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F4D4D" w14:textId="77777777" w:rsidR="007529BB" w:rsidRDefault="00E807AB">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R1-220XXXX</w:t>
      </w:r>
    </w:p>
    <w:p w14:paraId="4BE53300" w14:textId="77777777" w:rsidR="007529BB" w:rsidRDefault="00E807A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32E27167" w14:textId="77777777" w:rsidR="007529BB" w:rsidRDefault="007529BB">
      <w:pPr>
        <w:tabs>
          <w:tab w:val="left" w:pos="1701"/>
          <w:tab w:val="right" w:pos="9072"/>
          <w:tab w:val="right" w:pos="10206"/>
        </w:tabs>
        <w:jc w:val="both"/>
        <w:rPr>
          <w:rFonts w:ascii="Arial" w:hAnsi="Arial"/>
          <w:b/>
          <w:sz w:val="18"/>
          <w:szCs w:val="20"/>
        </w:rPr>
      </w:pPr>
    </w:p>
    <w:p w14:paraId="34253B95" w14:textId="77777777" w:rsidR="007529BB" w:rsidRDefault="007529BB">
      <w:pPr>
        <w:jc w:val="both"/>
        <w:rPr>
          <w:szCs w:val="20"/>
        </w:rPr>
      </w:pPr>
    </w:p>
    <w:p w14:paraId="136BA1B1" w14:textId="77777777" w:rsidR="007529BB" w:rsidRDefault="00E807AB">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2326BF9F" w14:textId="77777777" w:rsidR="007529BB" w:rsidRDefault="00E807AB">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2091F2B5" w14:textId="77777777" w:rsidR="007529BB" w:rsidRDefault="00E807AB">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1A18C939" w14:textId="77777777" w:rsidR="007529BB" w:rsidRDefault="00E807AB">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3EC3D6A" w14:textId="77777777" w:rsidR="007529BB" w:rsidRDefault="00E807AB">
      <w:pPr>
        <w:pStyle w:val="1"/>
        <w:jc w:val="both"/>
      </w:pPr>
      <w:r>
        <w:rPr>
          <w:rFonts w:hint="eastAsia"/>
          <w:lang w:eastAsia="ko-KR"/>
        </w:rPr>
        <w:t>Introduction</w:t>
      </w:r>
    </w:p>
    <w:p w14:paraId="58FCDDB4" w14:textId="77777777" w:rsidR="007529BB" w:rsidRDefault="00E807AB">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77D22631" w14:textId="77777777" w:rsidR="007529BB" w:rsidRDefault="007529BB">
      <w:pPr>
        <w:ind w:firstLineChars="100" w:firstLine="200"/>
        <w:jc w:val="both"/>
        <w:rPr>
          <w:highlight w:val="lightGray"/>
          <w:lang w:eastAsia="ko-KR"/>
        </w:rPr>
      </w:pPr>
    </w:p>
    <w:p w14:paraId="541023E7" w14:textId="77777777" w:rsidR="007529BB" w:rsidRDefault="00E807AB">
      <w:pPr>
        <w:ind w:firstLineChars="100" w:firstLine="200"/>
        <w:jc w:val="both"/>
        <w:rPr>
          <w:lang w:val="en-US" w:eastAsia="ko-KR"/>
        </w:rPr>
      </w:pPr>
      <w:r>
        <w:rPr>
          <w:lang w:val="en-US" w:eastAsia="ko-KR"/>
        </w:rPr>
        <w:t>The following email thread is assigned for discussion of th</w:t>
      </w:r>
      <w:r>
        <w:rPr>
          <w:lang w:val="en-US" w:eastAsia="ko-KR"/>
        </w:rPr>
        <w:t>is topic:</w:t>
      </w:r>
    </w:p>
    <w:p w14:paraId="0A3E49BC" w14:textId="77777777" w:rsidR="007529BB" w:rsidRDefault="00E807AB">
      <w:pPr>
        <w:rPr>
          <w:lang w:eastAsia="zh-CN"/>
        </w:rPr>
      </w:pPr>
      <w:r>
        <w:rPr>
          <w:highlight w:val="cyan"/>
          <w:lang w:eastAsia="zh-CN"/>
        </w:rPr>
        <w:t xml:space="preserve">[108-e-NR-52-71GHz-06] Email discussion for maintenance on scheduling particularly </w:t>
      </w:r>
      <w:proofErr w:type="spellStart"/>
      <w:r>
        <w:rPr>
          <w:highlight w:val="cyan"/>
          <w:lang w:eastAsia="zh-CN"/>
        </w:rPr>
        <w:t>w.r.t.</w:t>
      </w:r>
      <w:proofErr w:type="spellEnd"/>
      <w:r>
        <w:rPr>
          <w:highlight w:val="cyan"/>
          <w:lang w:eastAsia="zh-CN"/>
        </w:rPr>
        <w:t xml:space="preserve"> multi-PDSCH/PUSCH with a single DCI, HARQ – </w:t>
      </w:r>
      <w:proofErr w:type="spellStart"/>
      <w:r>
        <w:rPr>
          <w:highlight w:val="cyan"/>
          <w:lang w:eastAsia="zh-CN"/>
        </w:rPr>
        <w:t>Seonwook</w:t>
      </w:r>
      <w:proofErr w:type="spellEnd"/>
      <w:r>
        <w:rPr>
          <w:highlight w:val="cyan"/>
          <w:lang w:eastAsia="zh-CN"/>
        </w:rPr>
        <w:t xml:space="preserve"> (LGE)</w:t>
      </w:r>
    </w:p>
    <w:p w14:paraId="129F6B98" w14:textId="77777777" w:rsidR="007529BB" w:rsidRDefault="00E807AB">
      <w:pPr>
        <w:numPr>
          <w:ilvl w:val="0"/>
          <w:numId w:val="3"/>
        </w:numPr>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08EF65D6" w14:textId="77777777" w:rsidR="007529BB" w:rsidRDefault="00E807AB">
      <w:pPr>
        <w:numPr>
          <w:ilvl w:val="0"/>
          <w:numId w:val="3"/>
        </w:numPr>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63227E62" w14:textId="77777777" w:rsidR="007529BB" w:rsidRDefault="007529BB">
      <w:pPr>
        <w:ind w:firstLineChars="100" w:firstLine="200"/>
        <w:jc w:val="both"/>
        <w:rPr>
          <w:lang w:eastAsia="ko-KR"/>
        </w:rPr>
      </w:pPr>
    </w:p>
    <w:p w14:paraId="3D5765EB" w14:textId="77777777" w:rsidR="007529BB" w:rsidRDefault="00E807AB">
      <w:pPr>
        <w:ind w:firstLineChars="100" w:firstLine="200"/>
        <w:jc w:val="both"/>
        <w:rPr>
          <w:lang w:eastAsia="ko-KR"/>
        </w:rPr>
      </w:pPr>
      <w:r>
        <w:rPr>
          <w:lang w:eastAsia="ko-KR"/>
        </w:rPr>
        <w:t>Among text proposals in the contribution</w:t>
      </w:r>
      <w:r>
        <w:rPr>
          <w:lang w:eastAsia="ko-KR"/>
        </w:rPr>
        <w:t>s, the ones that seem to be able to be directly discussed without agreeing on the related functionality are listed up in Section 4 while the other text proposals can be further discussed after more generic agreement is made in this meeting. Please see TP#A</w:t>
      </w:r>
      <w:r>
        <w:rPr>
          <w:lang w:eastAsia="ko-KR"/>
        </w:rPr>
        <w:t xml:space="preserve"> to TP#J in Section 4 and provide your views if they are acceptable or not.</w:t>
      </w:r>
    </w:p>
    <w:p w14:paraId="5CEDCCEC" w14:textId="77777777" w:rsidR="007529BB" w:rsidRDefault="007529BB">
      <w:pPr>
        <w:ind w:firstLineChars="100" w:firstLine="200"/>
        <w:jc w:val="both"/>
        <w:rPr>
          <w:lang w:eastAsia="ko-KR"/>
        </w:rPr>
      </w:pPr>
    </w:p>
    <w:p w14:paraId="29DB70CC" w14:textId="77777777" w:rsidR="007529BB" w:rsidRDefault="00E807AB">
      <w:pPr>
        <w:pStyle w:val="1"/>
        <w:ind w:left="864" w:hanging="864"/>
        <w:jc w:val="both"/>
        <w:rPr>
          <w:lang w:eastAsia="ko-KR"/>
        </w:rPr>
      </w:pPr>
      <w:r>
        <w:rPr>
          <w:lang w:eastAsia="ko-KR"/>
        </w:rPr>
        <w:t>Multi-PDSCH/PUSCH scheduling</w:t>
      </w:r>
    </w:p>
    <w:p w14:paraId="62830DA3" w14:textId="77777777" w:rsidR="007529BB" w:rsidRDefault="00E807AB">
      <w:pPr>
        <w:pStyle w:val="2"/>
        <w:jc w:val="both"/>
      </w:pPr>
      <w:r>
        <w:t>Out-of-order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27EBC89F" w14:textId="77777777">
        <w:tc>
          <w:tcPr>
            <w:tcW w:w="1651" w:type="dxa"/>
            <w:shd w:val="clear" w:color="auto" w:fill="auto"/>
          </w:tcPr>
          <w:p w14:paraId="58AF03A6" w14:textId="77777777" w:rsidR="007529BB" w:rsidRDefault="00E807AB">
            <w:pPr>
              <w:jc w:val="both"/>
              <w:rPr>
                <w:lang w:eastAsia="ko-KR"/>
              </w:rPr>
            </w:pPr>
            <w:r>
              <w:rPr>
                <w:rFonts w:hint="eastAsia"/>
                <w:lang w:eastAsia="ko-KR"/>
              </w:rPr>
              <w:t>Company</w:t>
            </w:r>
          </w:p>
        </w:tc>
        <w:tc>
          <w:tcPr>
            <w:tcW w:w="7980" w:type="dxa"/>
            <w:shd w:val="clear" w:color="auto" w:fill="auto"/>
          </w:tcPr>
          <w:p w14:paraId="4D2BE48D" w14:textId="77777777" w:rsidR="007529BB" w:rsidRDefault="00E807AB">
            <w:pPr>
              <w:jc w:val="both"/>
              <w:rPr>
                <w:lang w:eastAsia="ko-KR"/>
              </w:rPr>
            </w:pPr>
            <w:r>
              <w:rPr>
                <w:rFonts w:hint="eastAsia"/>
                <w:lang w:eastAsia="ko-KR"/>
              </w:rPr>
              <w:t>Vi</w:t>
            </w:r>
            <w:r>
              <w:rPr>
                <w:lang w:eastAsia="ko-KR"/>
              </w:rPr>
              <w:t>ews</w:t>
            </w:r>
          </w:p>
        </w:tc>
      </w:tr>
      <w:tr w:rsidR="007529BB" w14:paraId="2619D57A" w14:textId="77777777">
        <w:tc>
          <w:tcPr>
            <w:tcW w:w="1651" w:type="dxa"/>
            <w:shd w:val="clear" w:color="auto" w:fill="auto"/>
          </w:tcPr>
          <w:p w14:paraId="1B7C359C" w14:textId="77777777" w:rsidR="007529BB" w:rsidRDefault="00E807AB">
            <w:pPr>
              <w:jc w:val="both"/>
              <w:rPr>
                <w:lang w:eastAsia="ko-KR"/>
              </w:rPr>
            </w:pPr>
            <w:r>
              <w:rPr>
                <w:rFonts w:hint="eastAsia"/>
                <w:lang w:eastAsia="ko-KR"/>
              </w:rPr>
              <w:t>[1] Huawei</w:t>
            </w:r>
          </w:p>
        </w:tc>
        <w:tc>
          <w:tcPr>
            <w:tcW w:w="7980" w:type="dxa"/>
            <w:shd w:val="clear" w:color="auto" w:fill="auto"/>
          </w:tcPr>
          <w:p w14:paraId="07215DD8" w14:textId="77777777" w:rsidR="007529BB" w:rsidRDefault="00E807AB">
            <w:pPr>
              <w:jc w:val="both"/>
              <w:rPr>
                <w:lang w:eastAsia="ko-KR"/>
              </w:rPr>
            </w:pPr>
            <w:r>
              <w:rPr>
                <w:lang w:eastAsia="ko-KR"/>
              </w:rPr>
              <w:t xml:space="preserve">Proposal 5: UE is not expected to be scheduled with two multi-PDSCH (or multi-PUSCH) </w:t>
            </w:r>
            <w:r>
              <w:rPr>
                <w:lang w:eastAsia="ko-KR"/>
              </w:rPr>
              <w:t>scheduling DCIs end in the same symbol and these two multi-PDSCH (or multi-PUSCH) scheduling DCIs have overlapping spans, where the span is defined from the beginning of the first scheduled SLIV till the end of the last scheduled SLIV.</w:t>
            </w:r>
          </w:p>
        </w:tc>
      </w:tr>
      <w:tr w:rsidR="007529BB" w14:paraId="246EB387" w14:textId="77777777">
        <w:tc>
          <w:tcPr>
            <w:tcW w:w="1651" w:type="dxa"/>
            <w:shd w:val="clear" w:color="auto" w:fill="auto"/>
          </w:tcPr>
          <w:p w14:paraId="481F7107" w14:textId="77777777" w:rsidR="007529BB" w:rsidRDefault="00E807AB">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793FECDC" w14:textId="77777777" w:rsidR="007529BB" w:rsidRDefault="00E807AB">
            <w:pPr>
              <w:jc w:val="both"/>
              <w:rPr>
                <w:lang w:eastAsia="ko-KR"/>
              </w:rPr>
            </w:pPr>
            <w:r>
              <w:rPr>
                <w:lang w:eastAsia="ko-KR"/>
              </w:rPr>
              <w:t>Propo</w:t>
            </w:r>
            <w:r>
              <w:rPr>
                <w:lang w:eastAsia="ko-KR"/>
              </w:rPr>
              <w:t xml:space="preserve">sal 1. Prefer not to allow OOO for the second case under ‘DCI-to-data OOO’, i.e., UE does not expect any of the scheduled </w:t>
            </w:r>
            <w:proofErr w:type="spellStart"/>
            <w:r>
              <w:rPr>
                <w:lang w:eastAsia="ko-KR"/>
              </w:rPr>
              <w:t>PxSCHs</w:t>
            </w:r>
            <w:proofErr w:type="spellEnd"/>
            <w:r>
              <w:rPr>
                <w:lang w:eastAsia="ko-KR"/>
              </w:rPr>
              <w:t xml:space="preserve"> and the scheduling DCIs to lead to OOO scheduling for the case where two multi-</w:t>
            </w:r>
            <w:proofErr w:type="spellStart"/>
            <w:r>
              <w:rPr>
                <w:lang w:eastAsia="ko-KR"/>
              </w:rPr>
              <w:t>PxSCH</w:t>
            </w:r>
            <w:proofErr w:type="spellEnd"/>
            <w:r>
              <w:rPr>
                <w:lang w:eastAsia="ko-KR"/>
              </w:rPr>
              <w:t xml:space="preserve"> scheduling DCIs end in the same symbol but</w:t>
            </w:r>
            <w:r>
              <w:rPr>
                <w:lang w:eastAsia="ko-KR"/>
              </w:rPr>
              <w:t xml:space="preserve"> these two multi-</w:t>
            </w:r>
            <w:proofErr w:type="spellStart"/>
            <w:r>
              <w:rPr>
                <w:lang w:eastAsia="ko-KR"/>
              </w:rPr>
              <w:t>PxSCH</w:t>
            </w:r>
            <w:proofErr w:type="spellEnd"/>
            <w:r>
              <w:rPr>
                <w:lang w:eastAsia="ko-KR"/>
              </w:rPr>
              <w:t xml:space="preserve"> scheduling DCIs have overlapping spans.</w:t>
            </w:r>
          </w:p>
        </w:tc>
      </w:tr>
      <w:tr w:rsidR="007529BB" w14:paraId="354EF6C0" w14:textId="77777777">
        <w:tc>
          <w:tcPr>
            <w:tcW w:w="1651" w:type="dxa"/>
            <w:shd w:val="clear" w:color="auto" w:fill="auto"/>
          </w:tcPr>
          <w:p w14:paraId="45EA0268" w14:textId="77777777" w:rsidR="007529BB" w:rsidRDefault="00E807AB">
            <w:pPr>
              <w:jc w:val="both"/>
              <w:rPr>
                <w:lang w:eastAsia="ko-KR"/>
              </w:rPr>
            </w:pPr>
            <w:r>
              <w:rPr>
                <w:rFonts w:hint="eastAsia"/>
                <w:lang w:eastAsia="ko-KR"/>
              </w:rPr>
              <w:t xml:space="preserve">[3] </w:t>
            </w:r>
            <w:proofErr w:type="spellStart"/>
            <w:r>
              <w:rPr>
                <w:rFonts w:hint="eastAsia"/>
                <w:lang w:eastAsia="ko-KR"/>
              </w:rPr>
              <w:t>InterDigital</w:t>
            </w:r>
            <w:proofErr w:type="spellEnd"/>
          </w:p>
        </w:tc>
        <w:tc>
          <w:tcPr>
            <w:tcW w:w="7980" w:type="dxa"/>
            <w:shd w:val="clear" w:color="auto" w:fill="auto"/>
          </w:tcPr>
          <w:p w14:paraId="3D6B2ABF" w14:textId="77777777" w:rsidR="007529BB" w:rsidRDefault="00E807AB">
            <w:pPr>
              <w:jc w:val="both"/>
              <w:rPr>
                <w:lang w:eastAsia="ko-KR"/>
              </w:rPr>
            </w:pPr>
            <w:r>
              <w:rPr>
                <w:lang w:eastAsia="ko-KR"/>
              </w:rPr>
              <w:t>Proposal 1: UE does not expect to receive two multi-PDSCH (or multi-PUSCH) scheduling DCIs ending in the same symbol but two multi-PDSCH (or multi-PUSCH) scheduling DCIs havin</w:t>
            </w:r>
            <w:r>
              <w:rPr>
                <w:lang w:eastAsia="ko-KR"/>
              </w:rPr>
              <w:t>g overlapping spans.</w:t>
            </w:r>
          </w:p>
          <w:p w14:paraId="5353A87E" w14:textId="77777777" w:rsidR="007529BB" w:rsidRDefault="007529BB">
            <w:pPr>
              <w:jc w:val="both"/>
              <w:rPr>
                <w:lang w:eastAsia="ko-KR"/>
              </w:rPr>
            </w:pPr>
          </w:p>
          <w:p w14:paraId="4B73D213" w14:textId="77777777" w:rsidR="007529BB" w:rsidRDefault="00E807AB">
            <w:pPr>
              <w:jc w:val="both"/>
              <w:rPr>
                <w:lang w:eastAsia="ko-KR"/>
              </w:rPr>
            </w:pPr>
            <w:r>
              <w:rPr>
                <w:lang w:eastAsia="ko-KR"/>
              </w:rPr>
              <w:t xml:space="preserve">Proposal 2: UE does not expect the case of one multi-PDSCH (or multi-PUSCH) scheduling DCI and one single-PDSCH (or single-PUSCH) scheduling DCI end in the same symbol, and the single-PDSCH (or single-PUSCH) is scheduled during the </w:t>
            </w:r>
            <w:r>
              <w:rPr>
                <w:lang w:eastAsia="ko-KR"/>
              </w:rPr>
              <w:t>span of multi-PDSCH (or multi-PUSCH) scheduling DCI.</w:t>
            </w:r>
          </w:p>
        </w:tc>
      </w:tr>
      <w:tr w:rsidR="007529BB" w14:paraId="20469064" w14:textId="77777777">
        <w:tc>
          <w:tcPr>
            <w:tcW w:w="1651" w:type="dxa"/>
            <w:shd w:val="clear" w:color="auto" w:fill="auto"/>
          </w:tcPr>
          <w:p w14:paraId="315CE10B" w14:textId="77777777" w:rsidR="007529BB" w:rsidRDefault="00E807AB">
            <w:pPr>
              <w:jc w:val="both"/>
              <w:rPr>
                <w:lang w:eastAsia="ko-KR"/>
              </w:rPr>
            </w:pPr>
            <w:r>
              <w:rPr>
                <w:rFonts w:hint="eastAsia"/>
                <w:lang w:eastAsia="ko-KR"/>
              </w:rPr>
              <w:t>[4] vivo</w:t>
            </w:r>
          </w:p>
        </w:tc>
        <w:tc>
          <w:tcPr>
            <w:tcW w:w="7980" w:type="dxa"/>
            <w:shd w:val="clear" w:color="auto" w:fill="auto"/>
          </w:tcPr>
          <w:p w14:paraId="53322CCD" w14:textId="77777777" w:rsidR="007529BB" w:rsidRDefault="00E807AB">
            <w:pPr>
              <w:jc w:val="both"/>
              <w:rPr>
                <w:lang w:eastAsia="ko-KR"/>
              </w:rPr>
            </w:pPr>
            <w:r>
              <w:rPr>
                <w:lang w:eastAsia="ko-KR"/>
              </w:rPr>
              <w:t xml:space="preserve">Observation 1: The case where two DCIs, each of which schedules a multi-slot PDSCH (or a multi-slot PUSCH), end in the same symbol but the two scheduled multi-slot PDSCHs (or the two </w:t>
            </w:r>
            <w:r>
              <w:rPr>
                <w:lang w:eastAsia="ko-KR"/>
              </w:rPr>
              <w:t>scheduled multi-slot PUSCHs) have overlapping spans, where the span is defined from the beginning of the first repetition till the end of the last repetition for a PDSCH/PUSCH, is allowed in Rel-15/16.</w:t>
            </w:r>
          </w:p>
          <w:p w14:paraId="46ED8B17" w14:textId="77777777" w:rsidR="007529BB" w:rsidRDefault="007529BB">
            <w:pPr>
              <w:jc w:val="both"/>
              <w:rPr>
                <w:lang w:eastAsia="ko-KR"/>
              </w:rPr>
            </w:pPr>
          </w:p>
          <w:p w14:paraId="21FDCA4C" w14:textId="77777777" w:rsidR="007529BB" w:rsidRDefault="00E807AB">
            <w:pPr>
              <w:jc w:val="both"/>
              <w:rPr>
                <w:lang w:eastAsia="ko-KR"/>
              </w:rPr>
            </w:pPr>
            <w:r>
              <w:rPr>
                <w:lang w:eastAsia="ko-KR"/>
              </w:rPr>
              <w:t>Proposal 2: For multi-PDSCH/PUSCH scheduling, DCI-to-</w:t>
            </w:r>
            <w:r>
              <w:rPr>
                <w:lang w:eastAsia="ko-KR"/>
              </w:rPr>
              <w:t>data out-of-order scheduling is defined as NR Rel-15/16 without any exception.</w:t>
            </w:r>
          </w:p>
        </w:tc>
      </w:tr>
      <w:tr w:rsidR="007529BB" w14:paraId="5CFE3817" w14:textId="77777777">
        <w:tc>
          <w:tcPr>
            <w:tcW w:w="1651" w:type="dxa"/>
            <w:shd w:val="clear" w:color="auto" w:fill="auto"/>
          </w:tcPr>
          <w:p w14:paraId="4E1E0A71" w14:textId="77777777" w:rsidR="007529BB" w:rsidRDefault="00E807AB">
            <w:pPr>
              <w:jc w:val="both"/>
              <w:rPr>
                <w:lang w:eastAsia="ko-KR"/>
              </w:rPr>
            </w:pPr>
            <w:r>
              <w:rPr>
                <w:rFonts w:hint="eastAsia"/>
                <w:lang w:eastAsia="ko-KR"/>
              </w:rPr>
              <w:t>[7] ZTE</w:t>
            </w:r>
          </w:p>
        </w:tc>
        <w:tc>
          <w:tcPr>
            <w:tcW w:w="7980" w:type="dxa"/>
            <w:shd w:val="clear" w:color="auto" w:fill="auto"/>
          </w:tcPr>
          <w:p w14:paraId="71838124" w14:textId="77777777" w:rsidR="007529BB" w:rsidRDefault="00E807AB">
            <w:pPr>
              <w:jc w:val="both"/>
              <w:rPr>
                <w:lang w:val="en-US" w:eastAsia="ko-KR"/>
              </w:rPr>
            </w:pPr>
            <w:r>
              <w:rPr>
                <w:lang w:val="en-US" w:eastAsia="ko-KR"/>
              </w:rPr>
              <w:t>Proposal 1: It is recommended that the case where two multi-PDSCH (or multi-PUSCH) scheduling DCIs end in the same symbol but these two multi-PDSCH (or multi-PUSCH) sch</w:t>
            </w:r>
            <w:r>
              <w:rPr>
                <w:lang w:val="en-US" w:eastAsia="ko-KR"/>
              </w:rPr>
              <w:t>eduling DCIs have overlapping spans is considered as out-of-order scheduling and is not expected by UE.</w:t>
            </w:r>
          </w:p>
        </w:tc>
      </w:tr>
      <w:tr w:rsidR="007529BB" w14:paraId="036D4981" w14:textId="77777777">
        <w:tc>
          <w:tcPr>
            <w:tcW w:w="1651" w:type="dxa"/>
            <w:shd w:val="clear" w:color="auto" w:fill="auto"/>
          </w:tcPr>
          <w:p w14:paraId="1FBAA77E" w14:textId="77777777" w:rsidR="007529BB" w:rsidRDefault="00E807AB">
            <w:pPr>
              <w:jc w:val="both"/>
              <w:rPr>
                <w:lang w:eastAsia="ko-KR"/>
              </w:rPr>
            </w:pPr>
            <w:r>
              <w:rPr>
                <w:rFonts w:hint="eastAsia"/>
                <w:lang w:eastAsia="ko-KR"/>
              </w:rPr>
              <w:t>[10] NTT DOCOMO</w:t>
            </w:r>
          </w:p>
        </w:tc>
        <w:tc>
          <w:tcPr>
            <w:tcW w:w="7980" w:type="dxa"/>
            <w:shd w:val="clear" w:color="auto" w:fill="auto"/>
          </w:tcPr>
          <w:p w14:paraId="56B85E25" w14:textId="77777777" w:rsidR="007529BB" w:rsidRDefault="00E807AB">
            <w:pPr>
              <w:jc w:val="both"/>
              <w:rPr>
                <w:bCs/>
                <w:lang w:val="en-US" w:eastAsia="ko-KR"/>
              </w:rPr>
            </w:pPr>
            <w:r>
              <w:rPr>
                <w:bCs/>
                <w:lang w:val="en-US" w:eastAsia="ko-KR"/>
              </w:rPr>
              <w:t xml:space="preserve">Proposal 1: The following case is defined as </w:t>
            </w:r>
            <w:proofErr w:type="spellStart"/>
            <w:r>
              <w:rPr>
                <w:bCs/>
                <w:lang w:val="en-US" w:eastAsia="ko-KR"/>
              </w:rPr>
              <w:t>OoO</w:t>
            </w:r>
            <w:proofErr w:type="spellEnd"/>
            <w:r>
              <w:rPr>
                <w:bCs/>
                <w:lang w:val="en-US" w:eastAsia="ko-KR"/>
              </w:rPr>
              <w:t xml:space="preserve"> scheduling, and should not be allowed:</w:t>
            </w:r>
          </w:p>
          <w:p w14:paraId="7A009551" w14:textId="77777777" w:rsidR="007529BB" w:rsidRDefault="00E807AB">
            <w:pPr>
              <w:pStyle w:val="afff2"/>
              <w:numPr>
                <w:ilvl w:val="0"/>
                <w:numId w:val="30"/>
              </w:numPr>
              <w:ind w:leftChars="0"/>
              <w:jc w:val="both"/>
              <w:rPr>
                <w:lang w:eastAsia="ko-KR"/>
              </w:rPr>
            </w:pPr>
            <w:r>
              <w:rPr>
                <w:lang w:eastAsia="ko-KR"/>
              </w:rPr>
              <w:lastRenderedPageBreak/>
              <w:t>the case where two multi-PDSCH (or multi-PUSCH)</w:t>
            </w:r>
            <w:r>
              <w:rPr>
                <w:lang w:eastAsia="ko-KR"/>
              </w:rPr>
              <w:t xml:space="preserve"> scheduling DCIs end in the same symbol but two multi-PDSCH (or multi-PUSCH) scheduling DCIs have overlapping spans, where the span is defined from the beginning of the first scheduled SLIV till the end of the last scheduled SLIV.</w:t>
            </w:r>
          </w:p>
        </w:tc>
      </w:tr>
      <w:tr w:rsidR="007529BB" w14:paraId="7D2B5601" w14:textId="77777777">
        <w:tc>
          <w:tcPr>
            <w:tcW w:w="1651" w:type="dxa"/>
            <w:shd w:val="clear" w:color="auto" w:fill="auto"/>
          </w:tcPr>
          <w:p w14:paraId="12A97DC2" w14:textId="77777777" w:rsidR="007529BB" w:rsidRDefault="00E807AB">
            <w:pPr>
              <w:jc w:val="both"/>
              <w:rPr>
                <w:lang w:eastAsia="ko-KR"/>
              </w:rPr>
            </w:pPr>
            <w:r>
              <w:rPr>
                <w:rFonts w:hint="eastAsia"/>
                <w:lang w:eastAsia="ko-KR"/>
              </w:rPr>
              <w:lastRenderedPageBreak/>
              <w:t>[12] Intel</w:t>
            </w:r>
          </w:p>
        </w:tc>
        <w:tc>
          <w:tcPr>
            <w:tcW w:w="7980" w:type="dxa"/>
            <w:shd w:val="clear" w:color="auto" w:fill="auto"/>
          </w:tcPr>
          <w:p w14:paraId="0B4A2F2E" w14:textId="77777777" w:rsidR="007529BB" w:rsidRDefault="00E807AB">
            <w:pPr>
              <w:jc w:val="both"/>
              <w:rPr>
                <w:bCs/>
                <w:lang w:val="en-US" w:eastAsia="ko-KR"/>
              </w:rPr>
            </w:pPr>
            <w:r>
              <w:rPr>
                <w:bCs/>
                <w:lang w:val="en-US" w:eastAsia="ko-KR"/>
              </w:rPr>
              <w:t>Proposal 4</w:t>
            </w:r>
          </w:p>
          <w:p w14:paraId="3800B7ED" w14:textId="77777777" w:rsidR="007529BB" w:rsidRDefault="00E807AB">
            <w:pPr>
              <w:pStyle w:val="afff2"/>
              <w:numPr>
                <w:ilvl w:val="0"/>
                <w:numId w:val="30"/>
              </w:numPr>
              <w:ind w:leftChars="0"/>
              <w:jc w:val="both"/>
              <w:rPr>
                <w:lang w:eastAsia="ko-KR"/>
              </w:rPr>
            </w:pPr>
            <w:r>
              <w:rPr>
                <w:lang w:eastAsia="ko-KR"/>
              </w:rPr>
              <w:t>Th</w:t>
            </w:r>
            <w:r>
              <w:rPr>
                <w:lang w:eastAsia="ko-KR"/>
              </w:rPr>
              <w:t>e case where two multi-PDSCH (or multi-PUSCH) scheduling DCIs end in the same symbol but these two multi-PDSCH (or multi-PUSCH) scheduling DCIs have overlapping spans, where the span is defined from the beginning of the first scheduled SLIV till the end of</w:t>
            </w:r>
            <w:r>
              <w:rPr>
                <w:lang w:eastAsia="ko-KR"/>
              </w:rPr>
              <w:t xml:space="preserve"> the last scheduled SLIV, is considered as out-of-order scheduling and is not expected by UE.</w:t>
            </w:r>
          </w:p>
          <w:p w14:paraId="0E9CCC21" w14:textId="77777777" w:rsidR="007529BB" w:rsidRDefault="00E807AB">
            <w:pPr>
              <w:pStyle w:val="afff2"/>
              <w:numPr>
                <w:ilvl w:val="1"/>
                <w:numId w:val="31"/>
              </w:numPr>
              <w:ind w:leftChars="0"/>
              <w:jc w:val="both"/>
              <w:rPr>
                <w:lang w:eastAsia="ko-KR"/>
              </w:rPr>
            </w:pPr>
            <w:r>
              <w:rPr>
                <w:lang w:eastAsia="ko-KR"/>
              </w:rPr>
              <w:t xml:space="preserve">This applies also when one of two DCIs is single-PDSCH (or single-PUSCH) scheduling DCI, including the case that one DCI schedules multi-slot PDSCH (or </w:t>
            </w:r>
            <w:r>
              <w:rPr>
                <w:lang w:eastAsia="ko-KR"/>
              </w:rPr>
              <w:t>multi-slot PUSCH).</w:t>
            </w:r>
          </w:p>
          <w:p w14:paraId="304FB6FA" w14:textId="77777777" w:rsidR="007529BB" w:rsidRDefault="00E807AB">
            <w:pPr>
              <w:pStyle w:val="afff2"/>
              <w:numPr>
                <w:ilvl w:val="0"/>
                <w:numId w:val="30"/>
              </w:numPr>
              <w:ind w:leftChars="0"/>
              <w:jc w:val="both"/>
              <w:rPr>
                <w:lang w:eastAsia="ko-KR"/>
              </w:rPr>
            </w:pPr>
            <w:r>
              <w:rPr>
                <w:lang w:eastAsia="ko-KR"/>
              </w:rPr>
              <w:t>Agree on the TP 2 on OOO handling between two PDCCHs and the associated PDSCH(s) and PUSCH(s)</w:t>
            </w:r>
          </w:p>
        </w:tc>
      </w:tr>
      <w:tr w:rsidR="007529BB" w14:paraId="702E07BC" w14:textId="77777777">
        <w:tc>
          <w:tcPr>
            <w:tcW w:w="1651" w:type="dxa"/>
            <w:shd w:val="clear" w:color="auto" w:fill="auto"/>
          </w:tcPr>
          <w:p w14:paraId="028F659E" w14:textId="77777777" w:rsidR="007529BB" w:rsidRDefault="00E807AB">
            <w:pPr>
              <w:jc w:val="both"/>
              <w:rPr>
                <w:lang w:eastAsia="ko-KR"/>
              </w:rPr>
            </w:pPr>
            <w:r>
              <w:rPr>
                <w:rFonts w:hint="eastAsia"/>
                <w:lang w:eastAsia="ko-KR"/>
              </w:rPr>
              <w:t>[13] Ericsson</w:t>
            </w:r>
          </w:p>
        </w:tc>
        <w:tc>
          <w:tcPr>
            <w:tcW w:w="7980" w:type="dxa"/>
            <w:shd w:val="clear" w:color="auto" w:fill="auto"/>
          </w:tcPr>
          <w:p w14:paraId="523A1E9C" w14:textId="77777777" w:rsidR="007529BB" w:rsidRDefault="00E807AB">
            <w:pPr>
              <w:jc w:val="both"/>
              <w:rPr>
                <w:bCs/>
                <w:lang w:eastAsia="ko-KR"/>
              </w:rPr>
            </w:pPr>
            <w:r>
              <w:rPr>
                <w:bCs/>
                <w:lang w:eastAsia="ko-KR"/>
              </w:rPr>
              <w:t>Proposal 1 For two scheduling DCIs both scheduling DL or both scheduling UL end in the same OFDM symbol, the following cases are</w:t>
            </w:r>
            <w:r>
              <w:rPr>
                <w:bCs/>
                <w:lang w:eastAsia="ko-KR"/>
              </w:rPr>
              <w:t xml:space="preserve"> considered as out-of-order scheduling and are not expected by the UE:</w:t>
            </w:r>
          </w:p>
          <w:p w14:paraId="1AB53A11" w14:textId="77777777" w:rsidR="007529BB" w:rsidRDefault="00E807AB">
            <w:pPr>
              <w:pStyle w:val="afff2"/>
              <w:numPr>
                <w:ilvl w:val="0"/>
                <w:numId w:val="30"/>
              </w:numPr>
              <w:ind w:leftChars="0"/>
              <w:jc w:val="both"/>
              <w:rPr>
                <w:lang w:eastAsia="ko-KR"/>
              </w:rPr>
            </w:pPr>
            <w:r>
              <w:rPr>
                <w:lang w:eastAsia="ko-KR"/>
              </w:rPr>
              <w:t xml:space="preserve">Both DCIs schedule multiple </w:t>
            </w:r>
            <w:proofErr w:type="spellStart"/>
            <w:r>
              <w:rPr>
                <w:lang w:eastAsia="ko-KR"/>
              </w:rPr>
              <w:t>PxSCHs</w:t>
            </w:r>
            <w:proofErr w:type="spellEnd"/>
            <w:r>
              <w:rPr>
                <w:lang w:eastAsia="ko-KR"/>
              </w:rPr>
              <w:t xml:space="preserve"> where the time span of the two multi-</w:t>
            </w:r>
            <w:proofErr w:type="spellStart"/>
            <w:r>
              <w:rPr>
                <w:lang w:eastAsia="ko-KR"/>
              </w:rPr>
              <w:t>PxSCH</w:t>
            </w:r>
            <w:proofErr w:type="spellEnd"/>
            <w:r>
              <w:rPr>
                <w:lang w:eastAsia="ko-KR"/>
              </w:rPr>
              <w:t xml:space="preserve"> </w:t>
            </w:r>
            <w:proofErr w:type="spellStart"/>
            <w:r>
              <w:rPr>
                <w:lang w:eastAsia="ko-KR"/>
              </w:rPr>
              <w:t>schedulings</w:t>
            </w:r>
            <w:proofErr w:type="spellEnd"/>
            <w:r>
              <w:rPr>
                <w:lang w:eastAsia="ko-KR"/>
              </w:rPr>
              <w:t xml:space="preserve"> overlap at least partially</w:t>
            </w:r>
          </w:p>
          <w:p w14:paraId="35815E2A" w14:textId="77777777" w:rsidR="007529BB" w:rsidRDefault="00E807AB">
            <w:pPr>
              <w:pStyle w:val="afff2"/>
              <w:numPr>
                <w:ilvl w:val="0"/>
                <w:numId w:val="30"/>
              </w:numPr>
              <w:ind w:leftChars="0"/>
              <w:jc w:val="both"/>
              <w:rPr>
                <w:lang w:eastAsia="ko-KR"/>
              </w:rPr>
            </w:pPr>
            <w:r>
              <w:rPr>
                <w:lang w:eastAsia="ko-KR"/>
              </w:rPr>
              <w:t xml:space="preserve">One DCI schedules multiple </w:t>
            </w:r>
            <w:proofErr w:type="spellStart"/>
            <w:r>
              <w:rPr>
                <w:lang w:eastAsia="ko-KR"/>
              </w:rPr>
              <w:t>PxSCHs</w:t>
            </w:r>
            <w:proofErr w:type="spellEnd"/>
            <w:r>
              <w:rPr>
                <w:lang w:eastAsia="ko-KR"/>
              </w:rPr>
              <w:t xml:space="preserve"> and the other DCI schedules a mult</w:t>
            </w:r>
            <w:r>
              <w:rPr>
                <w:lang w:eastAsia="ko-KR"/>
              </w:rPr>
              <w:t xml:space="preserve">i-slot </w:t>
            </w:r>
            <w:proofErr w:type="spellStart"/>
            <w:r>
              <w:rPr>
                <w:lang w:eastAsia="ko-KR"/>
              </w:rPr>
              <w:t>PxSCH</w:t>
            </w:r>
            <w:proofErr w:type="spellEnd"/>
            <w:r>
              <w:rPr>
                <w:lang w:eastAsia="ko-KR"/>
              </w:rPr>
              <w:t xml:space="preserve"> where the time span of the multi-</w:t>
            </w:r>
            <w:proofErr w:type="spellStart"/>
            <w:r>
              <w:rPr>
                <w:lang w:eastAsia="ko-KR"/>
              </w:rPr>
              <w:t>PxSCH</w:t>
            </w:r>
            <w:proofErr w:type="spellEnd"/>
            <w:r>
              <w:rPr>
                <w:lang w:eastAsia="ko-KR"/>
              </w:rPr>
              <w:t xml:space="preserve"> scheduling and the multi-slot </w:t>
            </w:r>
            <w:proofErr w:type="spellStart"/>
            <w:r>
              <w:rPr>
                <w:lang w:eastAsia="ko-KR"/>
              </w:rPr>
              <w:t>PxSCH</w:t>
            </w:r>
            <w:proofErr w:type="spellEnd"/>
            <w:r>
              <w:rPr>
                <w:lang w:eastAsia="ko-KR"/>
              </w:rPr>
              <w:t xml:space="preserve"> scheduling overlap at least partially</w:t>
            </w:r>
          </w:p>
          <w:p w14:paraId="3F064FBE" w14:textId="77777777" w:rsidR="007529BB" w:rsidRDefault="00E807AB">
            <w:pPr>
              <w:jc w:val="both"/>
              <w:rPr>
                <w:bCs/>
                <w:lang w:eastAsia="ko-KR"/>
              </w:rPr>
            </w:pPr>
            <w:r>
              <w:rPr>
                <w:bCs/>
                <w:lang w:eastAsia="ko-KR"/>
              </w:rPr>
              <w:t xml:space="preserve">Note: "time span" is the time interval between the first OFDM symbol of the first </w:t>
            </w:r>
            <w:proofErr w:type="spellStart"/>
            <w:r>
              <w:rPr>
                <w:bCs/>
                <w:lang w:eastAsia="ko-KR"/>
              </w:rPr>
              <w:t>PxSCH</w:t>
            </w:r>
            <w:proofErr w:type="spellEnd"/>
            <w:r>
              <w:rPr>
                <w:bCs/>
                <w:lang w:eastAsia="ko-KR"/>
              </w:rPr>
              <w:t xml:space="preserve"> and the last OFDM symbol of the last </w:t>
            </w:r>
            <w:proofErr w:type="spellStart"/>
            <w:r>
              <w:rPr>
                <w:bCs/>
                <w:lang w:eastAsia="ko-KR"/>
              </w:rPr>
              <w:t>PxSCH</w:t>
            </w:r>
            <w:proofErr w:type="spellEnd"/>
          </w:p>
        </w:tc>
      </w:tr>
      <w:tr w:rsidR="007529BB" w14:paraId="305E753E" w14:textId="77777777">
        <w:tc>
          <w:tcPr>
            <w:tcW w:w="1651" w:type="dxa"/>
            <w:shd w:val="clear" w:color="auto" w:fill="auto"/>
          </w:tcPr>
          <w:p w14:paraId="30EB9DBA" w14:textId="77777777" w:rsidR="007529BB" w:rsidRDefault="00E807AB">
            <w:pPr>
              <w:jc w:val="both"/>
              <w:rPr>
                <w:lang w:eastAsia="ko-KR"/>
              </w:rPr>
            </w:pPr>
            <w:r>
              <w:rPr>
                <w:rFonts w:hint="eastAsia"/>
                <w:lang w:eastAsia="ko-KR"/>
              </w:rPr>
              <w:t>[14] Apple</w:t>
            </w:r>
          </w:p>
        </w:tc>
        <w:tc>
          <w:tcPr>
            <w:tcW w:w="7980" w:type="dxa"/>
            <w:shd w:val="clear" w:color="auto" w:fill="auto"/>
          </w:tcPr>
          <w:p w14:paraId="5A0EA7BC" w14:textId="77777777" w:rsidR="007529BB" w:rsidRDefault="00E807AB">
            <w:pPr>
              <w:jc w:val="both"/>
              <w:rPr>
                <w:bCs/>
                <w:lang w:val="en-US" w:eastAsia="ko-KR"/>
              </w:rPr>
            </w:pPr>
            <w:r>
              <w:rPr>
                <w:bCs/>
                <w:lang w:val="en-US" w:eastAsia="ko-KR"/>
              </w:rPr>
              <w:t xml:space="preserve">Proposal 1: For the PDSCH-to-HARQ-ACK out-of-order issue, </w:t>
            </w:r>
          </w:p>
          <w:p w14:paraId="7F45B5DA" w14:textId="77777777" w:rsidR="007529BB" w:rsidRDefault="00E807AB">
            <w:pPr>
              <w:pStyle w:val="afff2"/>
              <w:numPr>
                <w:ilvl w:val="0"/>
                <w:numId w:val="30"/>
              </w:numPr>
              <w:ind w:leftChars="0"/>
              <w:jc w:val="both"/>
              <w:rPr>
                <w:lang w:eastAsia="ko-KR"/>
              </w:rPr>
            </w:pPr>
            <w:r>
              <w:rPr>
                <w:lang w:eastAsia="ko-KR"/>
              </w:rPr>
              <w:t xml:space="preserve">for multi-PDSCH scheduling, the UE does not expect any of the scheduled/SPS PDSCHs and the resource for the HARQ-ACK transmission to lead to out-of-order scheduling in the </w:t>
            </w:r>
            <w:proofErr w:type="gramStart"/>
            <w:r>
              <w:rPr>
                <w:lang w:eastAsia="ko-KR"/>
              </w:rPr>
              <w:t>case  of</w:t>
            </w:r>
            <w:proofErr w:type="gramEnd"/>
            <w:r>
              <w:rPr>
                <w:lang w:eastAsia="ko-KR"/>
              </w:rPr>
              <w:t xml:space="preserve"> a P</w:t>
            </w:r>
            <w:r>
              <w:rPr>
                <w:lang w:eastAsia="ko-KR"/>
              </w:rPr>
              <w:t>DSCH scheduled by multi-PDSCH scheduling DCI and other unicast PDSCH scheduled by single-PDSCH scheduling DCI</w:t>
            </w:r>
          </w:p>
        </w:tc>
      </w:tr>
      <w:tr w:rsidR="007529BB" w14:paraId="203A6B69" w14:textId="77777777">
        <w:tc>
          <w:tcPr>
            <w:tcW w:w="1651" w:type="dxa"/>
            <w:shd w:val="clear" w:color="auto" w:fill="auto"/>
          </w:tcPr>
          <w:p w14:paraId="32C4878B" w14:textId="77777777" w:rsidR="007529BB" w:rsidRDefault="00E807AB">
            <w:pPr>
              <w:jc w:val="both"/>
              <w:rPr>
                <w:lang w:eastAsia="ko-KR"/>
              </w:rPr>
            </w:pPr>
            <w:r>
              <w:rPr>
                <w:rFonts w:hint="eastAsia"/>
                <w:lang w:eastAsia="ko-KR"/>
              </w:rPr>
              <w:t>[19] Qualcomm</w:t>
            </w:r>
          </w:p>
        </w:tc>
        <w:tc>
          <w:tcPr>
            <w:tcW w:w="7980" w:type="dxa"/>
            <w:shd w:val="clear" w:color="auto" w:fill="auto"/>
          </w:tcPr>
          <w:p w14:paraId="3890A5EE" w14:textId="77777777" w:rsidR="007529BB" w:rsidRDefault="00E807AB">
            <w:pPr>
              <w:jc w:val="both"/>
              <w:rPr>
                <w:bCs/>
                <w:lang w:eastAsia="ko-KR"/>
              </w:rPr>
            </w:pPr>
            <w:r>
              <w:rPr>
                <w:bCs/>
                <w:lang w:eastAsia="ko-KR"/>
              </w:rPr>
              <w:t xml:space="preserve">Proposal 5: The UE does not expect to be scheduled with two DCIs that schedule DL (UL) data allocations with overlapping </w:t>
            </w:r>
            <w:r>
              <w:rPr>
                <w:bCs/>
                <w:lang w:eastAsia="ko-KR"/>
              </w:rPr>
              <w:t>spans, where the span of the allocations scheduled by one DCI is defined from the beginning of the first scheduled SLIV till the end of the last scheduled SLIV by the same DCI.</w:t>
            </w:r>
          </w:p>
        </w:tc>
      </w:tr>
      <w:tr w:rsidR="007529BB" w14:paraId="3A13536A" w14:textId="77777777">
        <w:tc>
          <w:tcPr>
            <w:tcW w:w="1651" w:type="dxa"/>
            <w:shd w:val="clear" w:color="auto" w:fill="auto"/>
          </w:tcPr>
          <w:p w14:paraId="7C376DB6" w14:textId="77777777" w:rsidR="007529BB" w:rsidRDefault="00E807AB">
            <w:pPr>
              <w:jc w:val="both"/>
              <w:rPr>
                <w:lang w:eastAsia="ko-KR"/>
              </w:rPr>
            </w:pPr>
            <w:r>
              <w:rPr>
                <w:rFonts w:hint="eastAsia"/>
                <w:lang w:eastAsia="ko-KR"/>
              </w:rPr>
              <w:t>[21] LG Electronics</w:t>
            </w:r>
          </w:p>
        </w:tc>
        <w:tc>
          <w:tcPr>
            <w:tcW w:w="7980" w:type="dxa"/>
            <w:shd w:val="clear" w:color="auto" w:fill="auto"/>
          </w:tcPr>
          <w:p w14:paraId="7578E5C3" w14:textId="77777777" w:rsidR="007529BB" w:rsidRDefault="00E807AB">
            <w:pPr>
              <w:jc w:val="both"/>
              <w:rPr>
                <w:bCs/>
                <w:lang w:eastAsia="ko-KR"/>
              </w:rPr>
            </w:pPr>
            <w:r>
              <w:rPr>
                <w:bCs/>
                <w:lang w:eastAsia="ko-KR"/>
              </w:rPr>
              <w:t>Proposal #2: For the case where two DCIs end at the same s</w:t>
            </w:r>
            <w:r>
              <w:rPr>
                <w:bCs/>
                <w:lang w:eastAsia="ko-KR"/>
              </w:rPr>
              <w:t>ymbol but two DCIs have overlapping spans, where the span is defined from the beginning of the first scheduled SLIV till the end of the last scheduled SLIV, UE drops the PDSCHs scheduled by one of the two DCIs in the overlapping duration.</w:t>
            </w:r>
          </w:p>
        </w:tc>
      </w:tr>
    </w:tbl>
    <w:p w14:paraId="1273E0CD" w14:textId="77777777" w:rsidR="007529BB" w:rsidRDefault="007529BB">
      <w:pPr>
        <w:ind w:firstLineChars="100" w:firstLine="200"/>
        <w:jc w:val="both"/>
        <w:rPr>
          <w:lang w:eastAsia="ko-KR"/>
        </w:rPr>
      </w:pPr>
    </w:p>
    <w:p w14:paraId="0283E368" w14:textId="77777777" w:rsidR="007529BB" w:rsidRDefault="00E807AB">
      <w:pPr>
        <w:pStyle w:val="30"/>
        <w:numPr>
          <w:ilvl w:val="0"/>
          <w:numId w:val="0"/>
        </w:numPr>
        <w:ind w:left="720" w:hanging="720"/>
        <w:jc w:val="both"/>
        <w:rPr>
          <w:u w:val="single"/>
          <w:lang w:eastAsia="ko-KR"/>
        </w:rPr>
      </w:pPr>
      <w:r>
        <w:rPr>
          <w:u w:val="single"/>
          <w:lang w:eastAsia="ko-KR"/>
        </w:rPr>
        <w:t>Issue 2.1) DCI-</w:t>
      </w:r>
      <w:r>
        <w:rPr>
          <w:u w:val="single"/>
          <w:lang w:eastAsia="ko-KR"/>
        </w:rPr>
        <w:t>to-data out-of-order issue</w:t>
      </w:r>
      <w:r>
        <w:rPr>
          <w:rFonts w:hint="eastAsia"/>
          <w:u w:val="single"/>
          <w:lang w:eastAsia="ko-KR"/>
        </w:rPr>
        <w:t>:</w:t>
      </w:r>
    </w:p>
    <w:p w14:paraId="18B7B279" w14:textId="77777777" w:rsidR="007529BB" w:rsidRDefault="007529BB">
      <w:pPr>
        <w:ind w:firstLineChars="100" w:firstLine="200"/>
        <w:jc w:val="both"/>
        <w:rPr>
          <w:lang w:eastAsia="ko-KR"/>
        </w:rPr>
      </w:pPr>
    </w:p>
    <w:tbl>
      <w:tblPr>
        <w:tblStyle w:val="aff7"/>
        <w:tblW w:w="0" w:type="auto"/>
        <w:tblLook w:val="04A0" w:firstRow="1" w:lastRow="0" w:firstColumn="1" w:lastColumn="0" w:noHBand="0" w:noVBand="1"/>
      </w:tblPr>
      <w:tblGrid>
        <w:gridCol w:w="9631"/>
      </w:tblGrid>
      <w:tr w:rsidR="007529BB" w14:paraId="27B5433F" w14:textId="77777777">
        <w:tc>
          <w:tcPr>
            <w:tcW w:w="9631" w:type="dxa"/>
          </w:tcPr>
          <w:p w14:paraId="5A468D72" w14:textId="77777777" w:rsidR="007529BB" w:rsidRDefault="00E807AB">
            <w:r>
              <w:rPr>
                <w:rFonts w:eastAsia="宋体"/>
                <w:lang w:eastAsia="zh-CN"/>
              </w:rPr>
              <w:t>TS 38.214</w:t>
            </w:r>
          </w:p>
          <w:p w14:paraId="5FAD35D0" w14:textId="77777777" w:rsidR="007529BB" w:rsidRDefault="007529BB"/>
          <w:p w14:paraId="12F65FE1" w14:textId="77777777" w:rsidR="007529BB" w:rsidRDefault="00E807AB">
            <w:r>
              <w:t>For any two HARQ process IDs in a given scheduled cell, if the UE is scheduled to start receiving a first PDSCH starting in symbol</w:t>
            </w:r>
            <w:r>
              <w:rPr>
                <w:i/>
              </w:rPr>
              <w:t xml:space="preserve"> j </w:t>
            </w:r>
            <w:r>
              <w:t xml:space="preserve">by a PDCCH ending in symbol </w:t>
            </w:r>
            <w:proofErr w:type="spellStart"/>
            <w:r>
              <w:rPr>
                <w:i/>
              </w:rPr>
              <w:t>i</w:t>
            </w:r>
            <w:proofErr w:type="spellEnd"/>
            <w:r>
              <w:t xml:space="preserve">, the UE is not expected to be scheduled to receive a PDSCH starting earlier than the end of the first PDSCH with a PDCCH that ends </w:t>
            </w:r>
            <w:r>
              <w:rPr>
                <w:rFonts w:eastAsia="等线" w:hint="eastAsia"/>
                <w:lang w:eastAsia="zh-CN"/>
              </w:rPr>
              <w:t>later</w:t>
            </w:r>
            <w:r>
              <w:t xml:space="preserve"> than symbol </w:t>
            </w:r>
            <w:proofErr w:type="spellStart"/>
            <w:r>
              <w:rPr>
                <w:i/>
              </w:rPr>
              <w:t>i</w:t>
            </w:r>
            <w:proofErr w:type="spellEnd"/>
            <w:r>
              <w:t>.</w:t>
            </w:r>
          </w:p>
          <w:p w14:paraId="10C9031F" w14:textId="77777777" w:rsidR="007529BB" w:rsidRDefault="00E807AB">
            <w:r>
              <w:t>…</w:t>
            </w:r>
          </w:p>
          <w:p w14:paraId="0A898193" w14:textId="77777777" w:rsidR="007529BB" w:rsidRDefault="007529BB"/>
          <w:p w14:paraId="583C988D" w14:textId="77777777" w:rsidR="007529BB" w:rsidRDefault="00E807AB">
            <w:pPr>
              <w:jc w:val="both"/>
              <w:rPr>
                <w:lang w:eastAsia="ko-KR"/>
              </w:rPr>
            </w:pPr>
            <w:r>
              <w:t xml:space="preserve">For any two HARQ process IDs in a given scheduled cell, if the UE is scheduled to start a first PUSCH transmission starting in symbol </w:t>
            </w:r>
            <w:r>
              <w:rPr>
                <w:i/>
              </w:rPr>
              <w:t>j</w:t>
            </w:r>
            <w:r>
              <w:t xml:space="preserve"> by a PDCCH ending in symbol </w:t>
            </w:r>
            <w:proofErr w:type="spellStart"/>
            <w:r>
              <w:rPr>
                <w:i/>
              </w:rPr>
              <w:t>i</w:t>
            </w:r>
            <w:proofErr w:type="spellEnd"/>
            <w:r>
              <w:t xml:space="preserve">, the UE is not expected to be scheduled to transmit a PUSCH starting earlier than the end </w:t>
            </w:r>
            <w:r>
              <w:t xml:space="preserve">of the first PUSCH by a PDCCH that ends </w:t>
            </w:r>
            <w:r>
              <w:rPr>
                <w:rFonts w:eastAsia="等线" w:hint="eastAsia"/>
                <w:lang w:eastAsia="zh-CN"/>
              </w:rPr>
              <w:t>later</w:t>
            </w:r>
            <w:r>
              <w:t xml:space="preserve"> than symbol </w:t>
            </w:r>
            <w:proofErr w:type="spellStart"/>
            <w:r>
              <w:rPr>
                <w:i/>
              </w:rPr>
              <w:t>i</w:t>
            </w:r>
            <w:proofErr w:type="spellEnd"/>
            <w:r>
              <w:t>.</w:t>
            </w:r>
          </w:p>
        </w:tc>
      </w:tr>
    </w:tbl>
    <w:p w14:paraId="6FE1A28C" w14:textId="77777777" w:rsidR="007529BB" w:rsidRDefault="007529BB">
      <w:pPr>
        <w:ind w:firstLineChars="100" w:firstLine="200"/>
        <w:jc w:val="both"/>
        <w:rPr>
          <w:lang w:eastAsia="ko-KR"/>
        </w:rPr>
      </w:pPr>
    </w:p>
    <w:p w14:paraId="3E25CCD2" w14:textId="77777777" w:rsidR="007529BB" w:rsidRDefault="00E807AB">
      <w:pPr>
        <w:rPr>
          <w:iCs/>
          <w:lang w:eastAsia="zh-CN"/>
        </w:rPr>
      </w:pPr>
      <w:r>
        <w:rPr>
          <w:iCs/>
          <w:highlight w:val="green"/>
          <w:lang w:eastAsia="zh-CN"/>
        </w:rPr>
        <w:t>Agreement:</w:t>
      </w:r>
      <w:r>
        <w:rPr>
          <w:iCs/>
          <w:lang w:eastAsia="zh-CN"/>
        </w:rPr>
        <w:t xml:space="preserve"> (RAN1#106bis-e)</w:t>
      </w:r>
    </w:p>
    <w:p w14:paraId="4B2F66C9" w14:textId="77777777" w:rsidR="007529BB" w:rsidRDefault="00E807AB">
      <w:pPr>
        <w:spacing w:line="256" w:lineRule="auto"/>
        <w:contextualSpacing/>
        <w:rPr>
          <w:rFonts w:ascii="Times New Roman" w:eastAsia="Malgun Gothic" w:hAnsi="Times New Roman"/>
          <w:lang w:eastAsia="zh-CN"/>
        </w:rPr>
      </w:pPr>
      <w:r>
        <w:t>For two multi-PDSCH (or two multi-PUSCH) scheduling DCIs, UE does not expect any of the scheduled PDSCHs (or PUSCHs) and the scheduling DCI to lead to out-of-order sc</w:t>
      </w:r>
      <w:r>
        <w:t>heduling.</w:t>
      </w:r>
    </w:p>
    <w:p w14:paraId="74870655" w14:textId="77777777" w:rsidR="007529BB" w:rsidRDefault="00E807AB">
      <w:pPr>
        <w:numPr>
          <w:ilvl w:val="0"/>
          <w:numId w:val="32"/>
        </w:numPr>
        <w:spacing w:line="256" w:lineRule="auto"/>
        <w:contextualSpacing/>
        <w:rPr>
          <w:rFonts w:ascii="Times New Roman" w:eastAsia="Malgun Gothic" w:hAnsi="Times New Roman"/>
          <w:highlight w:val="yellow"/>
          <w:lang w:eastAsia="zh-CN"/>
        </w:rPr>
      </w:pPr>
      <w:r>
        <w:rPr>
          <w:highlight w:val="yellow"/>
        </w:rPr>
        <w:t xml:space="preserve">FFS: </w:t>
      </w:r>
      <w:r>
        <w:rPr>
          <w:rFonts w:eastAsia="Times New Roman"/>
          <w:iCs/>
          <w:highlight w:val="yellow"/>
        </w:rPr>
        <w:t>whether to allow OOO scheduling for the following two cases</w:t>
      </w:r>
      <w:r>
        <w:rPr>
          <w:highlight w:val="yellow"/>
        </w:rPr>
        <w:t>:</w:t>
      </w:r>
    </w:p>
    <w:p w14:paraId="7B0AD87F" w14:textId="77777777" w:rsidR="007529BB" w:rsidRDefault="00E807AB">
      <w:pPr>
        <w:numPr>
          <w:ilvl w:val="1"/>
          <w:numId w:val="32"/>
        </w:numPr>
        <w:spacing w:line="256" w:lineRule="auto"/>
        <w:contextualSpacing/>
        <w:rPr>
          <w:rFonts w:ascii="Times New Roman" w:eastAsia="Malgun Gothic" w:hAnsi="Times New Roman"/>
          <w:lang w:eastAsia="zh-CN"/>
        </w:rPr>
      </w:pPr>
      <w:r>
        <w:t>for the case of one multi-PDSCH (or multi-PUSCH) scheduling DCI and one single-PDSCH (or single-PUSCH) scheduling DCI, where multi-PDSCH (or multi-PUSCH) scheduling DCI schedules m</w:t>
      </w:r>
      <w:r>
        <w:t>ore than one PDSCH (or PUSCH)</w:t>
      </w:r>
    </w:p>
    <w:p w14:paraId="6A207672" w14:textId="77777777" w:rsidR="007529BB" w:rsidRDefault="00E807AB">
      <w:pPr>
        <w:numPr>
          <w:ilvl w:val="1"/>
          <w:numId w:val="32"/>
        </w:numPr>
        <w:spacing w:line="256" w:lineRule="auto"/>
        <w:contextualSpacing/>
        <w:rPr>
          <w:rFonts w:ascii="Times New Roman" w:eastAsia="Malgun Gothic" w:hAnsi="Times New Roman"/>
          <w:highlight w:val="yellow"/>
          <w:lang w:eastAsia="zh-CN"/>
        </w:rPr>
      </w:pPr>
      <w:r>
        <w:rPr>
          <w:highlight w:val="yellow"/>
        </w:rPr>
        <w:lastRenderedPageBreak/>
        <w:t xml:space="preserve">for the case where two multi-PDSCH (or multi-PUSCH) scheduling DCIs end in the same symbol but two multi-PDSCH (or multi-PUSCH) scheduling DCIs have overlapping spans, where the span is defined from the beginning of the first </w:t>
      </w:r>
      <w:r>
        <w:rPr>
          <w:highlight w:val="yellow"/>
        </w:rPr>
        <w:t>scheduled SLIV till the end of the last scheduled SLIV</w:t>
      </w:r>
    </w:p>
    <w:p w14:paraId="7A6CEC6C" w14:textId="77777777" w:rsidR="007529BB" w:rsidRDefault="00E807AB">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scheduling with single DCI</w:t>
      </w:r>
    </w:p>
    <w:p w14:paraId="3FB6D27C" w14:textId="77777777" w:rsidR="007529BB" w:rsidRDefault="007529BB">
      <w:pPr>
        <w:ind w:firstLineChars="100" w:firstLine="200"/>
        <w:jc w:val="both"/>
        <w:rPr>
          <w:lang w:eastAsia="ko-KR"/>
        </w:rPr>
      </w:pPr>
    </w:p>
    <w:p w14:paraId="63B5C493" w14:textId="77777777" w:rsidR="007529BB" w:rsidRDefault="00E807AB">
      <w:pPr>
        <w:rPr>
          <w:b/>
          <w:bCs/>
          <w:iCs/>
          <w:u w:val="single"/>
          <w:lang w:eastAsia="zh-CN"/>
        </w:rPr>
      </w:pPr>
      <w:r>
        <w:rPr>
          <w:b/>
          <w:bCs/>
          <w:iCs/>
          <w:u w:val="single"/>
          <w:lang w:eastAsia="zh-CN"/>
        </w:rPr>
        <w:t>Conclusion</w:t>
      </w:r>
      <w:r>
        <w:rPr>
          <w:bCs/>
          <w:iCs/>
          <w:lang w:eastAsia="zh-CN"/>
        </w:rPr>
        <w:t xml:space="preserve"> (RAN1#107bis-e)</w:t>
      </w:r>
    </w:p>
    <w:p w14:paraId="4F4319F6" w14:textId="77777777" w:rsidR="007529BB" w:rsidRDefault="00E807AB">
      <w:pPr>
        <w:numPr>
          <w:ilvl w:val="0"/>
          <w:numId w:val="32"/>
        </w:numPr>
        <w:rPr>
          <w:iCs/>
          <w:lang w:eastAsia="zh-CN"/>
        </w:rPr>
      </w:pPr>
      <w:r>
        <w:rPr>
          <w:iCs/>
          <w:lang w:eastAsia="zh-CN"/>
        </w:rPr>
        <w:t>UE does not expect any of the scheduled PDSCHs (or PUSCHs) and the scheduli</w:t>
      </w:r>
      <w:r>
        <w:rPr>
          <w:iCs/>
          <w:lang w:eastAsia="zh-CN"/>
        </w:rPr>
        <w:t>ng DCIs to lead to out-of-order scheduling, also for the case of one multi-PDSCH (or multi-PUSCH) scheduling DCI and one single-PDSCH (or single-PUSCH) scheduling DCI, where multi-PDSCH (or multi-PUSCH) scheduling DCI schedules more than one PDSCH (or PUSC</w:t>
      </w:r>
      <w:r>
        <w:rPr>
          <w:iCs/>
          <w:lang w:eastAsia="zh-CN"/>
        </w:rPr>
        <w:t>H).</w:t>
      </w:r>
    </w:p>
    <w:p w14:paraId="5C47D50C" w14:textId="77777777" w:rsidR="007529BB" w:rsidRDefault="00E807AB">
      <w:pPr>
        <w:numPr>
          <w:ilvl w:val="1"/>
          <w:numId w:val="32"/>
        </w:numPr>
        <w:rPr>
          <w:iCs/>
          <w:lang w:eastAsia="zh-CN"/>
        </w:rPr>
      </w:pPr>
      <w:r>
        <w:rPr>
          <w:iCs/>
          <w:lang w:eastAsia="zh-CN"/>
        </w:rPr>
        <w:t>This may not have specification impact.</w:t>
      </w:r>
    </w:p>
    <w:p w14:paraId="4AC50FAA" w14:textId="77777777" w:rsidR="007529BB" w:rsidRDefault="00E807AB">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04F6D297" w14:textId="77777777" w:rsidR="007529BB" w:rsidRDefault="007529BB">
      <w:pPr>
        <w:ind w:firstLineChars="100" w:firstLine="200"/>
        <w:jc w:val="both"/>
        <w:rPr>
          <w:lang w:eastAsia="ko-KR"/>
        </w:rPr>
      </w:pPr>
    </w:p>
    <w:p w14:paraId="0BF99891" w14:textId="77777777" w:rsidR="007529BB" w:rsidRDefault="00E807AB">
      <w:pPr>
        <w:ind w:firstLineChars="100" w:firstLine="200"/>
        <w:jc w:val="both"/>
        <w:rPr>
          <w:lang w:eastAsia="ko-KR"/>
        </w:rPr>
      </w:pPr>
      <w:r>
        <w:rPr>
          <w:lang w:eastAsia="ko-KR"/>
        </w:rPr>
        <w:t>Company views on DCI-to-data out-of-order issue</w:t>
      </w:r>
      <w:r>
        <w:rPr>
          <w:rFonts w:hint="eastAsia"/>
          <w:lang w:eastAsia="ko-KR"/>
        </w:rPr>
        <w:t>:</w:t>
      </w:r>
    </w:p>
    <w:p w14:paraId="015E9E83"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highlight w:val="lightGray"/>
          <w:lang w:eastAsia="ko-KR"/>
        </w:rPr>
        <w:t xml:space="preserve">For the first case of above </w:t>
      </w:r>
      <w:r>
        <w:rPr>
          <w:highlight w:val="lightGray"/>
          <w:lang w:eastAsia="ko-KR"/>
        </w:rPr>
        <w:t>highlighted FFS,</w:t>
      </w:r>
    </w:p>
    <w:p w14:paraId="25F3C508" w14:textId="77777777" w:rsidR="007529BB" w:rsidRDefault="00E807AB">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This FFS point was resolved in RAN1#107bis-e</w:t>
      </w:r>
    </w:p>
    <w:p w14:paraId="13DA9BA7"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For the second case of above highlighted FFS,</w:t>
      </w:r>
    </w:p>
    <w:p w14:paraId="4492092E" w14:textId="77777777" w:rsidR="007529BB" w:rsidRDefault="00E807AB">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 xml:space="preserve">Considered as OOO scheduling: Huawei, </w:t>
      </w:r>
      <w:proofErr w:type="spellStart"/>
      <w:r>
        <w:rPr>
          <w:lang w:val="en-US" w:eastAsia="ko-KR"/>
        </w:rPr>
        <w:t>Futurewei</w:t>
      </w:r>
      <w:proofErr w:type="spellEnd"/>
      <w:r>
        <w:rPr>
          <w:lang w:val="en-US" w:eastAsia="ko-KR"/>
        </w:rPr>
        <w:t xml:space="preserve">, </w:t>
      </w:r>
      <w:proofErr w:type="spellStart"/>
      <w:r>
        <w:rPr>
          <w:lang w:val="en-US" w:eastAsia="ko-KR"/>
        </w:rPr>
        <w:t>InterDigital</w:t>
      </w:r>
      <w:proofErr w:type="spellEnd"/>
      <w:r>
        <w:rPr>
          <w:lang w:val="en-US" w:eastAsia="ko-KR"/>
        </w:rPr>
        <w:t xml:space="preserve">, ZTE, NTT DOCOMO, Intel, Ericsson, Apple, </w:t>
      </w:r>
      <w:proofErr w:type="spellStart"/>
      <w:proofErr w:type="gramStart"/>
      <w:r>
        <w:rPr>
          <w:lang w:val="en-US" w:eastAsia="ko-KR"/>
        </w:rPr>
        <w:t>Qualcomm</w:t>
      </w:r>
      <w:r>
        <w:rPr>
          <w:color w:val="FF0000"/>
          <w:lang w:val="en-US" w:eastAsia="ko-KR"/>
        </w:rPr>
        <w:t>,CATT</w:t>
      </w:r>
      <w:proofErr w:type="spellEnd"/>
      <w:proofErr w:type="gramEnd"/>
    </w:p>
    <w:p w14:paraId="3177120D" w14:textId="77777777" w:rsidR="007529BB" w:rsidRDefault="00E807AB">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Can be allowed: vivo</w:t>
      </w:r>
    </w:p>
    <w:p w14:paraId="3FFC40E8" w14:textId="77777777" w:rsidR="007529BB" w:rsidRDefault="007529BB">
      <w:pPr>
        <w:ind w:firstLineChars="100" w:firstLine="200"/>
        <w:jc w:val="both"/>
        <w:rPr>
          <w:lang w:val="en-US" w:eastAsia="ko-KR"/>
        </w:rPr>
      </w:pPr>
    </w:p>
    <w:p w14:paraId="4B52E95C"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w:t>
      </w:r>
      <w:r>
        <w:rPr>
          <w:rFonts w:hint="eastAsia"/>
          <w:highlight w:val="yellow"/>
          <w:lang w:eastAsia="ko-KR"/>
        </w:rPr>
        <w:t>or</w:t>
      </w:r>
      <w:r>
        <w:rPr>
          <w:highlight w:val="yellow"/>
          <w:lang w:eastAsia="ko-KR"/>
        </w:rPr>
        <w:t>’s note</w:t>
      </w:r>
      <w:r>
        <w:rPr>
          <w:lang w:eastAsia="ko-KR"/>
        </w:rPr>
        <w:t xml:space="preserve">] Considering the majority view, the following proposal can be made. It is noted that the case where one DCI schedules slot-aggregated PXSCH and the other DCI schedules multiple PXSCHs, is added. It is also noted that this issue is indicated as </w:t>
      </w:r>
      <w:r>
        <w:rPr>
          <w:highlight w:val="yellow"/>
          <w:lang w:eastAsia="ko-KR"/>
        </w:rPr>
        <w:t>HI</w:t>
      </w:r>
      <w:r>
        <w:rPr>
          <w:highlight w:val="yellow"/>
          <w:lang w:eastAsia="ko-KR"/>
        </w:rPr>
        <w:t>GH</w:t>
      </w:r>
      <w:r>
        <w:rPr>
          <w:lang w:eastAsia="ko-KR"/>
        </w:rPr>
        <w:t xml:space="preserve"> since it has been discussed during several meetings and needs to be finalized in this meeting.</w:t>
      </w:r>
    </w:p>
    <w:p w14:paraId="46CF4989" w14:textId="77777777" w:rsidR="007529BB" w:rsidRDefault="007529BB">
      <w:pPr>
        <w:ind w:firstLineChars="100" w:firstLine="200"/>
        <w:jc w:val="both"/>
        <w:rPr>
          <w:lang w:eastAsia="ko-KR"/>
        </w:rPr>
      </w:pPr>
    </w:p>
    <w:p w14:paraId="1944E1D1" w14:textId="77777777" w:rsidR="007529BB" w:rsidRDefault="00E807AB">
      <w:pPr>
        <w:pStyle w:val="30"/>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Proposal #</w:t>
      </w:r>
      <w:r>
        <w:rPr>
          <w:highlight w:val="cyan"/>
          <w:u w:val="single"/>
          <w:lang w:eastAsia="ko-KR"/>
        </w:rPr>
        <w:t>2.1 (DCI-to-data OOO):</w:t>
      </w:r>
    </w:p>
    <w:p w14:paraId="0297C8A0"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case where two multi-PDSCH (or multi-PUSCH) scheduling DCIs end in the same symbol but two multi-PDSCH (or multi-</w:t>
      </w:r>
      <w:r>
        <w:rPr>
          <w:rFonts w:ascii="Times New Roman" w:eastAsia="Malgun Gothic" w:hAnsi="Times New Roman"/>
          <w:lang w:val="en-US"/>
        </w:rPr>
        <w:t>PUSCH) scheduling DCIs have overlapping spans, where the span is defined from the beginning of the first scheduled SLIV till the end of the last scheduled SLIV, is considered as out-of-order scheduling and is not expected by UE.</w:t>
      </w:r>
    </w:p>
    <w:p w14:paraId="13F8505C" w14:textId="77777777" w:rsidR="007529BB" w:rsidRDefault="00E807AB">
      <w:pPr>
        <w:pStyle w:val="afff2"/>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 xml:space="preserve">This applies also when one </w:t>
      </w:r>
      <w:r>
        <w:rPr>
          <w:lang w:val="en-US" w:eastAsia="ko-KR"/>
        </w:rPr>
        <w:t>of two DCIs is single-PDSCH (or single-PUSCH) scheduling DCI</w:t>
      </w:r>
      <w:ins w:id="1" w:author="Seonwook Kim" w:date="2022-02-17T10:11:00Z">
        <w:r>
          <w:rPr>
            <w:lang w:eastAsia="ko-KR"/>
          </w:rPr>
          <w:t>, including the case that one DCI schedules multi-slot PDSCH (or multi-slot PUSCH)</w:t>
        </w:r>
      </w:ins>
      <w:r>
        <w:rPr>
          <w:lang w:val="en-US" w:eastAsia="ko-KR"/>
        </w:rPr>
        <w:t>.</w:t>
      </w:r>
    </w:p>
    <w:p w14:paraId="382F8FAC"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14:paraId="13A79773" w14:textId="77777777" w:rsidR="007529BB" w:rsidRDefault="007529BB">
      <w:pPr>
        <w:ind w:firstLineChars="100" w:firstLine="200"/>
        <w:jc w:val="both"/>
        <w:rPr>
          <w:lang w:eastAsia="ko-KR"/>
        </w:rPr>
      </w:pPr>
    </w:p>
    <w:p w14:paraId="1F69C1B7" w14:textId="77777777" w:rsidR="007529BB" w:rsidRDefault="00E807AB">
      <w:pPr>
        <w:ind w:firstLineChars="100" w:firstLine="200"/>
        <w:jc w:val="both"/>
        <w:rPr>
          <w:lang w:val="en-US" w:eastAsia="ko-KR"/>
        </w:rPr>
      </w:pPr>
      <w:r>
        <w:rPr>
          <w:rFonts w:hint="eastAsia"/>
          <w:lang w:val="en-US" w:eastAsia="ko-KR"/>
        </w:rPr>
        <w:t>Companie</w:t>
      </w:r>
      <w:r>
        <w:rPr>
          <w:rFonts w:hint="eastAsia"/>
          <w:lang w:val="en-US" w:eastAsia="ko-KR"/>
        </w:rPr>
        <w:t>s are encouraged to provide views on Proposal #</w:t>
      </w:r>
      <w:r>
        <w:rPr>
          <w:lang w:val="en-US" w:eastAsia="ko-KR"/>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60D83FC1" w14:textId="77777777">
        <w:tc>
          <w:tcPr>
            <w:tcW w:w="1651" w:type="dxa"/>
            <w:tcBorders>
              <w:top w:val="single" w:sz="4" w:space="0" w:color="auto"/>
              <w:left w:val="single" w:sz="4" w:space="0" w:color="auto"/>
              <w:bottom w:val="single" w:sz="4" w:space="0" w:color="auto"/>
              <w:right w:val="single" w:sz="4" w:space="0" w:color="auto"/>
            </w:tcBorders>
          </w:tcPr>
          <w:p w14:paraId="37394007"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A5A2F60" w14:textId="77777777" w:rsidR="007529BB" w:rsidRDefault="00E807AB">
            <w:pPr>
              <w:jc w:val="both"/>
              <w:rPr>
                <w:lang w:eastAsia="ko-KR"/>
              </w:rPr>
            </w:pPr>
            <w:r>
              <w:rPr>
                <w:lang w:eastAsia="ko-KR"/>
              </w:rPr>
              <w:t>Views</w:t>
            </w:r>
          </w:p>
        </w:tc>
      </w:tr>
      <w:tr w:rsidR="007529BB" w14:paraId="420406FC" w14:textId="77777777">
        <w:tc>
          <w:tcPr>
            <w:tcW w:w="1651" w:type="dxa"/>
            <w:tcBorders>
              <w:top w:val="single" w:sz="4" w:space="0" w:color="auto"/>
              <w:left w:val="single" w:sz="4" w:space="0" w:color="auto"/>
              <w:bottom w:val="single" w:sz="4" w:space="0" w:color="auto"/>
              <w:right w:val="single" w:sz="4" w:space="0" w:color="auto"/>
            </w:tcBorders>
          </w:tcPr>
          <w:p w14:paraId="6312ACB2" w14:textId="77777777" w:rsidR="007529BB" w:rsidRDefault="00E807AB">
            <w:pPr>
              <w:jc w:val="both"/>
              <w:rPr>
                <w:rFonts w:eastAsia="宋体"/>
                <w:lang w:eastAsia="zh-CN"/>
              </w:rPr>
            </w:pPr>
            <w:r>
              <w:rPr>
                <w:rFonts w:eastAsia="宋体"/>
                <w:lang w:eastAsia="zh-CN"/>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5E7823D8" w14:textId="77777777" w:rsidR="007529BB" w:rsidRDefault="00E807AB">
            <w:pPr>
              <w:rPr>
                <w:rFonts w:ascii="Segoe UI" w:eastAsia="Times New Roman" w:hAnsi="Segoe UI" w:cs="Segoe UI"/>
                <w:sz w:val="21"/>
                <w:szCs w:val="21"/>
                <w:lang w:val="en-US"/>
              </w:rPr>
            </w:pPr>
            <w:r>
              <w:rPr>
                <w:rFonts w:eastAsia="宋体"/>
                <w:lang w:eastAsia="zh-CN"/>
              </w:rPr>
              <w:t>We support the proposal #2.1. This case can be considered as out-of-order scheduling. It means UE is not expected to have this case.</w:t>
            </w:r>
          </w:p>
        </w:tc>
      </w:tr>
      <w:tr w:rsidR="007529BB" w14:paraId="3786A038" w14:textId="77777777">
        <w:tc>
          <w:tcPr>
            <w:tcW w:w="1651" w:type="dxa"/>
            <w:tcBorders>
              <w:top w:val="single" w:sz="4" w:space="0" w:color="auto"/>
              <w:left w:val="single" w:sz="4" w:space="0" w:color="auto"/>
              <w:bottom w:val="single" w:sz="4" w:space="0" w:color="auto"/>
              <w:right w:val="single" w:sz="4" w:space="0" w:color="auto"/>
            </w:tcBorders>
          </w:tcPr>
          <w:p w14:paraId="2F8CD281" w14:textId="77777777" w:rsidR="007529BB" w:rsidRDefault="00E807AB">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8747A5A" w14:textId="77777777" w:rsidR="007529BB" w:rsidRDefault="00E807AB">
            <w:pPr>
              <w:jc w:val="both"/>
              <w:rPr>
                <w:iCs/>
                <w:lang w:val="en-US" w:eastAsia="ko-KR"/>
              </w:rPr>
            </w:pPr>
            <w:r>
              <w:rPr>
                <w:rFonts w:eastAsia="宋体" w:hint="eastAsia"/>
                <w:iCs/>
                <w:lang w:val="en-US" w:eastAsia="zh-CN"/>
              </w:rPr>
              <w:t>W</w:t>
            </w:r>
            <w:r>
              <w:rPr>
                <w:rFonts w:eastAsia="宋体"/>
                <w:iCs/>
                <w:lang w:val="en-US" w:eastAsia="zh-CN"/>
              </w:rPr>
              <w:t xml:space="preserve">e are fine with </w:t>
            </w:r>
            <w:r>
              <w:rPr>
                <w:rFonts w:eastAsia="宋体" w:hint="eastAsia"/>
                <w:iCs/>
                <w:lang w:val="en-US" w:eastAsia="zh-CN"/>
              </w:rPr>
              <w:t>propo</w:t>
            </w:r>
            <w:r>
              <w:rPr>
                <w:rFonts w:eastAsia="宋体"/>
                <w:iCs/>
                <w:lang w:val="en-US" w:eastAsia="zh-CN"/>
              </w:rPr>
              <w:t>sal.</w:t>
            </w:r>
          </w:p>
        </w:tc>
      </w:tr>
      <w:tr w:rsidR="007529BB" w14:paraId="064DC7C6" w14:textId="77777777">
        <w:tc>
          <w:tcPr>
            <w:tcW w:w="1651" w:type="dxa"/>
            <w:tcBorders>
              <w:top w:val="single" w:sz="4" w:space="0" w:color="auto"/>
              <w:left w:val="single" w:sz="4" w:space="0" w:color="auto"/>
              <w:bottom w:val="single" w:sz="4" w:space="0" w:color="auto"/>
              <w:right w:val="single" w:sz="4" w:space="0" w:color="auto"/>
            </w:tcBorders>
          </w:tcPr>
          <w:p w14:paraId="42BD4FCC" w14:textId="77777777" w:rsidR="007529BB" w:rsidRDefault="00E807AB">
            <w:pPr>
              <w:jc w:val="both"/>
              <w:rPr>
                <w:rFonts w:eastAsia="宋体"/>
                <w:lang w:eastAsia="zh-CN"/>
              </w:rPr>
            </w:pPr>
            <w:r>
              <w:rPr>
                <w:rFonts w:eastAsia="宋体" w:hint="eastAsia"/>
                <w:lang w:eastAsia="zh-CN"/>
              </w:rPr>
              <w:t>X</w:t>
            </w:r>
            <w:r>
              <w:rPr>
                <w:rFonts w:eastAsia="宋体"/>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73AB1B93" w14:textId="77777777" w:rsidR="007529BB" w:rsidRDefault="00E807AB">
            <w:pPr>
              <w:jc w:val="both"/>
              <w:rPr>
                <w:rFonts w:eastAsia="宋体"/>
                <w:iCs/>
                <w:lang w:val="en-US" w:eastAsia="zh-CN"/>
              </w:rPr>
            </w:pPr>
            <w:r>
              <w:rPr>
                <w:rFonts w:eastAsia="宋体" w:hint="eastAsia"/>
                <w:iCs/>
                <w:lang w:val="en-US" w:eastAsia="zh-CN"/>
              </w:rPr>
              <w:t>O</w:t>
            </w:r>
            <w:r>
              <w:rPr>
                <w:rFonts w:eastAsia="宋体"/>
                <w:iCs/>
                <w:lang w:val="en-US" w:eastAsia="zh-CN"/>
              </w:rPr>
              <w:t>K with the proposal</w:t>
            </w:r>
          </w:p>
        </w:tc>
      </w:tr>
      <w:tr w:rsidR="007529BB" w14:paraId="4C5CE65F" w14:textId="77777777">
        <w:tc>
          <w:tcPr>
            <w:tcW w:w="1651" w:type="dxa"/>
            <w:tcBorders>
              <w:top w:val="single" w:sz="4" w:space="0" w:color="auto"/>
              <w:left w:val="single" w:sz="4" w:space="0" w:color="auto"/>
              <w:bottom w:val="single" w:sz="4" w:space="0" w:color="auto"/>
              <w:right w:val="single" w:sz="4" w:space="0" w:color="auto"/>
            </w:tcBorders>
          </w:tcPr>
          <w:p w14:paraId="70F5A3A9" w14:textId="77777777" w:rsidR="007529BB" w:rsidRDefault="00E807AB">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A947518" w14:textId="77777777" w:rsidR="007529BB" w:rsidRDefault="00E807AB">
            <w:pPr>
              <w:jc w:val="both"/>
              <w:rPr>
                <w:rFonts w:eastAsia="宋体"/>
                <w:iCs/>
                <w:lang w:val="en-US" w:eastAsia="zh-CN"/>
              </w:rPr>
            </w:pPr>
            <w:r>
              <w:rPr>
                <w:rFonts w:eastAsia="宋体" w:hint="eastAsia"/>
                <w:iCs/>
                <w:lang w:val="en-US" w:eastAsia="zh-CN"/>
              </w:rPr>
              <w:t>We are fine with proposal.</w:t>
            </w:r>
          </w:p>
        </w:tc>
      </w:tr>
      <w:tr w:rsidR="007529BB" w14:paraId="71019E7F" w14:textId="77777777">
        <w:tc>
          <w:tcPr>
            <w:tcW w:w="1651" w:type="dxa"/>
            <w:tcBorders>
              <w:top w:val="single" w:sz="4" w:space="0" w:color="auto"/>
              <w:left w:val="single" w:sz="4" w:space="0" w:color="auto"/>
              <w:bottom w:val="single" w:sz="4" w:space="0" w:color="auto"/>
              <w:right w:val="single" w:sz="4" w:space="0" w:color="auto"/>
            </w:tcBorders>
          </w:tcPr>
          <w:p w14:paraId="22FE9D62" w14:textId="77777777" w:rsidR="007529BB" w:rsidRDefault="00E807AB">
            <w:pPr>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CE88E66" w14:textId="77777777" w:rsidR="007529BB" w:rsidRDefault="00E807AB">
            <w:pPr>
              <w:jc w:val="both"/>
              <w:rPr>
                <w:rFonts w:eastAsia="宋体"/>
                <w:iCs/>
                <w:lang w:val="en-US" w:eastAsia="zh-CN"/>
              </w:rPr>
            </w:pPr>
            <w:r>
              <w:rPr>
                <w:rFonts w:eastAsia="宋体"/>
                <w:iCs/>
                <w:lang w:val="en-US" w:eastAsia="zh-CN"/>
              </w:rPr>
              <w:t>A clarification on this proposal:</w:t>
            </w:r>
          </w:p>
          <w:p w14:paraId="20AB91B5" w14:textId="77777777" w:rsidR="007529BB" w:rsidRDefault="00E807AB">
            <w:pPr>
              <w:jc w:val="both"/>
              <w:rPr>
                <w:rFonts w:eastAsia="宋体"/>
                <w:iCs/>
                <w:lang w:val="en-US" w:eastAsia="zh-CN"/>
              </w:rPr>
            </w:pPr>
            <w:r>
              <w:rPr>
                <w:rFonts w:eastAsia="宋体"/>
                <w:iCs/>
                <w:lang w:val="en-US" w:eastAsia="zh-CN"/>
              </w:rPr>
              <w:t>For the case that two DCIs scheduling multi-slot PDSCH (or multi-slot PUSCH), is overlapping span allowed? It seems that it is not covered by this</w:t>
            </w:r>
            <w:r>
              <w:rPr>
                <w:rFonts w:eastAsia="宋体"/>
                <w:iCs/>
                <w:lang w:val="en-US" w:eastAsia="zh-CN"/>
              </w:rPr>
              <w:t xml:space="preserve"> proposal.</w:t>
            </w:r>
          </w:p>
        </w:tc>
      </w:tr>
      <w:tr w:rsidR="007529BB" w14:paraId="7C6670B8" w14:textId="77777777">
        <w:tc>
          <w:tcPr>
            <w:tcW w:w="1651" w:type="dxa"/>
            <w:tcBorders>
              <w:top w:val="single" w:sz="4" w:space="0" w:color="auto"/>
              <w:left w:val="single" w:sz="4" w:space="0" w:color="auto"/>
              <w:bottom w:val="single" w:sz="4" w:space="0" w:color="auto"/>
              <w:right w:val="single" w:sz="4" w:space="0" w:color="auto"/>
            </w:tcBorders>
          </w:tcPr>
          <w:p w14:paraId="662A74DB" w14:textId="77777777" w:rsidR="007529BB" w:rsidRDefault="00E807AB">
            <w:pPr>
              <w:jc w:val="both"/>
              <w:rPr>
                <w:rFonts w:eastAsia="宋体"/>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5D1E62E" w14:textId="77777777" w:rsidR="007529BB" w:rsidRDefault="00E807AB">
            <w:pPr>
              <w:jc w:val="both"/>
              <w:rPr>
                <w:iCs/>
                <w:lang w:val="en-US" w:eastAsia="ko-KR"/>
              </w:rPr>
            </w:pPr>
            <w:r>
              <w:rPr>
                <w:rFonts w:hint="eastAsia"/>
                <w:iCs/>
                <w:lang w:val="en-US" w:eastAsia="ko-KR"/>
              </w:rPr>
              <w:t xml:space="preserve">We are </w:t>
            </w:r>
            <w:r>
              <w:rPr>
                <w:iCs/>
                <w:lang w:val="en-US" w:eastAsia="ko-KR"/>
              </w:rPr>
              <w:t xml:space="preserve">generally fine with the proposal. </w:t>
            </w:r>
          </w:p>
          <w:p w14:paraId="60782669" w14:textId="77777777" w:rsidR="007529BB" w:rsidRDefault="00E807AB">
            <w:pPr>
              <w:jc w:val="both"/>
              <w:rPr>
                <w:rFonts w:eastAsia="宋体"/>
                <w:iCs/>
                <w:lang w:val="en-US" w:eastAsia="zh-CN"/>
              </w:rPr>
            </w:pPr>
            <w:r>
              <w:rPr>
                <w:iCs/>
                <w:lang w:val="en-US" w:eastAsia="ko-KR"/>
              </w:rPr>
              <w:t xml:space="preserve">To avoid unnecessary confusions, can we replace “multi-slot PUSCH” with “PUSCH repetition type A or B”? </w:t>
            </w:r>
            <w:r>
              <w:t>The reason is that the current text of “multi-slot PUSCH” may exclude PUSCH repetition type B, which can be repeated within a single-</w:t>
            </w:r>
            <w:proofErr w:type="gramStart"/>
            <w:r>
              <w:t>slot.</w:t>
            </w:r>
            <w:r>
              <w:rPr>
                <w:iCs/>
                <w:lang w:val="en-US" w:eastAsia="ko-KR"/>
              </w:rPr>
              <w:t>.</w:t>
            </w:r>
            <w:proofErr w:type="gramEnd"/>
            <w:r>
              <w:rPr>
                <w:iCs/>
                <w:lang w:val="en-US" w:eastAsia="ko-KR"/>
              </w:rPr>
              <w:t xml:space="preserve"> </w:t>
            </w:r>
          </w:p>
        </w:tc>
      </w:tr>
      <w:tr w:rsidR="007529BB" w14:paraId="2BAB51FF" w14:textId="77777777">
        <w:tc>
          <w:tcPr>
            <w:tcW w:w="1651" w:type="dxa"/>
            <w:tcBorders>
              <w:top w:val="single" w:sz="4" w:space="0" w:color="auto"/>
              <w:left w:val="single" w:sz="4" w:space="0" w:color="auto"/>
              <w:bottom w:val="single" w:sz="4" w:space="0" w:color="auto"/>
              <w:right w:val="single" w:sz="4" w:space="0" w:color="auto"/>
            </w:tcBorders>
          </w:tcPr>
          <w:p w14:paraId="00FF363D" w14:textId="77777777" w:rsidR="007529BB" w:rsidRDefault="00E807AB">
            <w:pPr>
              <w:jc w:val="both"/>
              <w:rPr>
                <w:rFonts w:eastAsiaTheme="minorEastAsia"/>
                <w:lang w:eastAsia="ko-KR"/>
              </w:rPr>
            </w:pPr>
            <w:r>
              <w:rPr>
                <w:rFonts w:eastAsiaTheme="minorEastAsia"/>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9D06B25" w14:textId="77777777" w:rsidR="007529BB" w:rsidRDefault="00E807AB">
            <w:pPr>
              <w:jc w:val="both"/>
              <w:rPr>
                <w:iCs/>
                <w:lang w:val="en-US" w:eastAsia="ko-KR"/>
              </w:rPr>
            </w:pPr>
            <w:r>
              <w:rPr>
                <w:iCs/>
                <w:lang w:val="en-US" w:eastAsia="ko-KR"/>
              </w:rPr>
              <w:t xml:space="preserve">We </w:t>
            </w:r>
            <w:r>
              <w:rPr>
                <w:iCs/>
                <w:lang w:val="en-US" w:eastAsia="ko-KR"/>
              </w:rPr>
              <w:t>are fine with the proposal.</w:t>
            </w:r>
          </w:p>
        </w:tc>
      </w:tr>
      <w:tr w:rsidR="007529BB" w14:paraId="68D86F62" w14:textId="77777777">
        <w:tc>
          <w:tcPr>
            <w:tcW w:w="1651" w:type="dxa"/>
            <w:tcBorders>
              <w:top w:val="single" w:sz="4" w:space="0" w:color="auto"/>
              <w:left w:val="single" w:sz="4" w:space="0" w:color="auto"/>
              <w:bottom w:val="single" w:sz="4" w:space="0" w:color="auto"/>
              <w:right w:val="single" w:sz="4" w:space="0" w:color="auto"/>
            </w:tcBorders>
          </w:tcPr>
          <w:p w14:paraId="667563A0" w14:textId="77777777" w:rsidR="007529BB" w:rsidRDefault="00E807AB">
            <w:pPr>
              <w:jc w:val="both"/>
              <w:rPr>
                <w:rFonts w:eastAsiaTheme="minorEastAsia"/>
                <w:lang w:eastAsia="ko-KR"/>
              </w:rPr>
            </w:pPr>
            <w:r>
              <w:rPr>
                <w:rFonts w:eastAsiaTheme="minorEastAsia"/>
                <w:lang w:eastAsia="ko-KR"/>
              </w:rPr>
              <w:t>DOCOMO</w:t>
            </w:r>
          </w:p>
        </w:tc>
        <w:tc>
          <w:tcPr>
            <w:tcW w:w="7980" w:type="dxa"/>
            <w:tcBorders>
              <w:top w:val="single" w:sz="4" w:space="0" w:color="auto"/>
              <w:left w:val="single" w:sz="4" w:space="0" w:color="auto"/>
              <w:bottom w:val="single" w:sz="4" w:space="0" w:color="auto"/>
              <w:right w:val="single" w:sz="4" w:space="0" w:color="auto"/>
            </w:tcBorders>
          </w:tcPr>
          <w:p w14:paraId="407BCF9C" w14:textId="77777777" w:rsidR="007529BB" w:rsidRDefault="00E807AB">
            <w:pPr>
              <w:jc w:val="both"/>
              <w:rPr>
                <w:rFonts w:eastAsia="宋体"/>
                <w:iCs/>
                <w:lang w:val="en-US" w:eastAsia="zh-CN"/>
              </w:rPr>
            </w:pPr>
            <w:r>
              <w:rPr>
                <w:rFonts w:eastAsia="宋体" w:hint="eastAsia"/>
                <w:iCs/>
                <w:lang w:val="en-US" w:eastAsia="zh-CN"/>
              </w:rPr>
              <w:t>S</w:t>
            </w:r>
            <w:r>
              <w:rPr>
                <w:rFonts w:eastAsia="宋体"/>
                <w:iCs/>
                <w:lang w:val="en-US" w:eastAsia="zh-CN"/>
              </w:rPr>
              <w:t>upport the proposal.</w:t>
            </w:r>
          </w:p>
        </w:tc>
      </w:tr>
      <w:tr w:rsidR="007529BB" w14:paraId="31628C3B" w14:textId="77777777">
        <w:tc>
          <w:tcPr>
            <w:tcW w:w="1651" w:type="dxa"/>
            <w:tcBorders>
              <w:top w:val="single" w:sz="4" w:space="0" w:color="auto"/>
              <w:left w:val="single" w:sz="4" w:space="0" w:color="auto"/>
              <w:bottom w:val="single" w:sz="4" w:space="0" w:color="auto"/>
              <w:right w:val="single" w:sz="4" w:space="0" w:color="auto"/>
            </w:tcBorders>
          </w:tcPr>
          <w:p w14:paraId="5235E907" w14:textId="77777777" w:rsidR="007529BB" w:rsidRDefault="00E807AB">
            <w:pPr>
              <w:jc w:val="both"/>
              <w:rPr>
                <w:rFonts w:eastAsia="宋体"/>
                <w:lang w:eastAsia="zh-CN"/>
              </w:rPr>
            </w:pPr>
            <w:r>
              <w:rPr>
                <w:rFonts w:eastAsiaTheme="minorEastAsia"/>
                <w:lang w:eastAsia="ko-KR"/>
              </w:rPr>
              <w:t>OPPO</w:t>
            </w:r>
          </w:p>
        </w:tc>
        <w:tc>
          <w:tcPr>
            <w:tcW w:w="7980" w:type="dxa"/>
            <w:tcBorders>
              <w:top w:val="single" w:sz="4" w:space="0" w:color="auto"/>
              <w:left w:val="single" w:sz="4" w:space="0" w:color="auto"/>
              <w:bottom w:val="single" w:sz="4" w:space="0" w:color="auto"/>
              <w:right w:val="single" w:sz="4" w:space="0" w:color="auto"/>
            </w:tcBorders>
          </w:tcPr>
          <w:p w14:paraId="793996FE" w14:textId="77777777" w:rsidR="007529BB" w:rsidRDefault="00E807AB">
            <w:pPr>
              <w:jc w:val="both"/>
              <w:rPr>
                <w:rFonts w:eastAsia="宋体"/>
                <w:iCs/>
                <w:lang w:val="en-US" w:eastAsia="zh-CN"/>
              </w:rPr>
            </w:pPr>
            <w:r>
              <w:rPr>
                <w:rFonts w:eastAsia="宋体" w:hint="eastAsia"/>
                <w:iCs/>
                <w:lang w:val="en-US" w:eastAsia="zh-CN"/>
              </w:rPr>
              <w:t>A</w:t>
            </w:r>
            <w:r>
              <w:rPr>
                <w:rFonts w:eastAsia="宋体"/>
                <w:iCs/>
                <w:lang w:val="en-US" w:eastAsia="zh-CN"/>
              </w:rPr>
              <w:t>lthough we think the second case in previous agreement can be allowed, we can accept the majority views.</w:t>
            </w:r>
          </w:p>
        </w:tc>
      </w:tr>
      <w:tr w:rsidR="007529BB" w14:paraId="16616CFC" w14:textId="77777777">
        <w:tc>
          <w:tcPr>
            <w:tcW w:w="1651" w:type="dxa"/>
            <w:tcBorders>
              <w:top w:val="single" w:sz="4" w:space="0" w:color="auto"/>
              <w:left w:val="single" w:sz="4" w:space="0" w:color="auto"/>
              <w:bottom w:val="single" w:sz="4" w:space="0" w:color="auto"/>
              <w:right w:val="single" w:sz="4" w:space="0" w:color="auto"/>
            </w:tcBorders>
          </w:tcPr>
          <w:p w14:paraId="2CAA73F3" w14:textId="77777777" w:rsidR="007529BB" w:rsidRDefault="00E807AB">
            <w:pPr>
              <w:jc w:val="both"/>
              <w:rPr>
                <w:rFonts w:eastAsiaTheme="minorEastAsia"/>
                <w:lang w:eastAsia="ko-KR"/>
              </w:rPr>
            </w:pPr>
            <w:r>
              <w:rPr>
                <w:rFonts w:eastAsiaTheme="minorEastAsia"/>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222EF3D1" w14:textId="77777777" w:rsidR="007529BB" w:rsidRDefault="00E807AB">
            <w:pPr>
              <w:jc w:val="both"/>
              <w:rPr>
                <w:rFonts w:eastAsia="宋体"/>
                <w:iCs/>
                <w:lang w:val="en-US" w:eastAsia="zh-CN"/>
              </w:rPr>
            </w:pPr>
            <w:r>
              <w:rPr>
                <w:rFonts w:eastAsia="宋体"/>
                <w:iCs/>
                <w:lang w:val="en-US" w:eastAsia="zh-CN"/>
              </w:rPr>
              <w:t>Support Proposal #2.1</w:t>
            </w:r>
          </w:p>
          <w:p w14:paraId="7E4C57CA" w14:textId="77777777" w:rsidR="007529BB" w:rsidRDefault="007529BB">
            <w:pPr>
              <w:jc w:val="both"/>
              <w:rPr>
                <w:rFonts w:eastAsia="宋体"/>
                <w:iCs/>
                <w:lang w:val="en-US" w:eastAsia="zh-CN"/>
              </w:rPr>
            </w:pPr>
          </w:p>
          <w:p w14:paraId="51D0C96E" w14:textId="77777777" w:rsidR="007529BB" w:rsidRDefault="00E807AB">
            <w:pPr>
              <w:jc w:val="both"/>
              <w:rPr>
                <w:rFonts w:eastAsia="宋体"/>
                <w:iCs/>
                <w:lang w:val="en-US" w:eastAsia="zh-CN"/>
              </w:rPr>
            </w:pPr>
            <w:r>
              <w:rPr>
                <w:rFonts w:eastAsia="宋体"/>
                <w:iCs/>
                <w:lang w:val="en-US" w:eastAsia="zh-CN"/>
              </w:rPr>
              <w:t>But I have two questions:</w:t>
            </w:r>
          </w:p>
          <w:p w14:paraId="51CC7446" w14:textId="77777777" w:rsidR="007529BB" w:rsidRDefault="00E807AB">
            <w:pPr>
              <w:pStyle w:val="afff2"/>
              <w:numPr>
                <w:ilvl w:val="0"/>
                <w:numId w:val="33"/>
              </w:numPr>
              <w:ind w:leftChars="0"/>
              <w:jc w:val="both"/>
              <w:rPr>
                <w:rFonts w:eastAsia="宋体"/>
                <w:iCs/>
                <w:lang w:val="en-US"/>
              </w:rPr>
            </w:pPr>
            <w:r>
              <w:rPr>
                <w:rFonts w:eastAsia="宋体"/>
                <w:iCs/>
                <w:lang w:val="en-US"/>
              </w:rPr>
              <w:lastRenderedPageBreak/>
              <w:t>Is the following the correc</w:t>
            </w:r>
            <w:r>
              <w:rPr>
                <w:rFonts w:eastAsia="宋体"/>
                <w:iCs/>
                <w:lang w:val="en-US"/>
              </w:rPr>
              <w:t xml:space="preserve">t intention: "… </w:t>
            </w:r>
            <w:r>
              <w:rPr>
                <w:rFonts w:ascii="Times New Roman" w:eastAsia="Malgun Gothic" w:hAnsi="Times New Roman"/>
                <w:lang w:val="en-US"/>
              </w:rPr>
              <w:t xml:space="preserve">but two multi-PDSCH (or multi-PUSCH) </w:t>
            </w:r>
            <w:proofErr w:type="spellStart"/>
            <w:r>
              <w:rPr>
                <w:rFonts w:ascii="Times New Roman" w:eastAsia="Malgun Gothic" w:hAnsi="Times New Roman"/>
                <w:lang w:val="en-US"/>
              </w:rPr>
              <w:t>scheduling</w:t>
            </w:r>
            <w:r>
              <w:rPr>
                <w:rFonts w:ascii="Times New Roman" w:eastAsia="Malgun Gothic" w:hAnsi="Times New Roman"/>
                <w:color w:val="FF0000"/>
                <w:lang w:val="en-US"/>
              </w:rPr>
              <w:t>s</w:t>
            </w:r>
            <w:proofErr w:type="spellEnd"/>
            <w:r>
              <w:rPr>
                <w:rFonts w:ascii="Times New Roman" w:eastAsia="Malgun Gothic" w:hAnsi="Times New Roman"/>
                <w:lang w:val="en-US"/>
              </w:rPr>
              <w:t xml:space="preserve"> </w:t>
            </w:r>
            <w:r>
              <w:rPr>
                <w:rFonts w:ascii="Times New Roman" w:eastAsia="Malgun Gothic" w:hAnsi="Times New Roman"/>
                <w:strike/>
                <w:color w:val="FF0000"/>
                <w:lang w:val="en-US"/>
              </w:rPr>
              <w:t>DCIs</w:t>
            </w:r>
            <w:r>
              <w:rPr>
                <w:rFonts w:ascii="Times New Roman" w:eastAsia="Malgun Gothic" w:hAnsi="Times New Roman"/>
                <w:lang w:val="en-US"/>
              </w:rPr>
              <w:t xml:space="preserve"> have overlapping spans …"?</w:t>
            </w:r>
          </w:p>
          <w:p w14:paraId="2B95902D" w14:textId="77777777" w:rsidR="007529BB" w:rsidRDefault="00E807AB">
            <w:pPr>
              <w:pStyle w:val="afff2"/>
              <w:numPr>
                <w:ilvl w:val="0"/>
                <w:numId w:val="33"/>
              </w:numPr>
              <w:ind w:leftChars="0"/>
              <w:jc w:val="both"/>
              <w:rPr>
                <w:rFonts w:eastAsia="宋体"/>
                <w:iCs/>
                <w:lang w:val="en-US"/>
              </w:rPr>
            </w:pPr>
            <w:r>
              <w:rPr>
                <w:rFonts w:ascii="Times New Roman" w:eastAsia="Malgun Gothic" w:hAnsi="Times New Roman"/>
                <w:lang w:val="en-US"/>
              </w:rPr>
              <w:t xml:space="preserve">Is the intention of the sub-bullet to cover the case of multi-slot </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overlapping multi-</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The way the sub-bullet reads </w:t>
            </w:r>
            <w:proofErr w:type="gramStart"/>
            <w:r>
              <w:rPr>
                <w:rFonts w:ascii="Times New Roman" w:eastAsia="Malgun Gothic" w:hAnsi="Times New Roman"/>
                <w:lang w:val="en-US"/>
              </w:rPr>
              <w:t>is</w:t>
            </w:r>
            <w:proofErr w:type="gramEnd"/>
            <w:r>
              <w:rPr>
                <w:rFonts w:ascii="Times New Roman" w:eastAsia="Malgun Gothic" w:hAnsi="Times New Roman"/>
                <w:lang w:val="en-US"/>
              </w:rPr>
              <w:t xml:space="preserve"> that it covers </w:t>
            </w:r>
            <w:r>
              <w:rPr>
                <w:rFonts w:ascii="Times New Roman" w:eastAsia="Malgun Gothic" w:hAnsi="Times New Roman"/>
                <w:lang w:val="en-US"/>
              </w:rPr>
              <w:t>single-</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and also includes multi-slot </w:t>
            </w:r>
            <w:proofErr w:type="spellStart"/>
            <w:r>
              <w:rPr>
                <w:rFonts w:ascii="Times New Roman" w:eastAsia="Malgun Gothic" w:hAnsi="Times New Roman"/>
                <w:lang w:val="en-US"/>
              </w:rPr>
              <w:t>PxSCH</w:t>
            </w:r>
            <w:proofErr w:type="spellEnd"/>
            <w:r>
              <w:rPr>
                <w:rFonts w:ascii="Times New Roman" w:eastAsia="Malgun Gothic" w:hAnsi="Times New Roman"/>
                <w:lang w:val="en-US"/>
              </w:rPr>
              <w:t>, but we already agreed on the single-</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case. Hence, is the following more in line with the intention?</w:t>
            </w:r>
          </w:p>
          <w:p w14:paraId="23C8D3A9" w14:textId="77777777" w:rsidR="007529BB" w:rsidRDefault="007529BB">
            <w:pPr>
              <w:jc w:val="both"/>
              <w:rPr>
                <w:rFonts w:eastAsia="宋体"/>
                <w:iCs/>
                <w:lang w:val="en-US"/>
              </w:rPr>
            </w:pPr>
          </w:p>
          <w:p w14:paraId="6A6CAE8B" w14:textId="77777777" w:rsidR="007529BB" w:rsidRDefault="00E807AB">
            <w:pPr>
              <w:pStyle w:val="afff2"/>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 xml:space="preserve">This applies also when one of two DCIs </w:t>
            </w:r>
            <w:r>
              <w:rPr>
                <w:strike/>
                <w:color w:val="FF0000"/>
                <w:lang w:val="en-US" w:eastAsia="ko-KR"/>
              </w:rPr>
              <w:t>is single-PDSCH (or single-PUSCH) scheduling DCI</w:t>
            </w:r>
            <w:r>
              <w:rPr>
                <w:strike/>
                <w:color w:val="FF0000"/>
                <w:lang w:eastAsia="ko-KR"/>
              </w:rPr>
              <w:t xml:space="preserve">, </w:t>
            </w:r>
            <w:r>
              <w:rPr>
                <w:strike/>
                <w:color w:val="FF0000"/>
                <w:lang w:eastAsia="ko-KR"/>
              </w:rPr>
              <w:t>including the case that one DCI</w:t>
            </w:r>
            <w:r>
              <w:rPr>
                <w:color w:val="FF0000"/>
                <w:lang w:eastAsia="ko-KR"/>
              </w:rPr>
              <w:t xml:space="preserve"> </w:t>
            </w:r>
            <w:r>
              <w:rPr>
                <w:lang w:eastAsia="ko-KR"/>
              </w:rPr>
              <w:t>schedules multi-slot PDSCH (or multi-slot PUSCH)</w:t>
            </w:r>
            <w:r>
              <w:rPr>
                <w:lang w:val="en-US" w:eastAsia="ko-KR"/>
              </w:rPr>
              <w:t>.</w:t>
            </w:r>
          </w:p>
          <w:p w14:paraId="6670F485" w14:textId="77777777" w:rsidR="007529BB" w:rsidRDefault="007529BB">
            <w:pPr>
              <w:jc w:val="both"/>
              <w:rPr>
                <w:rFonts w:eastAsia="宋体"/>
                <w:iCs/>
                <w:lang w:val="en-US"/>
              </w:rPr>
            </w:pPr>
          </w:p>
        </w:tc>
      </w:tr>
      <w:tr w:rsidR="007529BB" w14:paraId="0BD30A9E" w14:textId="77777777">
        <w:tc>
          <w:tcPr>
            <w:tcW w:w="1651" w:type="dxa"/>
            <w:tcBorders>
              <w:top w:val="single" w:sz="4" w:space="0" w:color="auto"/>
              <w:left w:val="single" w:sz="4" w:space="0" w:color="auto"/>
              <w:bottom w:val="single" w:sz="4" w:space="0" w:color="auto"/>
              <w:right w:val="single" w:sz="4" w:space="0" w:color="auto"/>
            </w:tcBorders>
          </w:tcPr>
          <w:p w14:paraId="329EAAC8" w14:textId="77777777" w:rsidR="007529BB" w:rsidRDefault="00E807AB">
            <w:pPr>
              <w:jc w:val="both"/>
              <w:rPr>
                <w:rFonts w:eastAsiaTheme="minorEastAsia"/>
                <w:lang w:eastAsia="ko-KR"/>
              </w:rPr>
            </w:pPr>
            <w:r>
              <w:rPr>
                <w:rFonts w:eastAsia="宋体"/>
                <w:lang w:eastAsia="zh-CN"/>
              </w:rPr>
              <w:lastRenderedPageBreak/>
              <w:t>Intel</w:t>
            </w:r>
          </w:p>
        </w:tc>
        <w:tc>
          <w:tcPr>
            <w:tcW w:w="7980" w:type="dxa"/>
            <w:tcBorders>
              <w:top w:val="single" w:sz="4" w:space="0" w:color="auto"/>
              <w:left w:val="single" w:sz="4" w:space="0" w:color="auto"/>
              <w:bottom w:val="single" w:sz="4" w:space="0" w:color="auto"/>
              <w:right w:val="single" w:sz="4" w:space="0" w:color="auto"/>
            </w:tcBorders>
          </w:tcPr>
          <w:p w14:paraId="0C0A8D15" w14:textId="77777777" w:rsidR="007529BB" w:rsidRDefault="00E807AB">
            <w:pPr>
              <w:jc w:val="both"/>
              <w:rPr>
                <w:rFonts w:eastAsia="宋体"/>
                <w:iCs/>
                <w:lang w:val="en-US" w:eastAsia="zh-CN"/>
              </w:rPr>
            </w:pPr>
            <w:r>
              <w:rPr>
                <w:iCs/>
                <w:lang w:val="en-US" w:eastAsia="ko-KR"/>
              </w:rPr>
              <w:t>We support the moderator proposal</w:t>
            </w:r>
          </w:p>
        </w:tc>
      </w:tr>
      <w:tr w:rsidR="007529BB" w14:paraId="5DE359D9" w14:textId="77777777">
        <w:tc>
          <w:tcPr>
            <w:tcW w:w="1651" w:type="dxa"/>
            <w:tcBorders>
              <w:top w:val="single" w:sz="4" w:space="0" w:color="auto"/>
              <w:left w:val="single" w:sz="4" w:space="0" w:color="auto"/>
              <w:bottom w:val="single" w:sz="4" w:space="0" w:color="auto"/>
              <w:right w:val="single" w:sz="4" w:space="0" w:color="auto"/>
            </w:tcBorders>
          </w:tcPr>
          <w:p w14:paraId="3A4AF46A" w14:textId="77777777" w:rsidR="007529BB" w:rsidRDefault="00E807AB">
            <w:pPr>
              <w:jc w:val="both"/>
              <w:rPr>
                <w:rFonts w:eastAsia="宋体"/>
                <w:lang w:eastAsia="zh-CN"/>
              </w:rPr>
            </w:pPr>
            <w:r>
              <w:rPr>
                <w:rFonts w:eastAsia="宋体"/>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688F5601" w14:textId="77777777" w:rsidR="007529BB" w:rsidRDefault="00E807AB">
            <w:pPr>
              <w:jc w:val="both"/>
              <w:rPr>
                <w:iCs/>
                <w:lang w:val="en-US" w:eastAsia="ko-KR"/>
              </w:rPr>
            </w:pPr>
            <w:r>
              <w:rPr>
                <w:iCs/>
                <w:lang w:val="en-US" w:eastAsia="ko-KR"/>
              </w:rPr>
              <w:t>Support the proposal.</w:t>
            </w:r>
          </w:p>
        </w:tc>
      </w:tr>
      <w:tr w:rsidR="007529BB" w14:paraId="74CFC86B" w14:textId="77777777">
        <w:tc>
          <w:tcPr>
            <w:tcW w:w="1651" w:type="dxa"/>
            <w:tcBorders>
              <w:top w:val="single" w:sz="4" w:space="0" w:color="auto"/>
              <w:left w:val="single" w:sz="4" w:space="0" w:color="auto"/>
              <w:bottom w:val="single" w:sz="4" w:space="0" w:color="auto"/>
              <w:right w:val="single" w:sz="4" w:space="0" w:color="auto"/>
            </w:tcBorders>
          </w:tcPr>
          <w:p w14:paraId="75FAD2D7" w14:textId="77777777" w:rsidR="007529BB" w:rsidRDefault="00E807AB">
            <w:pPr>
              <w:jc w:val="both"/>
              <w:rPr>
                <w:rFonts w:eastAsia="宋体"/>
                <w:lang w:val="en-US" w:eastAsia="zh-CN"/>
              </w:rPr>
            </w:pPr>
            <w:r>
              <w:rPr>
                <w:rFonts w:eastAsia="宋体" w:hint="eastAsia"/>
                <w:lang w:val="en-US" w:eastAsia="zh-CN"/>
              </w:rPr>
              <w:t>ZTE, Sanechips2</w:t>
            </w:r>
          </w:p>
        </w:tc>
        <w:tc>
          <w:tcPr>
            <w:tcW w:w="7980" w:type="dxa"/>
            <w:tcBorders>
              <w:top w:val="single" w:sz="4" w:space="0" w:color="auto"/>
              <w:left w:val="single" w:sz="4" w:space="0" w:color="auto"/>
              <w:bottom w:val="single" w:sz="4" w:space="0" w:color="auto"/>
              <w:right w:val="single" w:sz="4" w:space="0" w:color="auto"/>
            </w:tcBorders>
          </w:tcPr>
          <w:p w14:paraId="3277695C" w14:textId="77777777" w:rsidR="007529BB" w:rsidRDefault="00E807AB">
            <w:pPr>
              <w:jc w:val="both"/>
              <w:rPr>
                <w:rFonts w:eastAsia="宋体"/>
                <w:iCs/>
                <w:lang w:val="en-US" w:eastAsia="zh-CN"/>
              </w:rPr>
            </w:pPr>
            <w:r>
              <w:rPr>
                <w:rFonts w:eastAsia="宋体" w:hint="eastAsia"/>
                <w:iCs/>
                <w:lang w:val="en-US" w:eastAsia="zh-CN"/>
              </w:rPr>
              <w:t xml:space="preserve">After additional thought, we think for this case (two DCI end in the same symbol) </w:t>
            </w:r>
            <w:r>
              <w:rPr>
                <w:rFonts w:eastAsia="宋体" w:hint="eastAsia"/>
                <w:iCs/>
                <w:lang w:val="en-US" w:eastAsia="zh-CN"/>
              </w:rPr>
              <w:t>that it seems to need considering the following several situations:</w:t>
            </w:r>
          </w:p>
          <w:p w14:paraId="2A11AD97" w14:textId="77777777" w:rsidR="007529BB" w:rsidRDefault="00E807AB">
            <w:pPr>
              <w:jc w:val="both"/>
              <w:rPr>
                <w:rFonts w:eastAsia="宋体"/>
                <w:iCs/>
                <w:lang w:val="en-US" w:eastAsia="zh-CN"/>
              </w:rPr>
            </w:pPr>
            <w:r>
              <w:rPr>
                <w:rFonts w:eastAsia="宋体" w:hint="eastAsia"/>
                <w:iCs/>
                <w:lang w:val="en-US" w:eastAsia="zh-CN"/>
              </w:rPr>
              <w:t>Situation1: each of two DCIs schedules multi-</w:t>
            </w:r>
            <w:proofErr w:type="gramStart"/>
            <w:r>
              <w:rPr>
                <w:rFonts w:eastAsia="宋体" w:hint="eastAsia"/>
                <w:iCs/>
                <w:lang w:val="en-US" w:eastAsia="zh-CN"/>
              </w:rPr>
              <w:t>PDSCH(</w:t>
            </w:r>
            <w:proofErr w:type="gramEnd"/>
            <w:r>
              <w:rPr>
                <w:rFonts w:eastAsia="宋体" w:hint="eastAsia"/>
                <w:iCs/>
                <w:lang w:val="en-US" w:eastAsia="zh-CN"/>
              </w:rPr>
              <w:t>or multi-PUSCH)</w:t>
            </w:r>
          </w:p>
          <w:p w14:paraId="033D320E" w14:textId="77777777" w:rsidR="007529BB" w:rsidRDefault="00E807AB">
            <w:pPr>
              <w:jc w:val="both"/>
              <w:rPr>
                <w:rFonts w:eastAsia="宋体"/>
                <w:iCs/>
                <w:lang w:val="en-US" w:eastAsia="zh-CN"/>
              </w:rPr>
            </w:pPr>
            <w:r>
              <w:rPr>
                <w:rFonts w:eastAsia="宋体" w:hint="eastAsia"/>
                <w:iCs/>
                <w:lang w:val="en-US" w:eastAsia="zh-CN"/>
              </w:rPr>
              <w:t xml:space="preserve">Situation2: each of two DCIs schedules single </w:t>
            </w:r>
            <w:proofErr w:type="gramStart"/>
            <w:r>
              <w:rPr>
                <w:rFonts w:eastAsia="宋体" w:hint="eastAsia"/>
                <w:iCs/>
                <w:lang w:val="en-US" w:eastAsia="zh-CN"/>
              </w:rPr>
              <w:t>PDSCH(</w:t>
            </w:r>
            <w:proofErr w:type="gramEnd"/>
            <w:r>
              <w:rPr>
                <w:rFonts w:eastAsia="宋体" w:hint="eastAsia"/>
                <w:iCs/>
                <w:lang w:val="en-US" w:eastAsia="zh-CN"/>
              </w:rPr>
              <w:t>or single PUSCH)</w:t>
            </w:r>
          </w:p>
          <w:p w14:paraId="5DB5FF67" w14:textId="77777777" w:rsidR="007529BB" w:rsidRDefault="00E807AB">
            <w:pPr>
              <w:jc w:val="both"/>
              <w:rPr>
                <w:rFonts w:eastAsia="宋体"/>
                <w:iCs/>
                <w:lang w:val="en-US" w:eastAsia="zh-CN"/>
              </w:rPr>
            </w:pPr>
            <w:r>
              <w:rPr>
                <w:rFonts w:eastAsia="宋体" w:hint="eastAsia"/>
                <w:iCs/>
                <w:lang w:val="en-US" w:eastAsia="zh-CN"/>
              </w:rPr>
              <w:t xml:space="preserve">Situation3: one of two DCIs schedules </w:t>
            </w:r>
          </w:p>
          <w:p w14:paraId="2A13F4BA" w14:textId="77777777" w:rsidR="007529BB" w:rsidRDefault="00E807AB">
            <w:pPr>
              <w:numPr>
                <w:ilvl w:val="0"/>
                <w:numId w:val="34"/>
              </w:numPr>
              <w:ind w:left="720" w:hanging="360"/>
              <w:jc w:val="both"/>
              <w:rPr>
                <w:lang w:eastAsia="ko-KR"/>
              </w:rPr>
            </w:pPr>
            <w:r>
              <w:rPr>
                <w:rFonts w:eastAsia="宋体" w:hint="eastAsia"/>
                <w:iCs/>
                <w:lang w:val="en-US" w:eastAsia="zh-CN"/>
              </w:rPr>
              <w:t xml:space="preserve">Situation 3-1: single </w:t>
            </w:r>
            <w:proofErr w:type="gramStart"/>
            <w:r>
              <w:rPr>
                <w:rFonts w:eastAsia="宋体" w:hint="eastAsia"/>
                <w:iCs/>
                <w:lang w:val="en-US" w:eastAsia="zh-CN"/>
              </w:rPr>
              <w:t>PDSCH(</w:t>
            </w:r>
            <w:proofErr w:type="gramEnd"/>
            <w:r>
              <w:rPr>
                <w:rFonts w:eastAsia="宋体" w:hint="eastAsia"/>
                <w:iCs/>
                <w:lang w:val="en-US" w:eastAsia="zh-CN"/>
              </w:rPr>
              <w:t xml:space="preserve">(or single PUSCH)), or </w:t>
            </w:r>
          </w:p>
          <w:p w14:paraId="5AA05A09" w14:textId="77777777" w:rsidR="007529BB" w:rsidRDefault="00E807AB">
            <w:pPr>
              <w:numPr>
                <w:ilvl w:val="0"/>
                <w:numId w:val="34"/>
              </w:numPr>
              <w:ind w:left="720" w:hanging="360"/>
              <w:jc w:val="both"/>
              <w:rPr>
                <w:lang w:eastAsia="ko-KR"/>
              </w:rPr>
            </w:pPr>
            <w:r>
              <w:rPr>
                <w:rFonts w:eastAsia="宋体" w:hint="eastAsia"/>
                <w:iCs/>
                <w:lang w:val="en-US" w:eastAsia="zh-CN"/>
              </w:rPr>
              <w:t>Situation 3-2: multi-</w:t>
            </w:r>
            <w:proofErr w:type="gramStart"/>
            <w:r>
              <w:rPr>
                <w:rFonts w:eastAsia="宋体" w:hint="eastAsia"/>
                <w:iCs/>
                <w:lang w:val="en-US" w:eastAsia="zh-CN"/>
              </w:rPr>
              <w:t>PDSCH(</w:t>
            </w:r>
            <w:proofErr w:type="gramEnd"/>
            <w:r>
              <w:rPr>
                <w:rFonts w:eastAsia="宋体" w:hint="eastAsia"/>
                <w:iCs/>
                <w:lang w:val="en-US" w:eastAsia="zh-CN"/>
              </w:rPr>
              <w:t xml:space="preserve">or multi-PUSCH), or </w:t>
            </w:r>
          </w:p>
          <w:p w14:paraId="54AAFCA3" w14:textId="77777777" w:rsidR="007529BB" w:rsidRDefault="00E807AB">
            <w:pPr>
              <w:numPr>
                <w:ilvl w:val="0"/>
                <w:numId w:val="34"/>
              </w:numPr>
              <w:ind w:left="720" w:hanging="360"/>
              <w:jc w:val="both"/>
              <w:rPr>
                <w:lang w:eastAsia="ko-KR"/>
              </w:rPr>
            </w:pPr>
            <w:r>
              <w:rPr>
                <w:rFonts w:eastAsia="宋体" w:hint="eastAsia"/>
                <w:iCs/>
                <w:lang w:val="en-US" w:eastAsia="zh-CN"/>
              </w:rPr>
              <w:t xml:space="preserve">Situation 3-3: </w:t>
            </w:r>
            <w:r>
              <w:rPr>
                <w:lang w:eastAsia="ko-KR"/>
              </w:rPr>
              <w:t>multi-slot PDSCH (or multi-slot PUSCH)</w:t>
            </w:r>
          </w:p>
          <w:p w14:paraId="3EAACC3C" w14:textId="77777777" w:rsidR="007529BB" w:rsidRDefault="007529BB">
            <w:pPr>
              <w:jc w:val="both"/>
              <w:rPr>
                <w:lang w:eastAsia="ko-KR"/>
              </w:rPr>
            </w:pPr>
          </w:p>
          <w:p w14:paraId="3969FD87" w14:textId="77777777" w:rsidR="007529BB" w:rsidRDefault="00E807AB">
            <w:pPr>
              <w:jc w:val="both"/>
              <w:rPr>
                <w:rFonts w:eastAsia="宋体"/>
                <w:lang w:val="en-US" w:eastAsia="zh-CN"/>
              </w:rPr>
            </w:pPr>
            <w:r>
              <w:rPr>
                <w:rFonts w:eastAsia="宋体" w:hint="eastAsia"/>
                <w:lang w:val="en-US" w:eastAsia="zh-CN"/>
              </w:rPr>
              <w:t xml:space="preserve">Current updated proposal just covers situation1, situation3-1 </w:t>
            </w:r>
            <w:r>
              <w:rPr>
                <w:rFonts w:eastAsia="宋体" w:hint="eastAsia"/>
                <w:lang w:val="en-US" w:eastAsia="zh-CN"/>
              </w:rPr>
              <w:t>and 3-2. However, situation2 and situation 3-3 is not covered. We would like to confirm whether we should also consider the missed these two situations in this proposal</w:t>
            </w:r>
          </w:p>
          <w:p w14:paraId="322FF4D1" w14:textId="77777777" w:rsidR="007529BB" w:rsidRDefault="007529BB">
            <w:pPr>
              <w:jc w:val="both"/>
              <w:rPr>
                <w:rFonts w:eastAsia="宋体"/>
                <w:iCs/>
                <w:lang w:val="en-US" w:eastAsia="ko-KR"/>
              </w:rPr>
            </w:pPr>
          </w:p>
        </w:tc>
      </w:tr>
      <w:tr w:rsidR="007529BB" w14:paraId="23E2B68F" w14:textId="77777777">
        <w:tc>
          <w:tcPr>
            <w:tcW w:w="1651" w:type="dxa"/>
            <w:tcBorders>
              <w:top w:val="single" w:sz="4" w:space="0" w:color="auto"/>
              <w:left w:val="single" w:sz="4" w:space="0" w:color="auto"/>
              <w:bottom w:val="single" w:sz="4" w:space="0" w:color="auto"/>
              <w:right w:val="single" w:sz="4" w:space="0" w:color="auto"/>
            </w:tcBorders>
          </w:tcPr>
          <w:p w14:paraId="6248B08C" w14:textId="77777777" w:rsidR="007529BB" w:rsidRDefault="00E807AB">
            <w:pPr>
              <w:jc w:val="both"/>
              <w:rPr>
                <w:rFonts w:eastAsia="宋体"/>
                <w:lang w:val="en-US" w:eastAsia="zh-CN"/>
              </w:rPr>
            </w:pPr>
            <w:r>
              <w:rPr>
                <w:rFonts w:eastAsia="宋体" w:hint="eastAsia"/>
                <w:lang w:val="en-US" w:eastAsia="zh-CN"/>
              </w:rPr>
              <w:t>NEC</w:t>
            </w:r>
          </w:p>
        </w:tc>
        <w:tc>
          <w:tcPr>
            <w:tcW w:w="7980" w:type="dxa"/>
            <w:tcBorders>
              <w:top w:val="single" w:sz="4" w:space="0" w:color="auto"/>
              <w:left w:val="single" w:sz="4" w:space="0" w:color="auto"/>
              <w:bottom w:val="single" w:sz="4" w:space="0" w:color="auto"/>
              <w:right w:val="single" w:sz="4" w:space="0" w:color="auto"/>
            </w:tcBorders>
          </w:tcPr>
          <w:p w14:paraId="19A9D87B" w14:textId="77777777" w:rsidR="007529BB" w:rsidRDefault="00E807AB">
            <w:pPr>
              <w:jc w:val="both"/>
              <w:rPr>
                <w:rFonts w:eastAsia="宋体"/>
                <w:iCs/>
                <w:lang w:val="en-US" w:eastAsia="zh-CN"/>
              </w:rPr>
            </w:pPr>
            <w:r>
              <w:rPr>
                <w:rFonts w:eastAsia="宋体"/>
                <w:iCs/>
                <w:lang w:val="en-US" w:eastAsia="zh-CN"/>
              </w:rPr>
              <w:t>We are fine with proposal</w:t>
            </w:r>
          </w:p>
        </w:tc>
      </w:tr>
      <w:tr w:rsidR="007529BB" w14:paraId="6FD0033F" w14:textId="77777777">
        <w:tc>
          <w:tcPr>
            <w:tcW w:w="1651" w:type="dxa"/>
            <w:tcBorders>
              <w:top w:val="single" w:sz="4" w:space="0" w:color="auto"/>
              <w:left w:val="single" w:sz="4" w:space="0" w:color="auto"/>
              <w:bottom w:val="single" w:sz="4" w:space="0" w:color="auto"/>
              <w:right w:val="single" w:sz="4" w:space="0" w:color="auto"/>
            </w:tcBorders>
          </w:tcPr>
          <w:p w14:paraId="4B82578D" w14:textId="77777777" w:rsidR="007529BB" w:rsidRDefault="00E807AB">
            <w:pPr>
              <w:jc w:val="both"/>
              <w:rPr>
                <w:rFonts w:eastAsia="宋体"/>
                <w:lang w:val="en-US" w:eastAsia="zh-CN"/>
              </w:rPr>
            </w:pPr>
            <w:r>
              <w:rPr>
                <w:rFonts w:eastAsia="宋体" w:hint="eastAsia"/>
                <w:lang w:eastAsia="zh-CN"/>
              </w:rPr>
              <w:t>Hu</w:t>
            </w:r>
            <w:r>
              <w:rPr>
                <w:rFonts w:eastAsia="宋体"/>
                <w:lang w:eastAsia="zh-CN"/>
              </w:rPr>
              <w:t xml:space="preserve">awei, </w:t>
            </w:r>
            <w:proofErr w:type="spellStart"/>
            <w:r>
              <w:rPr>
                <w:rFonts w:eastAsia="宋体"/>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6265A0A0" w14:textId="77777777" w:rsidR="007529BB" w:rsidRDefault="00E807AB">
            <w:pPr>
              <w:jc w:val="both"/>
              <w:rPr>
                <w:iCs/>
                <w:lang w:val="en-US" w:eastAsia="ko-KR"/>
              </w:rPr>
            </w:pPr>
            <w:r>
              <w:rPr>
                <w:iCs/>
                <w:lang w:val="en-US" w:eastAsia="ko-KR"/>
              </w:rPr>
              <w:t>Support the proposal</w:t>
            </w:r>
          </w:p>
        </w:tc>
      </w:tr>
      <w:tr w:rsidR="007529BB" w14:paraId="4540A088" w14:textId="77777777">
        <w:tc>
          <w:tcPr>
            <w:tcW w:w="1651" w:type="dxa"/>
            <w:tcBorders>
              <w:top w:val="single" w:sz="4" w:space="0" w:color="auto"/>
              <w:left w:val="single" w:sz="4" w:space="0" w:color="auto"/>
              <w:bottom w:val="single" w:sz="4" w:space="0" w:color="auto"/>
              <w:right w:val="single" w:sz="4" w:space="0" w:color="auto"/>
            </w:tcBorders>
          </w:tcPr>
          <w:p w14:paraId="1A198206" w14:textId="77777777" w:rsidR="007529BB" w:rsidRDefault="00E807AB">
            <w:pPr>
              <w:jc w:val="both"/>
              <w:rPr>
                <w:rFonts w:eastAsia="宋体"/>
                <w:lang w:val="en-US" w:eastAsia="zh-CN"/>
              </w:rPr>
            </w:pPr>
            <w:proofErr w:type="spellStart"/>
            <w:r>
              <w:rPr>
                <w:rFonts w:eastAsia="宋体"/>
                <w:lang w:val="en-US" w:eastAsia="zh-CN"/>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5F9DD6A7" w14:textId="77777777" w:rsidR="007529BB" w:rsidRDefault="00E807AB">
            <w:pPr>
              <w:jc w:val="both"/>
              <w:rPr>
                <w:rFonts w:eastAsia="宋体"/>
                <w:iCs/>
                <w:lang w:val="en-US" w:eastAsia="zh-CN"/>
              </w:rPr>
            </w:pPr>
            <w:r>
              <w:rPr>
                <w:rFonts w:eastAsia="宋体"/>
                <w:iCs/>
                <w:lang w:val="en-US" w:eastAsia="zh-CN"/>
              </w:rPr>
              <w:t>Support the proposal</w:t>
            </w:r>
          </w:p>
        </w:tc>
      </w:tr>
      <w:tr w:rsidR="007529BB" w14:paraId="4278599D" w14:textId="77777777">
        <w:tc>
          <w:tcPr>
            <w:tcW w:w="1651" w:type="dxa"/>
            <w:tcBorders>
              <w:top w:val="single" w:sz="4" w:space="0" w:color="auto"/>
              <w:left w:val="single" w:sz="4" w:space="0" w:color="auto"/>
              <w:bottom w:val="single" w:sz="4" w:space="0" w:color="auto"/>
              <w:right w:val="single" w:sz="4" w:space="0" w:color="auto"/>
            </w:tcBorders>
          </w:tcPr>
          <w:p w14:paraId="5B5B4F68" w14:textId="77777777" w:rsidR="007529BB" w:rsidRDefault="00E807AB">
            <w:pPr>
              <w:jc w:val="both"/>
              <w:rPr>
                <w:rFonts w:eastAsia="宋体"/>
                <w:lang w:val="en-US" w:eastAsia="zh-CN"/>
              </w:rPr>
            </w:pPr>
            <w:r>
              <w:rPr>
                <w:rFonts w:eastAsia="宋体"/>
                <w:lang w:val="en-US" w:eastAsia="zh-CN"/>
              </w:rPr>
              <w:t>CATT</w:t>
            </w:r>
          </w:p>
        </w:tc>
        <w:tc>
          <w:tcPr>
            <w:tcW w:w="7980" w:type="dxa"/>
            <w:tcBorders>
              <w:top w:val="single" w:sz="4" w:space="0" w:color="auto"/>
              <w:left w:val="single" w:sz="4" w:space="0" w:color="auto"/>
              <w:bottom w:val="single" w:sz="4" w:space="0" w:color="auto"/>
              <w:right w:val="single" w:sz="4" w:space="0" w:color="auto"/>
            </w:tcBorders>
          </w:tcPr>
          <w:p w14:paraId="590225FE" w14:textId="77777777" w:rsidR="007529BB" w:rsidRDefault="00E807AB">
            <w:pPr>
              <w:jc w:val="both"/>
              <w:rPr>
                <w:rFonts w:eastAsia="宋体"/>
                <w:iCs/>
                <w:lang w:val="en-US" w:eastAsia="zh-CN"/>
              </w:rPr>
            </w:pPr>
            <w:r>
              <w:rPr>
                <w:rFonts w:eastAsia="宋体"/>
                <w:iCs/>
                <w:lang w:val="en-US" w:eastAsia="zh-CN"/>
              </w:rPr>
              <w:t>Support the proposal</w:t>
            </w:r>
          </w:p>
        </w:tc>
      </w:tr>
      <w:tr w:rsidR="007529BB" w14:paraId="5CA6671C" w14:textId="77777777">
        <w:tc>
          <w:tcPr>
            <w:tcW w:w="1651" w:type="dxa"/>
            <w:tcBorders>
              <w:top w:val="single" w:sz="4" w:space="0" w:color="auto"/>
              <w:left w:val="single" w:sz="4" w:space="0" w:color="auto"/>
              <w:bottom w:val="single" w:sz="4" w:space="0" w:color="auto"/>
              <w:right w:val="single" w:sz="4" w:space="0" w:color="auto"/>
            </w:tcBorders>
          </w:tcPr>
          <w:p w14:paraId="1E12BBCC" w14:textId="77777777" w:rsidR="007529BB" w:rsidRDefault="00E807AB">
            <w:pPr>
              <w:jc w:val="both"/>
              <w:rPr>
                <w:rFonts w:eastAsia="宋体"/>
                <w:lang w:val="en-US" w:eastAsia="zh-CN"/>
              </w:rPr>
            </w:pPr>
            <w:r>
              <w:rPr>
                <w:rFonts w:eastAsia="宋体"/>
                <w:lang w:val="en-US"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4FBB39D4" w14:textId="77777777" w:rsidR="007529BB" w:rsidRDefault="00E807AB">
            <w:pPr>
              <w:jc w:val="both"/>
              <w:rPr>
                <w:rFonts w:eastAsia="宋体"/>
                <w:iCs/>
                <w:lang w:val="en-US" w:eastAsia="zh-CN"/>
              </w:rPr>
            </w:pPr>
            <w:r>
              <w:rPr>
                <w:rFonts w:eastAsia="宋体"/>
                <w:iCs/>
                <w:lang w:val="en-US" w:eastAsia="zh-CN"/>
              </w:rPr>
              <w:t xml:space="preserve">Support the proposal </w:t>
            </w:r>
          </w:p>
        </w:tc>
      </w:tr>
      <w:tr w:rsidR="007529BB" w14:paraId="11F47C83"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6CE88FE" w14:textId="77777777" w:rsidR="007529BB" w:rsidRDefault="00E807A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6C6A60B9" w14:textId="77777777" w:rsidR="007529BB" w:rsidRDefault="007529BB">
            <w:pPr>
              <w:jc w:val="both"/>
              <w:rPr>
                <w:rFonts w:eastAsia="宋体"/>
                <w:iCs/>
                <w:lang w:val="en-US" w:eastAsia="zh-CN"/>
              </w:rPr>
            </w:pPr>
          </w:p>
          <w:p w14:paraId="480D7B23" w14:textId="77777777" w:rsidR="007529BB" w:rsidRDefault="00E807AB">
            <w:pPr>
              <w:jc w:val="both"/>
              <w:rPr>
                <w:rFonts w:eastAsiaTheme="minorEastAsia"/>
                <w:b/>
                <w:iCs/>
                <w:u w:val="single"/>
                <w:lang w:val="en-US" w:eastAsia="ko-KR"/>
              </w:rPr>
            </w:pPr>
            <w:r>
              <w:rPr>
                <w:rFonts w:eastAsiaTheme="minorEastAsia" w:hint="eastAsia"/>
                <w:b/>
                <w:iCs/>
                <w:u w:val="single"/>
                <w:lang w:val="en-US" w:eastAsia="ko-KR"/>
              </w:rPr>
              <w:t xml:space="preserve">@ </w:t>
            </w:r>
            <w:proofErr w:type="gramStart"/>
            <w:r>
              <w:rPr>
                <w:rFonts w:eastAsiaTheme="minorEastAsia" w:hint="eastAsia"/>
                <w:b/>
                <w:iCs/>
                <w:u w:val="single"/>
                <w:lang w:val="en-US" w:eastAsia="ko-KR"/>
              </w:rPr>
              <w:t>vivo</w:t>
            </w:r>
            <w:proofErr w:type="gramEnd"/>
            <w:r>
              <w:rPr>
                <w:rFonts w:eastAsiaTheme="minorEastAsia" w:hint="eastAsia"/>
                <w:b/>
                <w:iCs/>
                <w:u w:val="single"/>
                <w:lang w:val="en-US" w:eastAsia="ko-KR"/>
              </w:rPr>
              <w:t>,</w:t>
            </w:r>
          </w:p>
          <w:p w14:paraId="4839D724" w14:textId="77777777" w:rsidR="007529BB" w:rsidRDefault="00E807AB">
            <w:pPr>
              <w:jc w:val="both"/>
              <w:rPr>
                <w:rFonts w:eastAsiaTheme="minorEastAsia"/>
                <w:iCs/>
                <w:lang w:val="en-US" w:eastAsia="ko-KR"/>
              </w:rPr>
            </w:pPr>
            <w:r>
              <w:rPr>
                <w:rFonts w:eastAsiaTheme="minorEastAsia"/>
                <w:iCs/>
                <w:lang w:val="en-US" w:eastAsia="ko-KR"/>
              </w:rPr>
              <w:t xml:space="preserve">Do you think PDSCHs scheduled by two multi-slot PDSCH scheduling DCIs can have overlapping span in Rel-15? Regardless, it seems that the case </w:t>
            </w:r>
            <w:r>
              <w:rPr>
                <w:rFonts w:eastAsiaTheme="minorEastAsia"/>
                <w:iCs/>
                <w:lang w:val="en-US" w:eastAsia="ko-KR"/>
              </w:rPr>
              <w:t>where two DCIs schedule multi-slot PDSCHs (or multi-slot PUSCHs) is out of scope of this WI.</w:t>
            </w:r>
          </w:p>
          <w:p w14:paraId="6DFF495B" w14:textId="77777777" w:rsidR="007529BB" w:rsidRDefault="007529BB">
            <w:pPr>
              <w:jc w:val="both"/>
              <w:rPr>
                <w:rFonts w:eastAsiaTheme="minorEastAsia"/>
                <w:iCs/>
                <w:lang w:val="en-US" w:eastAsia="ko-KR"/>
              </w:rPr>
            </w:pPr>
          </w:p>
          <w:p w14:paraId="75AE1A9F" w14:textId="77777777" w:rsidR="007529BB" w:rsidRDefault="00E807AB">
            <w:pPr>
              <w:jc w:val="both"/>
              <w:rPr>
                <w:rFonts w:eastAsiaTheme="minorEastAsia"/>
                <w:b/>
                <w:iCs/>
                <w:u w:val="single"/>
                <w:lang w:val="en-US" w:eastAsia="ko-KR"/>
              </w:rPr>
            </w:pPr>
            <w:r>
              <w:rPr>
                <w:rFonts w:eastAsiaTheme="minorEastAsia" w:hint="eastAsia"/>
                <w:b/>
                <w:iCs/>
                <w:u w:val="single"/>
                <w:lang w:val="en-US" w:eastAsia="ko-KR"/>
              </w:rPr>
              <w:t>@ Samsung,</w:t>
            </w:r>
          </w:p>
          <w:p w14:paraId="33403BA0" w14:textId="77777777" w:rsidR="007529BB" w:rsidRDefault="00E807AB">
            <w:pPr>
              <w:jc w:val="both"/>
              <w:rPr>
                <w:rFonts w:eastAsiaTheme="minorEastAsia"/>
                <w:iCs/>
                <w:lang w:val="en-US" w:eastAsia="ko-KR"/>
              </w:rPr>
            </w:pPr>
            <w:r>
              <w:rPr>
                <w:rFonts w:eastAsiaTheme="minorEastAsia" w:hint="eastAsia"/>
                <w:iCs/>
                <w:lang w:val="en-US" w:eastAsia="ko-KR"/>
              </w:rPr>
              <w:t xml:space="preserve">The </w:t>
            </w:r>
            <w:r>
              <w:rPr>
                <w:rFonts w:eastAsiaTheme="minorEastAsia"/>
                <w:iCs/>
                <w:lang w:val="en-US" w:eastAsia="ko-KR"/>
              </w:rPr>
              <w:t>suggestion</w:t>
            </w:r>
            <w:r>
              <w:rPr>
                <w:rFonts w:eastAsiaTheme="minorEastAsia" w:hint="eastAsia"/>
                <w:iCs/>
                <w:lang w:val="en-US" w:eastAsia="ko-KR"/>
              </w:rPr>
              <w:t xml:space="preserve"> from Samsung is reflected in Proposal #2.1a.</w:t>
            </w:r>
          </w:p>
          <w:p w14:paraId="423C3853" w14:textId="77777777" w:rsidR="007529BB" w:rsidRDefault="007529BB">
            <w:pPr>
              <w:jc w:val="both"/>
              <w:rPr>
                <w:rFonts w:eastAsiaTheme="minorEastAsia"/>
                <w:iCs/>
                <w:lang w:val="en-US" w:eastAsia="ko-KR"/>
              </w:rPr>
            </w:pPr>
          </w:p>
          <w:p w14:paraId="1B49A1C5" w14:textId="77777777" w:rsidR="007529BB" w:rsidRDefault="00E807AB">
            <w:pPr>
              <w:jc w:val="both"/>
              <w:rPr>
                <w:rFonts w:eastAsiaTheme="minorEastAsia"/>
                <w:b/>
                <w:iCs/>
                <w:u w:val="single"/>
                <w:lang w:val="en-US" w:eastAsia="ko-KR"/>
              </w:rPr>
            </w:pPr>
            <w:r>
              <w:rPr>
                <w:rFonts w:eastAsiaTheme="minorEastAsia" w:hint="eastAsia"/>
                <w:b/>
                <w:iCs/>
                <w:u w:val="single"/>
                <w:lang w:val="en-US" w:eastAsia="ko-KR"/>
              </w:rPr>
              <w:t>@ OPPO,</w:t>
            </w:r>
          </w:p>
          <w:p w14:paraId="72CFBF55" w14:textId="77777777" w:rsidR="007529BB" w:rsidRDefault="00E807AB">
            <w:pPr>
              <w:jc w:val="both"/>
              <w:rPr>
                <w:rFonts w:eastAsiaTheme="minorEastAsia"/>
                <w:iCs/>
                <w:lang w:val="en-US" w:eastAsia="ko-KR"/>
              </w:rPr>
            </w:pPr>
            <w:r>
              <w:rPr>
                <w:rFonts w:eastAsiaTheme="minorEastAsia" w:hint="eastAsia"/>
                <w:iCs/>
                <w:lang w:val="en-US" w:eastAsia="ko-KR"/>
              </w:rPr>
              <w:t xml:space="preserve">Thank you very </w:t>
            </w:r>
            <w:r>
              <w:rPr>
                <w:rFonts w:eastAsiaTheme="minorEastAsia"/>
                <w:iCs/>
                <w:lang w:val="en-US" w:eastAsia="ko-KR"/>
              </w:rPr>
              <w:t xml:space="preserve">much </w:t>
            </w:r>
            <w:r>
              <w:rPr>
                <w:rFonts w:eastAsiaTheme="minorEastAsia" w:hint="eastAsia"/>
                <w:iCs/>
                <w:lang w:val="en-US" w:eastAsia="ko-KR"/>
              </w:rPr>
              <w:t>for being flexible!</w:t>
            </w:r>
          </w:p>
          <w:p w14:paraId="26EC05A2" w14:textId="77777777" w:rsidR="007529BB" w:rsidRDefault="007529BB">
            <w:pPr>
              <w:jc w:val="both"/>
              <w:rPr>
                <w:rFonts w:eastAsiaTheme="minorEastAsia"/>
                <w:iCs/>
                <w:lang w:val="en-US" w:eastAsia="ko-KR"/>
              </w:rPr>
            </w:pPr>
          </w:p>
          <w:p w14:paraId="47A0E51A" w14:textId="77777777" w:rsidR="007529BB" w:rsidRDefault="00E807AB">
            <w:pPr>
              <w:jc w:val="both"/>
              <w:rPr>
                <w:rFonts w:eastAsiaTheme="minorEastAsia"/>
                <w:b/>
                <w:iCs/>
                <w:u w:val="single"/>
                <w:lang w:val="en-US" w:eastAsia="ko-KR"/>
              </w:rPr>
            </w:pPr>
            <w:r>
              <w:rPr>
                <w:rFonts w:eastAsiaTheme="minorEastAsia"/>
                <w:b/>
                <w:iCs/>
                <w:u w:val="single"/>
                <w:lang w:val="en-US" w:eastAsia="ko-KR"/>
              </w:rPr>
              <w:t>@ Ericsson,</w:t>
            </w:r>
          </w:p>
          <w:p w14:paraId="0281FAB4" w14:textId="77777777" w:rsidR="007529BB" w:rsidRDefault="00E807AB">
            <w:pPr>
              <w:jc w:val="both"/>
              <w:rPr>
                <w:rFonts w:eastAsiaTheme="minorEastAsia"/>
                <w:iCs/>
                <w:lang w:val="en-US" w:eastAsia="ko-KR"/>
              </w:rPr>
            </w:pPr>
            <w:r>
              <w:rPr>
                <w:rFonts w:eastAsiaTheme="minorEastAsia" w:hint="eastAsia"/>
                <w:iCs/>
                <w:lang w:val="en-US" w:eastAsia="ko-KR"/>
              </w:rPr>
              <w:t xml:space="preserve">As to the first </w:t>
            </w:r>
            <w:r>
              <w:rPr>
                <w:rFonts w:eastAsiaTheme="minorEastAsia" w:hint="eastAsia"/>
                <w:iCs/>
                <w:lang w:val="en-US" w:eastAsia="ko-KR"/>
              </w:rPr>
              <w:t>question, you are correct and it is fixed in Proposal #2.1a.</w:t>
            </w:r>
          </w:p>
          <w:p w14:paraId="4F7B8037" w14:textId="77777777" w:rsidR="007529BB" w:rsidRDefault="00E807AB">
            <w:pPr>
              <w:jc w:val="both"/>
              <w:rPr>
                <w:rFonts w:eastAsiaTheme="minorEastAsia"/>
                <w:iCs/>
                <w:lang w:val="en-US" w:eastAsia="ko-KR"/>
              </w:rPr>
            </w:pPr>
            <w:r>
              <w:rPr>
                <w:rFonts w:eastAsiaTheme="minorEastAsia"/>
                <w:iCs/>
                <w:lang w:val="en-US" w:eastAsia="ko-KR"/>
              </w:rPr>
              <w:t>As to the second question, it is correct that single-</w:t>
            </w:r>
            <w:proofErr w:type="spellStart"/>
            <w:r>
              <w:rPr>
                <w:rFonts w:eastAsiaTheme="minorEastAsia"/>
                <w:iCs/>
                <w:lang w:val="en-US" w:eastAsia="ko-KR"/>
              </w:rPr>
              <w:t>PxSCH</w:t>
            </w:r>
            <w:proofErr w:type="spellEnd"/>
            <w:r>
              <w:rPr>
                <w:rFonts w:eastAsiaTheme="minorEastAsia"/>
                <w:iCs/>
                <w:lang w:val="en-US" w:eastAsia="ko-KR"/>
              </w:rPr>
              <w:t xml:space="preserve"> case was agreed as conclusion last meeting but the conclusion did not cover the case where single-</w:t>
            </w:r>
            <w:proofErr w:type="spellStart"/>
            <w:r>
              <w:rPr>
                <w:rFonts w:eastAsiaTheme="minorEastAsia"/>
                <w:iCs/>
                <w:lang w:val="en-US" w:eastAsia="ko-KR"/>
              </w:rPr>
              <w:t>PxSCH</w:t>
            </w:r>
            <w:proofErr w:type="spellEnd"/>
            <w:r>
              <w:rPr>
                <w:rFonts w:eastAsiaTheme="minorEastAsia"/>
                <w:iCs/>
                <w:lang w:val="en-US" w:eastAsia="ko-KR"/>
              </w:rPr>
              <w:t xml:space="preserve"> scheduling DCI and multi-</w:t>
            </w:r>
            <w:proofErr w:type="spellStart"/>
            <w:r>
              <w:rPr>
                <w:rFonts w:eastAsiaTheme="minorEastAsia"/>
                <w:iCs/>
                <w:lang w:val="en-US" w:eastAsia="ko-KR"/>
              </w:rPr>
              <w:t>PxSCH</w:t>
            </w:r>
            <w:proofErr w:type="spellEnd"/>
            <w:r>
              <w:rPr>
                <w:rFonts w:eastAsiaTheme="minorEastAsia"/>
                <w:iCs/>
                <w:lang w:val="en-US" w:eastAsia="ko-KR"/>
              </w:rPr>
              <w:t xml:space="preserve"> s</w:t>
            </w:r>
            <w:r>
              <w:rPr>
                <w:rFonts w:eastAsiaTheme="minorEastAsia"/>
                <w:iCs/>
                <w:lang w:val="en-US" w:eastAsia="ko-KR"/>
              </w:rPr>
              <w:t>cheduling DCI end in the same symbol.</w:t>
            </w:r>
          </w:p>
          <w:p w14:paraId="4FF299FE" w14:textId="77777777" w:rsidR="007529BB" w:rsidRDefault="007529BB">
            <w:pPr>
              <w:jc w:val="both"/>
              <w:rPr>
                <w:rFonts w:eastAsiaTheme="minorEastAsia"/>
                <w:iCs/>
                <w:lang w:val="en-US" w:eastAsia="ko-KR"/>
              </w:rPr>
            </w:pPr>
          </w:p>
          <w:p w14:paraId="290A9837" w14:textId="77777777" w:rsidR="007529BB" w:rsidRDefault="00E807AB">
            <w:pPr>
              <w:jc w:val="both"/>
              <w:rPr>
                <w:rFonts w:eastAsiaTheme="minorEastAsia"/>
                <w:b/>
                <w:iCs/>
                <w:u w:val="single"/>
                <w:lang w:val="en-US" w:eastAsia="ko-KR"/>
              </w:rPr>
            </w:pPr>
            <w:r>
              <w:rPr>
                <w:rFonts w:eastAsiaTheme="minorEastAsia"/>
                <w:b/>
                <w:iCs/>
                <w:u w:val="single"/>
                <w:lang w:val="en-US" w:eastAsia="ko-KR"/>
              </w:rPr>
              <w:t>@ ZTE,</w:t>
            </w:r>
          </w:p>
          <w:p w14:paraId="167E41E3" w14:textId="77777777" w:rsidR="007529BB" w:rsidRDefault="00E807AB">
            <w:pPr>
              <w:jc w:val="both"/>
              <w:rPr>
                <w:rFonts w:eastAsiaTheme="minorEastAsia"/>
                <w:iCs/>
                <w:lang w:val="en-US" w:eastAsia="ko-KR"/>
              </w:rPr>
            </w:pPr>
            <w:r>
              <w:rPr>
                <w:rFonts w:eastAsiaTheme="minorEastAsia"/>
                <w:iCs/>
                <w:lang w:val="en-US" w:eastAsia="ko-KR"/>
              </w:rPr>
              <w:t>Similar comment to vivo. I would confirm that this proposal doesn’t cover situations 2 and 3-3 which are out of scope of this WI.</w:t>
            </w:r>
          </w:p>
          <w:p w14:paraId="04B25505" w14:textId="77777777" w:rsidR="007529BB" w:rsidRDefault="007529BB">
            <w:pPr>
              <w:jc w:val="both"/>
              <w:rPr>
                <w:rFonts w:eastAsiaTheme="minorEastAsia"/>
                <w:iCs/>
                <w:lang w:val="en-US" w:eastAsia="ko-KR"/>
              </w:rPr>
            </w:pPr>
          </w:p>
          <w:p w14:paraId="48745318" w14:textId="77777777" w:rsidR="007529BB" w:rsidRDefault="00E807AB">
            <w:pPr>
              <w:jc w:val="both"/>
              <w:rPr>
                <w:rFonts w:eastAsiaTheme="minorEastAsia"/>
                <w:iCs/>
                <w:lang w:val="en-US" w:eastAsia="ko-KR"/>
              </w:rPr>
            </w:pPr>
            <w:r>
              <w:rPr>
                <w:rFonts w:eastAsiaTheme="minorEastAsia"/>
                <w:iCs/>
                <w:lang w:val="en-US" w:eastAsia="ko-KR"/>
              </w:rPr>
              <w:t>Based on comments from Samsung and Ericsson, Proposal #2.1a can be made as foll</w:t>
            </w:r>
            <w:r>
              <w:rPr>
                <w:rFonts w:eastAsiaTheme="minorEastAsia"/>
                <w:iCs/>
                <w:lang w:val="en-US" w:eastAsia="ko-KR"/>
              </w:rPr>
              <w:t>ows.</w:t>
            </w:r>
          </w:p>
          <w:p w14:paraId="31A494FD" w14:textId="77777777" w:rsidR="007529BB" w:rsidRDefault="007529BB">
            <w:pPr>
              <w:jc w:val="both"/>
              <w:rPr>
                <w:rFonts w:eastAsia="宋体"/>
                <w:iCs/>
                <w:lang w:val="en-US" w:eastAsia="zh-CN"/>
              </w:rPr>
            </w:pPr>
          </w:p>
        </w:tc>
      </w:tr>
    </w:tbl>
    <w:p w14:paraId="6B5975D2" w14:textId="77777777" w:rsidR="007529BB" w:rsidRDefault="007529BB">
      <w:pPr>
        <w:ind w:firstLineChars="100" w:firstLine="196"/>
        <w:jc w:val="both"/>
        <w:rPr>
          <w:b/>
          <w:lang w:eastAsia="ko-KR"/>
        </w:rPr>
      </w:pPr>
    </w:p>
    <w:p w14:paraId="6209D706" w14:textId="77777777" w:rsidR="007529BB" w:rsidRDefault="00E807AB">
      <w:pPr>
        <w:pStyle w:val="30"/>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Proposal #</w:t>
      </w:r>
      <w:r>
        <w:rPr>
          <w:highlight w:val="cyan"/>
          <w:u w:val="single"/>
          <w:lang w:eastAsia="ko-KR"/>
        </w:rPr>
        <w:t>2.1a (DCI-to-data OOO):</w:t>
      </w:r>
    </w:p>
    <w:p w14:paraId="2E8AE403"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The case where two multi-PDSCH (or multi-PUSCH) scheduling DCIs end in the same symbol but two multi-PDSCH (or multi-PUSCH) </w:t>
      </w:r>
      <w:proofErr w:type="spellStart"/>
      <w:r>
        <w:rPr>
          <w:rFonts w:ascii="Times New Roman" w:eastAsia="Malgun Gothic" w:hAnsi="Times New Roman"/>
          <w:lang w:val="en-US"/>
        </w:rPr>
        <w:t>scheduling</w:t>
      </w:r>
      <w:ins w:id="2" w:author="Seonwook Kim" w:date="2022-02-23T16:23:00Z">
        <w:r>
          <w:rPr>
            <w:rFonts w:ascii="Times New Roman" w:eastAsia="Malgun Gothic" w:hAnsi="Times New Roman"/>
            <w:lang w:val="en-US"/>
          </w:rPr>
          <w:t>s</w:t>
        </w:r>
      </w:ins>
      <w:proofErr w:type="spellEnd"/>
      <w:r>
        <w:rPr>
          <w:rFonts w:ascii="Times New Roman" w:eastAsia="Malgun Gothic" w:hAnsi="Times New Roman"/>
          <w:lang w:val="en-US"/>
        </w:rPr>
        <w:t xml:space="preserve"> </w:t>
      </w:r>
      <w:del w:id="3" w:author="Seonwook Kim" w:date="2022-02-23T16:23:00Z">
        <w:r>
          <w:rPr>
            <w:rFonts w:ascii="Times New Roman" w:eastAsia="Malgun Gothic" w:hAnsi="Times New Roman"/>
            <w:lang w:val="en-US"/>
          </w:rPr>
          <w:delText xml:space="preserve">DCIs </w:delText>
        </w:r>
      </w:del>
      <w:r>
        <w:rPr>
          <w:rFonts w:ascii="Times New Roman" w:eastAsia="Malgun Gothic" w:hAnsi="Times New Roman"/>
          <w:lang w:val="en-US"/>
        </w:rPr>
        <w:t xml:space="preserve">have overlapping spans, where the span is defined from the </w:t>
      </w:r>
      <w:r>
        <w:rPr>
          <w:rFonts w:ascii="Times New Roman" w:eastAsia="Malgun Gothic" w:hAnsi="Times New Roman"/>
          <w:lang w:val="en-US"/>
        </w:rPr>
        <w:lastRenderedPageBreak/>
        <w:t>beginning of the first scheduled SLIV till the end of the last scheduled SLIV, is considered as out-of-order scheduling and is not expected by UE.</w:t>
      </w:r>
    </w:p>
    <w:p w14:paraId="215A10F9" w14:textId="77777777" w:rsidR="007529BB" w:rsidRDefault="00E807AB">
      <w:pPr>
        <w:pStyle w:val="afff2"/>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This applies also when one of two DCIs is single-PDSCH (or single-PUSCH) scheduling DCI</w:t>
      </w:r>
      <w:r>
        <w:rPr>
          <w:lang w:eastAsia="ko-KR"/>
        </w:rPr>
        <w:t xml:space="preserve">, including the case that one DCI schedules multi-slot PDSCH (or </w:t>
      </w:r>
      <w:del w:id="4" w:author="Seonwook Kim" w:date="2022-02-23T16:16:00Z">
        <w:r>
          <w:rPr>
            <w:lang w:eastAsia="ko-KR"/>
          </w:rPr>
          <w:delText xml:space="preserve">multi-slot </w:delText>
        </w:r>
      </w:del>
      <w:r>
        <w:rPr>
          <w:lang w:eastAsia="ko-KR"/>
        </w:rPr>
        <w:t>PUSCH</w:t>
      </w:r>
      <w:ins w:id="5" w:author="Seonwook Kim" w:date="2022-02-23T16:16:00Z">
        <w:r>
          <w:rPr>
            <w:lang w:eastAsia="ko-KR"/>
          </w:rPr>
          <w:t xml:space="preserve"> repetition type A or B</w:t>
        </w:r>
      </w:ins>
      <w:r>
        <w:rPr>
          <w:lang w:eastAsia="ko-KR"/>
        </w:rPr>
        <w:t>)</w:t>
      </w:r>
      <w:r>
        <w:rPr>
          <w:lang w:val="en-US" w:eastAsia="ko-KR"/>
        </w:rPr>
        <w:t>.</w:t>
      </w:r>
    </w:p>
    <w:p w14:paraId="1749D7AF"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14:paraId="06E40309" w14:textId="77777777" w:rsidR="007529BB" w:rsidRDefault="007529BB">
      <w:pPr>
        <w:ind w:firstLineChars="100" w:firstLine="200"/>
        <w:jc w:val="both"/>
        <w:rPr>
          <w:lang w:eastAsia="ko-KR"/>
        </w:rPr>
      </w:pPr>
    </w:p>
    <w:p w14:paraId="7455150E"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rFonts w:hint="eastAsia"/>
          <w:lang w:val="en-US" w:eastAsia="ko-KR"/>
        </w:rPr>
        <w:t>Proposal #</w:t>
      </w:r>
      <w:r>
        <w:rPr>
          <w:lang w:val="en-US" w:eastAsia="ko-KR"/>
        </w:rPr>
        <w:t>2.1a.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03C97E69" w14:textId="77777777">
        <w:tc>
          <w:tcPr>
            <w:tcW w:w="1651" w:type="dxa"/>
            <w:tcBorders>
              <w:top w:val="single" w:sz="4" w:space="0" w:color="auto"/>
              <w:left w:val="single" w:sz="4" w:space="0" w:color="auto"/>
              <w:bottom w:val="single" w:sz="4" w:space="0" w:color="auto"/>
              <w:right w:val="single" w:sz="4" w:space="0" w:color="auto"/>
            </w:tcBorders>
          </w:tcPr>
          <w:p w14:paraId="7F15C167"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0A98E6C" w14:textId="77777777" w:rsidR="007529BB" w:rsidRDefault="00E807AB">
            <w:pPr>
              <w:jc w:val="both"/>
              <w:rPr>
                <w:lang w:eastAsia="ko-KR"/>
              </w:rPr>
            </w:pPr>
            <w:r>
              <w:rPr>
                <w:lang w:eastAsia="ko-KR"/>
              </w:rPr>
              <w:t>Views</w:t>
            </w:r>
          </w:p>
        </w:tc>
      </w:tr>
      <w:tr w:rsidR="007529BB" w14:paraId="51CDA4BF" w14:textId="77777777">
        <w:tc>
          <w:tcPr>
            <w:tcW w:w="1651" w:type="dxa"/>
            <w:tcBorders>
              <w:top w:val="single" w:sz="4" w:space="0" w:color="auto"/>
              <w:left w:val="single" w:sz="4" w:space="0" w:color="auto"/>
              <w:bottom w:val="single" w:sz="4" w:space="0" w:color="auto"/>
              <w:right w:val="single" w:sz="4" w:space="0" w:color="auto"/>
            </w:tcBorders>
          </w:tcPr>
          <w:p w14:paraId="640325F6" w14:textId="77777777" w:rsidR="007529BB" w:rsidRDefault="00E807AB">
            <w:pPr>
              <w:jc w:val="both"/>
              <w:rPr>
                <w:rFonts w:ascii="Times New Roman" w:eastAsia="宋体" w:hAnsi="Times New Roman"/>
                <w:szCs w:val="20"/>
                <w:lang w:eastAsia="zh-CN"/>
              </w:rPr>
            </w:pPr>
            <w:r>
              <w:rPr>
                <w:rFonts w:ascii="Times New Roman" w:eastAsia="宋体" w:hAnsi="Times New Roman"/>
                <w:szCs w:val="20"/>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67D42CF5" w14:textId="77777777" w:rsidR="007529BB" w:rsidRDefault="00E807AB">
            <w:pPr>
              <w:rPr>
                <w:rFonts w:ascii="Times New Roman" w:eastAsia="宋体" w:hAnsi="Times New Roman"/>
                <w:szCs w:val="20"/>
                <w:lang w:val="en-US" w:eastAsia="zh-CN"/>
              </w:rPr>
            </w:pPr>
            <w:r>
              <w:rPr>
                <w:rFonts w:ascii="Times New Roman" w:eastAsia="宋体" w:hAnsi="Times New Roman"/>
                <w:szCs w:val="20"/>
                <w:lang w:val="en-US" w:eastAsia="zh-CN"/>
              </w:rPr>
              <w:t>We are fine with the proposal.</w:t>
            </w:r>
          </w:p>
        </w:tc>
      </w:tr>
      <w:tr w:rsidR="007529BB" w14:paraId="5759AC80" w14:textId="77777777">
        <w:tc>
          <w:tcPr>
            <w:tcW w:w="1651" w:type="dxa"/>
            <w:tcBorders>
              <w:top w:val="single" w:sz="4" w:space="0" w:color="auto"/>
              <w:left w:val="single" w:sz="4" w:space="0" w:color="auto"/>
              <w:bottom w:val="single" w:sz="4" w:space="0" w:color="auto"/>
              <w:right w:val="single" w:sz="4" w:space="0" w:color="auto"/>
            </w:tcBorders>
          </w:tcPr>
          <w:p w14:paraId="593602E2" w14:textId="77777777" w:rsidR="007529BB" w:rsidRDefault="00E807AB">
            <w:pPr>
              <w:jc w:val="both"/>
              <w:rPr>
                <w:rFonts w:ascii="Times New Roman" w:eastAsia="宋体" w:hAnsi="Times New Roman"/>
                <w:szCs w:val="20"/>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08198D98" w14:textId="77777777" w:rsidR="007529BB" w:rsidRDefault="00E807AB">
            <w:pPr>
              <w:rPr>
                <w:rFonts w:ascii="Times New Roman" w:eastAsia="宋体" w:hAnsi="Times New Roman"/>
                <w:szCs w:val="20"/>
                <w:lang w:val="en-US" w:eastAsia="zh-CN"/>
              </w:rPr>
            </w:pPr>
            <w:r>
              <w:rPr>
                <w:rFonts w:eastAsia="宋体" w:hint="eastAsia"/>
                <w:lang w:eastAsia="zh-CN"/>
              </w:rPr>
              <w:t>F</w:t>
            </w:r>
            <w:r>
              <w:rPr>
                <w:rFonts w:eastAsia="宋体"/>
                <w:lang w:eastAsia="zh-CN"/>
              </w:rPr>
              <w:t>ine with Proposal #2.1a.</w:t>
            </w:r>
          </w:p>
        </w:tc>
      </w:tr>
      <w:tr w:rsidR="007529BB" w14:paraId="5668BA9C" w14:textId="77777777">
        <w:tc>
          <w:tcPr>
            <w:tcW w:w="1651" w:type="dxa"/>
            <w:tcBorders>
              <w:top w:val="single" w:sz="4" w:space="0" w:color="auto"/>
              <w:left w:val="single" w:sz="4" w:space="0" w:color="auto"/>
              <w:bottom w:val="single" w:sz="4" w:space="0" w:color="auto"/>
              <w:right w:val="single" w:sz="4" w:space="0" w:color="auto"/>
            </w:tcBorders>
          </w:tcPr>
          <w:p w14:paraId="263B91C1" w14:textId="77777777" w:rsidR="007529BB" w:rsidRDefault="00E807AB">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6535820" w14:textId="77777777" w:rsidR="007529BB" w:rsidRDefault="00E807AB">
            <w:pPr>
              <w:rPr>
                <w:rFonts w:eastAsia="宋体"/>
                <w:lang w:val="en-US" w:eastAsia="zh-CN"/>
              </w:rPr>
            </w:pPr>
            <w:r>
              <w:rPr>
                <w:rFonts w:eastAsia="宋体" w:hint="eastAsia"/>
                <w:lang w:val="en-US" w:eastAsia="zh-CN"/>
              </w:rPr>
              <w:t xml:space="preserve">Support </w:t>
            </w:r>
          </w:p>
        </w:tc>
      </w:tr>
      <w:tr w:rsidR="00960B24" w14:paraId="0B199F67" w14:textId="77777777">
        <w:tc>
          <w:tcPr>
            <w:tcW w:w="1651" w:type="dxa"/>
            <w:tcBorders>
              <w:top w:val="single" w:sz="4" w:space="0" w:color="auto"/>
              <w:left w:val="single" w:sz="4" w:space="0" w:color="auto"/>
              <w:bottom w:val="single" w:sz="4" w:space="0" w:color="auto"/>
              <w:right w:val="single" w:sz="4" w:space="0" w:color="auto"/>
            </w:tcBorders>
          </w:tcPr>
          <w:p w14:paraId="148CD840" w14:textId="6043BCAF" w:rsidR="00960B24" w:rsidRDefault="00960B24">
            <w:pPr>
              <w:jc w:val="both"/>
              <w:rPr>
                <w:rFonts w:eastAsia="宋体" w:hint="eastAsia"/>
                <w:lang w:val="en-US" w:eastAsia="zh-CN"/>
              </w:rPr>
            </w:pPr>
            <w:r>
              <w:rPr>
                <w:rFonts w:eastAsia="宋体" w:hint="eastAsia"/>
                <w:lang w:val="en-US" w:eastAsia="zh-CN"/>
              </w:rPr>
              <w:t>v</w:t>
            </w:r>
            <w:r>
              <w:rPr>
                <w:rFonts w:eastAsia="宋体"/>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4F1426D2" w14:textId="1BF2DB6E" w:rsidR="00960B24" w:rsidRDefault="00960B24">
            <w:pPr>
              <w:rPr>
                <w:rFonts w:eastAsia="宋体"/>
                <w:lang w:val="en-US" w:eastAsia="zh-CN"/>
              </w:rPr>
            </w:pPr>
            <w:r>
              <w:rPr>
                <w:rFonts w:eastAsia="宋体" w:hint="eastAsia"/>
                <w:lang w:val="en-US" w:eastAsia="zh-CN"/>
              </w:rPr>
              <w:t>W</w:t>
            </w:r>
            <w:r>
              <w:rPr>
                <w:rFonts w:eastAsia="宋体"/>
                <w:lang w:val="en-US" w:eastAsia="zh-CN"/>
              </w:rPr>
              <w:t>e suggest to add a note to make UE behavior in all cases clear:</w:t>
            </w:r>
          </w:p>
          <w:p w14:paraId="4ED8DE6E" w14:textId="77777777" w:rsidR="00960B24" w:rsidRDefault="00960B24">
            <w:pPr>
              <w:rPr>
                <w:rFonts w:eastAsia="宋体"/>
                <w:lang w:val="en-US" w:eastAsia="zh-CN"/>
              </w:rPr>
            </w:pPr>
          </w:p>
          <w:p w14:paraId="30358699" w14:textId="77777777" w:rsidR="00960B24" w:rsidRDefault="00960B24" w:rsidP="00960B24">
            <w:pPr>
              <w:numPr>
                <w:ilvl w:val="0"/>
                <w:numId w:val="46"/>
              </w:numPr>
              <w:autoSpaceDN w:val="0"/>
              <w:spacing w:line="252" w:lineRule="auto"/>
              <w:jc w:val="both"/>
              <w:rPr>
                <w:rFonts w:ascii="Times New Roman" w:eastAsia="Malgun Gothic" w:hAnsi="Times New Roman"/>
                <w:szCs w:val="20"/>
                <w:lang w:val="en-US" w:eastAsia="zh-CN"/>
              </w:rPr>
            </w:pPr>
            <w:r>
              <w:rPr>
                <w:rFonts w:ascii="Times New Roman" w:hAnsi="Times New Roman"/>
              </w:rPr>
              <w:t xml:space="preserve">The case where two multi-PDSCH (or multi-PUSCH) scheduling DCIs end in the same symbol but two multi-PDSCH (or multi-PUSCH) </w:t>
            </w:r>
            <w:proofErr w:type="spellStart"/>
            <w:r>
              <w:rPr>
                <w:rFonts w:ascii="Times New Roman" w:hAnsi="Times New Roman"/>
              </w:rPr>
              <w:t>scheduling</w:t>
            </w:r>
            <w:r>
              <w:rPr>
                <w:rFonts w:ascii="Times New Roman" w:hAnsi="Times New Roman"/>
                <w:color w:val="FF0000"/>
              </w:rPr>
              <w:t>s</w:t>
            </w:r>
            <w:proofErr w:type="spellEnd"/>
            <w:r>
              <w:rPr>
                <w:rFonts w:ascii="Times New Roman" w:hAnsi="Times New Roman"/>
                <w:strike/>
                <w:color w:val="FF0000"/>
              </w:rPr>
              <w:t xml:space="preserve"> DCIs</w:t>
            </w:r>
            <w:r>
              <w:rPr>
                <w:rFonts w:ascii="Times New Roman" w:hAnsi="Times New Roman"/>
              </w:rPr>
              <w:t xml:space="preserve"> have overlapping spans, where the span is defined from the beginning of the first scheduled SLIV till the end of the last scheduled SLIV, is considered as out-of-order scheduling and is not expected by UE.</w:t>
            </w:r>
          </w:p>
          <w:p w14:paraId="1079622B" w14:textId="77777777" w:rsidR="00960B24" w:rsidRDefault="00960B24" w:rsidP="00960B24">
            <w:pPr>
              <w:numPr>
                <w:ilvl w:val="1"/>
                <w:numId w:val="46"/>
              </w:numPr>
              <w:autoSpaceDN w:val="0"/>
              <w:spacing w:line="252" w:lineRule="auto"/>
              <w:jc w:val="both"/>
              <w:rPr>
                <w:rFonts w:ascii="Times New Roman" w:hAnsi="Times New Roman"/>
              </w:rPr>
            </w:pPr>
            <w:r>
              <w:rPr>
                <w:rFonts w:cs="Times"/>
                <w:lang w:eastAsia="ko-KR"/>
              </w:rPr>
              <w:t xml:space="preserve">This applies also when one of two DCIs is single-PDSCH (or single-PUSCH) scheduling DCI, including the case that one DCI schedules multi-slot PDSCH (or </w:t>
            </w:r>
            <w:r>
              <w:rPr>
                <w:rFonts w:cs="Times"/>
                <w:strike/>
                <w:color w:val="FF0000"/>
                <w:lang w:eastAsia="ko-KR"/>
              </w:rPr>
              <w:t>multi-slot</w:t>
            </w:r>
            <w:r>
              <w:rPr>
                <w:rFonts w:cs="Times"/>
                <w:color w:val="FF0000"/>
                <w:lang w:eastAsia="ko-KR"/>
              </w:rPr>
              <w:t xml:space="preserve"> </w:t>
            </w:r>
            <w:r>
              <w:rPr>
                <w:rFonts w:cs="Times"/>
                <w:lang w:eastAsia="ko-KR"/>
              </w:rPr>
              <w:t xml:space="preserve">PUSCH </w:t>
            </w:r>
            <w:r>
              <w:rPr>
                <w:rFonts w:cs="Times"/>
                <w:color w:val="FF0000"/>
                <w:lang w:eastAsia="ko-KR"/>
              </w:rPr>
              <w:t>repetition type A or B</w:t>
            </w:r>
            <w:r>
              <w:rPr>
                <w:rFonts w:cs="Times"/>
                <w:lang w:eastAsia="ko-KR"/>
              </w:rPr>
              <w:t>).</w:t>
            </w:r>
          </w:p>
          <w:p w14:paraId="1BB7C325" w14:textId="77777777" w:rsidR="00960B24" w:rsidRDefault="00960B24" w:rsidP="00960B24">
            <w:pPr>
              <w:numPr>
                <w:ilvl w:val="1"/>
                <w:numId w:val="46"/>
              </w:numPr>
              <w:autoSpaceDN w:val="0"/>
              <w:spacing w:line="252" w:lineRule="auto"/>
              <w:jc w:val="both"/>
              <w:rPr>
                <w:rFonts w:ascii="Times New Roman" w:hAnsi="Times New Roman"/>
              </w:rPr>
            </w:pPr>
            <w:r>
              <w:rPr>
                <w:rFonts w:cs="Times"/>
                <w:color w:val="FF0000"/>
              </w:rPr>
              <w:t>Note: This doesn’t apply when each of two DCIs schedules multi-slot PDSCH (or PUSCH repetition type A or B) as in Rel-15/Rel-16</w:t>
            </w:r>
          </w:p>
          <w:p w14:paraId="73C62CC4" w14:textId="77777777" w:rsidR="00960B24" w:rsidRDefault="00960B24" w:rsidP="00960B24">
            <w:pPr>
              <w:numPr>
                <w:ilvl w:val="0"/>
                <w:numId w:val="46"/>
              </w:numPr>
              <w:autoSpaceDN w:val="0"/>
              <w:spacing w:line="252" w:lineRule="auto"/>
              <w:jc w:val="both"/>
              <w:rPr>
                <w:rFonts w:ascii="Times New Roman" w:hAnsi="Times New Roman"/>
              </w:rPr>
            </w:pPr>
            <w:r>
              <w:rPr>
                <w:rFonts w:cs="Times"/>
              </w:rPr>
              <w:t>Note: It is separately discussed whether the scheduled SLIV is based on configured SLIV or valid SLIV.</w:t>
            </w:r>
          </w:p>
          <w:p w14:paraId="7A50DC20" w14:textId="4F10B59D" w:rsidR="00960B24" w:rsidRPr="00960B24" w:rsidRDefault="00960B24">
            <w:pPr>
              <w:rPr>
                <w:rFonts w:eastAsia="宋体" w:hint="eastAsia"/>
                <w:lang w:eastAsia="zh-CN"/>
              </w:rPr>
            </w:pPr>
          </w:p>
        </w:tc>
      </w:tr>
    </w:tbl>
    <w:p w14:paraId="0ACBDD99" w14:textId="77777777" w:rsidR="007529BB" w:rsidRDefault="007529BB">
      <w:pPr>
        <w:ind w:firstLineChars="100" w:firstLine="196"/>
        <w:jc w:val="both"/>
        <w:rPr>
          <w:b/>
          <w:lang w:eastAsia="ko-KR"/>
        </w:rPr>
      </w:pPr>
    </w:p>
    <w:p w14:paraId="4A00F1C6" w14:textId="77777777" w:rsidR="007529BB" w:rsidRDefault="007529BB">
      <w:pPr>
        <w:ind w:firstLineChars="100" w:firstLine="196"/>
        <w:jc w:val="both"/>
        <w:rPr>
          <w:b/>
          <w:lang w:eastAsia="ko-KR"/>
        </w:rPr>
      </w:pPr>
    </w:p>
    <w:p w14:paraId="214825CD" w14:textId="77777777" w:rsidR="007529BB" w:rsidRDefault="00E807AB">
      <w:pPr>
        <w:pStyle w:val="2"/>
        <w:jc w:val="both"/>
      </w:pPr>
      <w:r>
        <w:t>Handling of collision with semi-static DL/UL/flexible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55614F3" w14:textId="77777777">
        <w:tc>
          <w:tcPr>
            <w:tcW w:w="1651" w:type="dxa"/>
            <w:shd w:val="clear" w:color="auto" w:fill="auto"/>
          </w:tcPr>
          <w:p w14:paraId="67DF0063" w14:textId="77777777" w:rsidR="007529BB" w:rsidRDefault="00E807AB">
            <w:pPr>
              <w:jc w:val="both"/>
              <w:rPr>
                <w:lang w:eastAsia="ko-KR"/>
              </w:rPr>
            </w:pPr>
            <w:r>
              <w:rPr>
                <w:rFonts w:hint="eastAsia"/>
                <w:lang w:eastAsia="ko-KR"/>
              </w:rPr>
              <w:t>Company</w:t>
            </w:r>
          </w:p>
        </w:tc>
        <w:tc>
          <w:tcPr>
            <w:tcW w:w="7980" w:type="dxa"/>
            <w:shd w:val="clear" w:color="auto" w:fill="auto"/>
          </w:tcPr>
          <w:p w14:paraId="711ECAC6" w14:textId="77777777" w:rsidR="007529BB" w:rsidRDefault="00E807AB">
            <w:pPr>
              <w:jc w:val="both"/>
              <w:rPr>
                <w:lang w:eastAsia="ko-KR"/>
              </w:rPr>
            </w:pPr>
            <w:r>
              <w:rPr>
                <w:rFonts w:hint="eastAsia"/>
                <w:lang w:eastAsia="ko-KR"/>
              </w:rPr>
              <w:t>Vi</w:t>
            </w:r>
            <w:r>
              <w:rPr>
                <w:lang w:eastAsia="ko-KR"/>
              </w:rPr>
              <w:t>ews</w:t>
            </w:r>
          </w:p>
        </w:tc>
      </w:tr>
      <w:tr w:rsidR="007529BB" w14:paraId="471F79B5" w14:textId="77777777">
        <w:tc>
          <w:tcPr>
            <w:tcW w:w="1651" w:type="dxa"/>
            <w:shd w:val="clear" w:color="auto" w:fill="auto"/>
          </w:tcPr>
          <w:p w14:paraId="126E9468" w14:textId="77777777" w:rsidR="007529BB" w:rsidRDefault="00E807AB">
            <w:pPr>
              <w:jc w:val="both"/>
              <w:rPr>
                <w:lang w:eastAsia="ko-KR"/>
              </w:rPr>
            </w:pPr>
            <w:r>
              <w:rPr>
                <w:rFonts w:hint="eastAsia"/>
                <w:lang w:eastAsia="ko-KR"/>
              </w:rPr>
              <w:t>[1] Huawei</w:t>
            </w:r>
          </w:p>
        </w:tc>
        <w:tc>
          <w:tcPr>
            <w:tcW w:w="7980" w:type="dxa"/>
            <w:shd w:val="clear" w:color="auto" w:fill="auto"/>
          </w:tcPr>
          <w:p w14:paraId="3740235D" w14:textId="77777777" w:rsidR="007529BB" w:rsidRDefault="00E807AB">
            <w:pPr>
              <w:jc w:val="both"/>
              <w:rPr>
                <w:lang w:eastAsia="ko-KR"/>
              </w:rPr>
            </w:pPr>
            <w:r>
              <w:rPr>
                <w:lang w:eastAsia="ko-KR"/>
              </w:rPr>
              <w:t xml:space="preserve">Proposal 2: The “scheduled PUSCH” in </w:t>
            </w:r>
            <w:r>
              <w:rPr>
                <w:lang w:eastAsia="ko-KR"/>
              </w:rPr>
              <w:t>case 3 (CSI request) and “scheduled PDSCH” in case 5 (OOO) and case 6 (NNK1) should correspond to valid SLIV.</w:t>
            </w:r>
          </w:p>
          <w:p w14:paraId="32996880" w14:textId="77777777" w:rsidR="007529BB" w:rsidRDefault="007529BB">
            <w:pPr>
              <w:jc w:val="both"/>
              <w:rPr>
                <w:lang w:eastAsia="ko-KR"/>
              </w:rPr>
            </w:pPr>
          </w:p>
          <w:p w14:paraId="424AB571" w14:textId="77777777" w:rsidR="007529BB" w:rsidRDefault="00E807AB">
            <w:pPr>
              <w:jc w:val="both"/>
              <w:rPr>
                <w:lang w:val="en-US" w:eastAsia="ko-KR"/>
              </w:rPr>
            </w:pPr>
            <w:r>
              <w:rPr>
                <w:lang w:val="en-US" w:eastAsia="ko-KR"/>
              </w:rPr>
              <w:t xml:space="preserve">Proposal 3: </w:t>
            </w:r>
            <w:r>
              <w:rPr>
                <w:bCs/>
                <w:lang w:val="en-US" w:eastAsia="ko-KR"/>
              </w:rPr>
              <w:t xml:space="preserve">In the case of multi-PDSCH scheduled by a single DCI and </w:t>
            </w:r>
            <w:proofErr w:type="spellStart"/>
            <w:r>
              <w:rPr>
                <w:bCs/>
                <w:lang w:val="en-US" w:eastAsia="ko-KR"/>
              </w:rPr>
              <w:t>repetitionScheme</w:t>
            </w:r>
            <w:proofErr w:type="spellEnd"/>
            <w:r>
              <w:rPr>
                <w:bCs/>
                <w:lang w:val="en-US" w:eastAsia="ko-KR"/>
              </w:rPr>
              <w:t xml:space="preserve"> is configured with '</w:t>
            </w:r>
            <w:proofErr w:type="spellStart"/>
            <w:r>
              <w:rPr>
                <w:bCs/>
                <w:lang w:val="en-US" w:eastAsia="ko-KR"/>
              </w:rPr>
              <w:t>tdmSchemeA</w:t>
            </w:r>
            <w:proofErr w:type="spellEnd"/>
            <w:r>
              <w:rPr>
                <w:bCs/>
                <w:lang w:val="en-US" w:eastAsia="ko-KR"/>
              </w:rPr>
              <w:t xml:space="preserve">', if one of the repetitions </w:t>
            </w:r>
            <w:r>
              <w:rPr>
                <w:bCs/>
                <w:lang w:val="en-US" w:eastAsia="ko-KR"/>
              </w:rPr>
              <w:t>of a scheduled PDSCH collides with semi-static UL symbols, the corresponding SLIV is considered not valid.</w:t>
            </w:r>
          </w:p>
        </w:tc>
      </w:tr>
      <w:tr w:rsidR="007529BB" w14:paraId="7A205B9B" w14:textId="77777777">
        <w:tc>
          <w:tcPr>
            <w:tcW w:w="1651" w:type="dxa"/>
            <w:shd w:val="clear" w:color="auto" w:fill="auto"/>
          </w:tcPr>
          <w:p w14:paraId="1D8CDD70" w14:textId="77777777" w:rsidR="007529BB" w:rsidRDefault="00E807AB">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4017CC82" w14:textId="77777777" w:rsidR="007529BB" w:rsidRDefault="00E807AB">
            <w:pPr>
              <w:jc w:val="both"/>
              <w:rPr>
                <w:lang w:eastAsia="ko-KR"/>
              </w:rPr>
            </w:pPr>
            <w:r>
              <w:rPr>
                <w:lang w:eastAsia="ko-KR"/>
              </w:rPr>
              <w:t xml:space="preserve">Proposal 4. Support Option 2 for handling for the case of </w:t>
            </w:r>
            <w:proofErr w:type="spellStart"/>
            <w:r>
              <w:rPr>
                <w:lang w:eastAsia="ko-KR"/>
              </w:rPr>
              <w:t>tdmSchemeA</w:t>
            </w:r>
            <w:proofErr w:type="spellEnd"/>
            <w:r>
              <w:rPr>
                <w:lang w:eastAsia="ko-KR"/>
              </w:rPr>
              <w:t xml:space="preserve"> with a multi-PDSCH grant such that “if the first repetition of th</w:t>
            </w:r>
            <w:r>
              <w:rPr>
                <w:lang w:eastAsia="ko-KR"/>
              </w:rPr>
              <w:t>e PDSCH collides with semi-static UL symbols, the corresponding PDSCH is considered as not valid; on the other hand, if only the second repetition of the PDSCH collides with semi-static UL symbol, the PDSCH is still considered valid”.</w:t>
            </w:r>
          </w:p>
          <w:p w14:paraId="6C0D6141" w14:textId="77777777" w:rsidR="007529BB" w:rsidRDefault="007529BB">
            <w:pPr>
              <w:jc w:val="both"/>
              <w:rPr>
                <w:lang w:eastAsia="ko-KR"/>
              </w:rPr>
            </w:pPr>
          </w:p>
          <w:p w14:paraId="5858E622" w14:textId="77777777" w:rsidR="007529BB" w:rsidRDefault="00E807AB">
            <w:pPr>
              <w:jc w:val="both"/>
              <w:rPr>
                <w:lang w:eastAsia="ko-KR"/>
              </w:rPr>
            </w:pPr>
            <w:r>
              <w:rPr>
                <w:lang w:eastAsia="ko-KR"/>
              </w:rPr>
              <w:t xml:space="preserve">Proposal 5. For the </w:t>
            </w:r>
            <w:r>
              <w:rPr>
                <w:lang w:eastAsia="ko-KR"/>
              </w:rPr>
              <w:t>CSI request case, the number M is determined based on the number of configured PUSCHs.</w:t>
            </w:r>
          </w:p>
          <w:p w14:paraId="6581995D" w14:textId="77777777" w:rsidR="007529BB" w:rsidRDefault="007529BB">
            <w:pPr>
              <w:jc w:val="both"/>
              <w:rPr>
                <w:lang w:eastAsia="ko-KR"/>
              </w:rPr>
            </w:pPr>
          </w:p>
          <w:p w14:paraId="37E57E05" w14:textId="77777777" w:rsidR="007529BB" w:rsidRDefault="00E807AB">
            <w:pPr>
              <w:jc w:val="both"/>
              <w:rPr>
                <w:lang w:eastAsia="ko-KR"/>
              </w:rPr>
            </w:pPr>
            <w:r>
              <w:rPr>
                <w:lang w:eastAsia="ko-KR"/>
              </w:rPr>
              <w:t xml:space="preserve">Proposal 6. Prefer that “scheduled </w:t>
            </w:r>
            <w:proofErr w:type="spellStart"/>
            <w:r>
              <w:rPr>
                <w:lang w:eastAsia="ko-KR"/>
              </w:rPr>
              <w:t>PxSCH</w:t>
            </w:r>
            <w:proofErr w:type="spellEnd"/>
            <w:r>
              <w:rPr>
                <w:lang w:eastAsia="ko-KR"/>
              </w:rPr>
              <w:t xml:space="preserve">” implies “valid </w:t>
            </w:r>
            <w:proofErr w:type="spellStart"/>
            <w:r>
              <w:rPr>
                <w:lang w:eastAsia="ko-KR"/>
              </w:rPr>
              <w:t>PxSCH</w:t>
            </w:r>
            <w:proofErr w:type="spellEnd"/>
            <w:r>
              <w:rPr>
                <w:lang w:eastAsia="ko-KR"/>
              </w:rPr>
              <w:t xml:space="preserve">” for better </w:t>
            </w:r>
            <w:proofErr w:type="spellStart"/>
            <w:r>
              <w:rPr>
                <w:lang w:eastAsia="ko-KR"/>
              </w:rPr>
              <w:t>gNB</w:t>
            </w:r>
            <w:proofErr w:type="spellEnd"/>
            <w:r>
              <w:rPr>
                <w:lang w:eastAsia="ko-KR"/>
              </w:rPr>
              <w:t xml:space="preserve"> scheduling flexibility for the OOO case and NN-K1 case.</w:t>
            </w:r>
          </w:p>
        </w:tc>
      </w:tr>
      <w:tr w:rsidR="007529BB" w14:paraId="08E96EF0" w14:textId="77777777">
        <w:tc>
          <w:tcPr>
            <w:tcW w:w="1651" w:type="dxa"/>
            <w:shd w:val="clear" w:color="auto" w:fill="auto"/>
          </w:tcPr>
          <w:p w14:paraId="466748B0" w14:textId="77777777" w:rsidR="007529BB" w:rsidRDefault="00E807AB">
            <w:pPr>
              <w:jc w:val="both"/>
              <w:rPr>
                <w:lang w:eastAsia="ko-KR"/>
              </w:rPr>
            </w:pPr>
            <w:r>
              <w:rPr>
                <w:rFonts w:hint="eastAsia"/>
                <w:lang w:eastAsia="ko-KR"/>
              </w:rPr>
              <w:t xml:space="preserve">[3] </w:t>
            </w:r>
            <w:proofErr w:type="spellStart"/>
            <w:r>
              <w:rPr>
                <w:rFonts w:hint="eastAsia"/>
                <w:lang w:eastAsia="ko-KR"/>
              </w:rPr>
              <w:t>InterDigital</w:t>
            </w:r>
            <w:proofErr w:type="spellEnd"/>
          </w:p>
        </w:tc>
        <w:tc>
          <w:tcPr>
            <w:tcW w:w="7980" w:type="dxa"/>
            <w:shd w:val="clear" w:color="auto" w:fill="auto"/>
          </w:tcPr>
          <w:p w14:paraId="035C59B0" w14:textId="77777777" w:rsidR="007529BB" w:rsidRDefault="00E807AB">
            <w:pPr>
              <w:jc w:val="both"/>
              <w:rPr>
                <w:lang w:eastAsia="ko-KR"/>
              </w:rPr>
            </w:pPr>
            <w:r>
              <w:rPr>
                <w:lang w:eastAsia="ko-KR"/>
              </w:rPr>
              <w:t>Proposal 3: Out</w:t>
            </w:r>
            <w:r>
              <w:rPr>
                <w:lang w:eastAsia="ko-KR"/>
              </w:rPr>
              <w:t>-of-order scheduling determination should be based on valid SLIVs.</w:t>
            </w:r>
          </w:p>
        </w:tc>
      </w:tr>
      <w:tr w:rsidR="007529BB" w14:paraId="2BCC6458" w14:textId="77777777">
        <w:tc>
          <w:tcPr>
            <w:tcW w:w="1651" w:type="dxa"/>
            <w:shd w:val="clear" w:color="auto" w:fill="auto"/>
          </w:tcPr>
          <w:p w14:paraId="7E5190ED" w14:textId="77777777" w:rsidR="007529BB" w:rsidRDefault="00E807AB">
            <w:pPr>
              <w:jc w:val="both"/>
              <w:rPr>
                <w:lang w:eastAsia="ko-KR"/>
              </w:rPr>
            </w:pPr>
            <w:r>
              <w:rPr>
                <w:rFonts w:hint="eastAsia"/>
                <w:lang w:eastAsia="ko-KR"/>
              </w:rPr>
              <w:t>[4] vivo</w:t>
            </w:r>
          </w:p>
        </w:tc>
        <w:tc>
          <w:tcPr>
            <w:tcW w:w="7980" w:type="dxa"/>
            <w:shd w:val="clear" w:color="auto" w:fill="auto"/>
          </w:tcPr>
          <w:p w14:paraId="1A31C697" w14:textId="77777777" w:rsidR="007529BB" w:rsidRDefault="00E807AB">
            <w:pPr>
              <w:jc w:val="both"/>
              <w:rPr>
                <w:lang w:eastAsia="ko-KR"/>
              </w:rPr>
            </w:pPr>
            <w:r>
              <w:rPr>
                <w:lang w:eastAsia="ko-KR"/>
              </w:rPr>
              <w:t>Proposal 3: For multi-PUSCH scheduling and A-CSI request, the number M is determined based on the number of configured SLIVs in the TDRA row indicated by the DCI.</w:t>
            </w:r>
          </w:p>
          <w:p w14:paraId="029C5751" w14:textId="77777777" w:rsidR="007529BB" w:rsidRDefault="007529BB">
            <w:pPr>
              <w:jc w:val="both"/>
              <w:rPr>
                <w:lang w:eastAsia="ko-KR"/>
              </w:rPr>
            </w:pPr>
          </w:p>
          <w:p w14:paraId="42CE6457" w14:textId="77777777" w:rsidR="007529BB" w:rsidRDefault="00E807AB">
            <w:pPr>
              <w:jc w:val="both"/>
              <w:rPr>
                <w:lang w:eastAsia="ko-KR"/>
              </w:rPr>
            </w:pPr>
            <w:r>
              <w:rPr>
                <w:lang w:eastAsia="ko-KR"/>
              </w:rPr>
              <w:t xml:space="preserve">Proposal 4: For multi-PDSCH/PUSCH scheduling, </w:t>
            </w:r>
            <w:proofErr w:type="spellStart"/>
            <w:r>
              <w:rPr>
                <w:lang w:eastAsia="ko-KR"/>
              </w:rPr>
              <w:t>OoO</w:t>
            </w:r>
            <w:proofErr w:type="spellEnd"/>
            <w:r>
              <w:rPr>
                <w:lang w:eastAsia="ko-KR"/>
              </w:rPr>
              <w:t xml:space="preserve"> scheduling rules are applied only to valid SLIV(s) in the TDRA row indicated by a scheduling DCI.</w:t>
            </w:r>
          </w:p>
          <w:p w14:paraId="02EC3401" w14:textId="77777777" w:rsidR="007529BB" w:rsidRDefault="007529BB">
            <w:pPr>
              <w:jc w:val="both"/>
              <w:rPr>
                <w:lang w:eastAsia="ko-KR"/>
              </w:rPr>
            </w:pPr>
          </w:p>
          <w:p w14:paraId="3A93BF0A" w14:textId="77777777" w:rsidR="007529BB" w:rsidRDefault="00E807AB">
            <w:pPr>
              <w:jc w:val="both"/>
              <w:rPr>
                <w:lang w:eastAsia="ko-KR"/>
              </w:rPr>
            </w:pPr>
            <w:r>
              <w:rPr>
                <w:lang w:eastAsia="ko-KR"/>
              </w:rPr>
              <w:t>Proposal 5: For multi-PDSCH scheduling, and for case(s) where Type-2 codebook/enhanced Type-2 codebook is c</w:t>
            </w:r>
            <w:r>
              <w:rPr>
                <w:lang w:eastAsia="ko-KR"/>
              </w:rPr>
              <w:t>onfigured and an inapplicable value is provided by a PDSCH-to-</w:t>
            </w:r>
            <w:proofErr w:type="spellStart"/>
            <w:r>
              <w:rPr>
                <w:lang w:eastAsia="ko-KR"/>
              </w:rPr>
              <w:t>HARQ_feedback</w:t>
            </w:r>
            <w:proofErr w:type="spellEnd"/>
            <w:r>
              <w:rPr>
                <w:lang w:eastAsia="ko-KR"/>
              </w:rPr>
              <w:t xml:space="preserve"> timing indicator field included in a first DCI scheduling more than one PDSCH, only valid PDSCH(s) scheduled by the first DCI is considered to decide if an SPS PDSCH reception is r</w:t>
            </w:r>
            <w:r>
              <w:rPr>
                <w:lang w:eastAsia="ko-KR"/>
              </w:rPr>
              <w:t>eceived after the PDSCH(s) or not.</w:t>
            </w:r>
          </w:p>
          <w:p w14:paraId="5114B0B6" w14:textId="77777777" w:rsidR="007529BB" w:rsidRDefault="007529BB">
            <w:pPr>
              <w:jc w:val="both"/>
              <w:rPr>
                <w:lang w:eastAsia="ko-KR"/>
              </w:rPr>
            </w:pPr>
          </w:p>
          <w:p w14:paraId="21CC0AF0" w14:textId="77777777" w:rsidR="007529BB" w:rsidRDefault="00E807AB">
            <w:pPr>
              <w:jc w:val="both"/>
              <w:rPr>
                <w:lang w:eastAsia="ko-KR"/>
              </w:rPr>
            </w:pPr>
            <w:r>
              <w:rPr>
                <w:lang w:eastAsia="ko-KR"/>
              </w:rPr>
              <w:t>Proposal 6: For multi-PDSCH scheduling in conjunction with ‘</w:t>
            </w:r>
            <w:proofErr w:type="spellStart"/>
            <w:r>
              <w:rPr>
                <w:lang w:eastAsia="ko-KR"/>
              </w:rPr>
              <w:t>tdmSchemeA</w:t>
            </w:r>
            <w:proofErr w:type="spellEnd"/>
            <w:r>
              <w:rPr>
                <w:lang w:eastAsia="ko-KR"/>
              </w:rPr>
              <w:t xml:space="preserve">’ of M-TRP, and for a scheduled PDSCH, if the PDSCH transmission occasion corresponding to the configured SLIV, </w:t>
            </w:r>
            <w:proofErr w:type="gramStart"/>
            <w:r>
              <w:rPr>
                <w:lang w:eastAsia="ko-KR"/>
              </w:rPr>
              <w:t>i.e.</w:t>
            </w:r>
            <w:proofErr w:type="gramEnd"/>
            <w:r>
              <w:rPr>
                <w:lang w:eastAsia="ko-KR"/>
              </w:rPr>
              <w:t xml:space="preserve"> the first PDSCH transmission occa</w:t>
            </w:r>
            <w:r>
              <w:rPr>
                <w:lang w:eastAsia="ko-KR"/>
              </w:rPr>
              <w:t>sion, does not collide with any semi-static UL symbol, the scheduled PDSCH is regarded as valid, no matter if the second PDSCH transmission occasion collides with semi-static UL symbol(s) or not.</w:t>
            </w:r>
          </w:p>
        </w:tc>
      </w:tr>
      <w:tr w:rsidR="007529BB" w14:paraId="15925CD3" w14:textId="77777777">
        <w:tc>
          <w:tcPr>
            <w:tcW w:w="1651" w:type="dxa"/>
            <w:shd w:val="clear" w:color="auto" w:fill="auto"/>
          </w:tcPr>
          <w:p w14:paraId="5B323E90" w14:textId="77777777" w:rsidR="007529BB" w:rsidRDefault="00E807AB">
            <w:pPr>
              <w:jc w:val="both"/>
              <w:rPr>
                <w:lang w:eastAsia="ko-KR"/>
              </w:rPr>
            </w:pPr>
            <w:r>
              <w:rPr>
                <w:rFonts w:hint="eastAsia"/>
                <w:lang w:eastAsia="ko-KR"/>
              </w:rPr>
              <w:lastRenderedPageBreak/>
              <w:t>[6] CATT</w:t>
            </w:r>
          </w:p>
        </w:tc>
        <w:tc>
          <w:tcPr>
            <w:tcW w:w="7980" w:type="dxa"/>
            <w:shd w:val="clear" w:color="auto" w:fill="auto"/>
          </w:tcPr>
          <w:p w14:paraId="3196F5CD" w14:textId="77777777" w:rsidR="007529BB" w:rsidRDefault="00E807AB">
            <w:pPr>
              <w:jc w:val="both"/>
              <w:rPr>
                <w:lang w:eastAsia="ko-KR"/>
              </w:rPr>
            </w:pPr>
            <w:r>
              <w:rPr>
                <w:lang w:eastAsia="ko-KR"/>
              </w:rPr>
              <w:t>Proposal 4: NDI/RV fields for both valid and inval</w:t>
            </w:r>
            <w:r>
              <w:rPr>
                <w:lang w:eastAsia="ko-KR"/>
              </w:rPr>
              <w:t>id PXSCHs are present in multi-PXSCH scheduling DCI.</w:t>
            </w:r>
          </w:p>
          <w:p w14:paraId="07608B00" w14:textId="77777777" w:rsidR="007529BB" w:rsidRDefault="007529BB">
            <w:pPr>
              <w:jc w:val="both"/>
              <w:rPr>
                <w:lang w:eastAsia="ko-KR"/>
              </w:rPr>
            </w:pPr>
          </w:p>
          <w:p w14:paraId="1DC12418" w14:textId="77777777" w:rsidR="007529BB" w:rsidRDefault="00E807AB">
            <w:pPr>
              <w:jc w:val="both"/>
              <w:rPr>
                <w:lang w:val="en-US" w:eastAsia="ko-KR"/>
              </w:rPr>
            </w:pPr>
            <w:r>
              <w:rPr>
                <w:lang w:val="en-US" w:eastAsia="ko-KR"/>
              </w:rPr>
              <w:t>P</w:t>
            </w:r>
            <w:r>
              <w:rPr>
                <w:rFonts w:hint="eastAsia"/>
                <w:lang w:val="en-US" w:eastAsia="ko-KR"/>
              </w:rPr>
              <w:t>roposal 5: F</w:t>
            </w:r>
            <w:r>
              <w:rPr>
                <w:lang w:val="en-US" w:eastAsia="ko-KR"/>
              </w:rPr>
              <w:t>or</w:t>
            </w:r>
            <w:r>
              <w:rPr>
                <w:rFonts w:hint="eastAsia"/>
                <w:lang w:val="en-US" w:eastAsia="ko-KR"/>
              </w:rPr>
              <w:t xml:space="preserve"> cases of RV/</w:t>
            </w:r>
            <w:r>
              <w:rPr>
                <w:lang w:val="en-US" w:eastAsia="ko-KR"/>
              </w:rPr>
              <w:t xml:space="preserve"> M on CSI-request </w:t>
            </w:r>
            <w:r>
              <w:rPr>
                <w:rFonts w:hint="eastAsia"/>
                <w:lang w:val="en-US" w:eastAsia="ko-KR"/>
              </w:rPr>
              <w:t>/</w:t>
            </w:r>
            <w:r>
              <w:rPr>
                <w:lang w:val="en-US" w:eastAsia="ko-KR"/>
              </w:rPr>
              <w:t xml:space="preserve"> CBGTI, the parameter</w:t>
            </w:r>
            <w:r>
              <w:rPr>
                <w:rFonts w:hint="eastAsia"/>
                <w:lang w:val="en-US" w:eastAsia="ko-KR"/>
              </w:rPr>
              <w:t>s</w:t>
            </w:r>
            <w:r>
              <w:rPr>
                <w:lang w:val="en-US" w:eastAsia="ko-KR"/>
              </w:rPr>
              <w:t xml:space="preserve"> are determined based on configured SLIV</w:t>
            </w:r>
            <w:r>
              <w:rPr>
                <w:rFonts w:hint="eastAsia"/>
                <w:lang w:val="en-US" w:eastAsia="ko-KR"/>
              </w:rPr>
              <w:t>(s)</w:t>
            </w:r>
            <w:r>
              <w:rPr>
                <w:lang w:val="en-US" w:eastAsia="ko-KR"/>
              </w:rPr>
              <w:t>.</w:t>
            </w:r>
          </w:p>
        </w:tc>
      </w:tr>
      <w:tr w:rsidR="007529BB" w14:paraId="2E85F881" w14:textId="77777777">
        <w:tc>
          <w:tcPr>
            <w:tcW w:w="1651" w:type="dxa"/>
            <w:shd w:val="clear" w:color="auto" w:fill="auto"/>
          </w:tcPr>
          <w:p w14:paraId="2AFFD5A8" w14:textId="77777777" w:rsidR="007529BB" w:rsidRDefault="00E807AB">
            <w:pPr>
              <w:jc w:val="both"/>
              <w:rPr>
                <w:lang w:eastAsia="ko-KR"/>
              </w:rPr>
            </w:pPr>
            <w:r>
              <w:rPr>
                <w:lang w:eastAsia="ko-KR"/>
              </w:rPr>
              <w:t>[7] ZTE</w:t>
            </w:r>
          </w:p>
        </w:tc>
        <w:tc>
          <w:tcPr>
            <w:tcW w:w="7980" w:type="dxa"/>
            <w:shd w:val="clear" w:color="auto" w:fill="auto"/>
          </w:tcPr>
          <w:p w14:paraId="33B4610E" w14:textId="77777777" w:rsidR="007529BB" w:rsidRDefault="00E807AB">
            <w:pPr>
              <w:jc w:val="both"/>
              <w:rPr>
                <w:lang w:val="en-US" w:eastAsia="ko-KR"/>
              </w:rPr>
            </w:pPr>
            <w:r>
              <w:rPr>
                <w:lang w:val="en-US" w:eastAsia="ko-KR"/>
              </w:rPr>
              <w:t xml:space="preserve">Proposal 2: Unnecessary optimization should not be introduced for </w:t>
            </w:r>
            <w:r>
              <w:rPr>
                <w:lang w:val="en-US" w:eastAsia="ko-KR"/>
              </w:rPr>
              <w:t>“scheduled PXSCH”.</w:t>
            </w:r>
          </w:p>
          <w:p w14:paraId="29FC1374" w14:textId="77777777" w:rsidR="007529BB" w:rsidRDefault="00E807AB">
            <w:pPr>
              <w:pStyle w:val="afff2"/>
              <w:numPr>
                <w:ilvl w:val="0"/>
                <w:numId w:val="30"/>
              </w:numPr>
              <w:ind w:leftChars="0"/>
              <w:jc w:val="both"/>
              <w:rPr>
                <w:lang w:eastAsia="ko-KR"/>
              </w:rPr>
            </w:pPr>
            <w:proofErr w:type="spellStart"/>
            <w:r>
              <w:rPr>
                <w:lang w:eastAsia="ko-KR"/>
              </w:rPr>
              <w:t>gNB</w:t>
            </w:r>
            <w:proofErr w:type="spellEnd"/>
            <w:r>
              <w:rPr>
                <w:lang w:eastAsia="ko-KR"/>
              </w:rPr>
              <w:t xml:space="preserve"> should guarantee the assigned PUSCH carrying the A-CSI is valid.</w:t>
            </w:r>
          </w:p>
          <w:p w14:paraId="468319EA" w14:textId="77777777" w:rsidR="007529BB" w:rsidRDefault="00E807AB">
            <w:pPr>
              <w:pStyle w:val="afff2"/>
              <w:numPr>
                <w:ilvl w:val="0"/>
                <w:numId w:val="30"/>
              </w:numPr>
              <w:ind w:leftChars="0"/>
              <w:jc w:val="both"/>
              <w:rPr>
                <w:lang w:eastAsia="ko-KR"/>
              </w:rPr>
            </w:pPr>
            <w:r>
              <w:rPr>
                <w:lang w:eastAsia="ko-KR"/>
              </w:rPr>
              <w:t>Only valid PXSCH should be considered in out-of-order scheduling.</w:t>
            </w:r>
          </w:p>
        </w:tc>
      </w:tr>
      <w:tr w:rsidR="007529BB" w14:paraId="3BB80BB2" w14:textId="77777777">
        <w:tc>
          <w:tcPr>
            <w:tcW w:w="1651" w:type="dxa"/>
            <w:shd w:val="clear" w:color="auto" w:fill="auto"/>
          </w:tcPr>
          <w:p w14:paraId="649B462D" w14:textId="77777777" w:rsidR="007529BB" w:rsidRDefault="00E807AB">
            <w:pPr>
              <w:jc w:val="both"/>
              <w:rPr>
                <w:lang w:eastAsia="ko-KR"/>
              </w:rPr>
            </w:pPr>
            <w:r>
              <w:rPr>
                <w:rFonts w:hint="eastAsia"/>
                <w:lang w:eastAsia="ko-KR"/>
              </w:rPr>
              <w:t>[</w:t>
            </w:r>
            <w:r>
              <w:rPr>
                <w:lang w:eastAsia="ko-KR"/>
              </w:rPr>
              <w:t>9</w:t>
            </w:r>
            <w:r>
              <w:rPr>
                <w:rFonts w:hint="eastAsia"/>
                <w:lang w:eastAsia="ko-KR"/>
              </w:rPr>
              <w:t>] Fujitsu</w:t>
            </w:r>
          </w:p>
        </w:tc>
        <w:tc>
          <w:tcPr>
            <w:tcW w:w="7980" w:type="dxa"/>
            <w:shd w:val="clear" w:color="auto" w:fill="auto"/>
          </w:tcPr>
          <w:p w14:paraId="33E019F8" w14:textId="77777777" w:rsidR="007529BB" w:rsidRDefault="00E807AB">
            <w:pPr>
              <w:jc w:val="both"/>
              <w:rPr>
                <w:lang w:val="en-US" w:eastAsia="ko-KR"/>
              </w:rPr>
            </w:pPr>
            <w:r>
              <w:rPr>
                <w:lang w:val="en-US" w:eastAsia="ko-KR"/>
              </w:rPr>
              <w:t xml:space="preserve">Proposal 8:  For a first DCI scheduling multiple PDSCHs and providing an </w:t>
            </w:r>
            <w:r>
              <w:rPr>
                <w:lang w:val="en-US" w:eastAsia="ko-KR"/>
              </w:rPr>
              <w:t>inapplicable value of k1 in its PDSCH-to-</w:t>
            </w:r>
            <w:proofErr w:type="spellStart"/>
            <w:r>
              <w:rPr>
                <w:lang w:val="en-US" w:eastAsia="ko-KR"/>
              </w:rPr>
              <w:t>HARQ_feedback</w:t>
            </w:r>
            <w:proofErr w:type="spellEnd"/>
            <w:r>
              <w:rPr>
                <w:lang w:val="en-US" w:eastAsia="ko-KR"/>
              </w:rPr>
              <w:t xml:space="preserve"> timing indicator filed, to multiplex the corresponding HARQ-ACK information in a PUCCH or PUSCH in a slot indicated by the PDSCH-to-</w:t>
            </w:r>
            <w:proofErr w:type="spellStart"/>
            <w:r>
              <w:rPr>
                <w:lang w:val="en-US" w:eastAsia="ko-KR"/>
              </w:rPr>
              <w:t>HARQ_feedback</w:t>
            </w:r>
            <w:proofErr w:type="spellEnd"/>
            <w:r>
              <w:rPr>
                <w:lang w:val="en-US" w:eastAsia="ko-KR"/>
              </w:rPr>
              <w:t xml:space="preserve"> timing indicator filed in a second DCI, only the valid </w:t>
            </w:r>
            <w:r>
              <w:rPr>
                <w:lang w:val="en-US" w:eastAsia="ko-KR"/>
              </w:rPr>
              <w:t>PDSCHs scheduled by the first DCI are considered for definition of the corresponding timeline requirements.</w:t>
            </w:r>
          </w:p>
          <w:p w14:paraId="37510EF8" w14:textId="77777777" w:rsidR="007529BB" w:rsidRDefault="00E807AB">
            <w:pPr>
              <w:pStyle w:val="afff2"/>
              <w:numPr>
                <w:ilvl w:val="0"/>
                <w:numId w:val="30"/>
              </w:numPr>
              <w:ind w:leftChars="0"/>
              <w:jc w:val="both"/>
              <w:rPr>
                <w:lang w:eastAsia="ko-KR"/>
              </w:rPr>
            </w:pPr>
            <w:r>
              <w:rPr>
                <w:lang w:eastAsia="ko-KR"/>
              </w:rPr>
              <w:t>TP#2 can be considered.</w:t>
            </w:r>
          </w:p>
        </w:tc>
      </w:tr>
      <w:tr w:rsidR="007529BB" w14:paraId="1A3545C5" w14:textId="77777777">
        <w:tc>
          <w:tcPr>
            <w:tcW w:w="1651" w:type="dxa"/>
            <w:shd w:val="clear" w:color="auto" w:fill="auto"/>
          </w:tcPr>
          <w:p w14:paraId="1EA59012" w14:textId="77777777" w:rsidR="007529BB" w:rsidRDefault="00E807AB">
            <w:pPr>
              <w:jc w:val="both"/>
              <w:rPr>
                <w:lang w:eastAsia="ko-KR"/>
              </w:rPr>
            </w:pPr>
            <w:r>
              <w:rPr>
                <w:rFonts w:hint="eastAsia"/>
                <w:lang w:eastAsia="ko-KR"/>
              </w:rPr>
              <w:t>[10] NTT DOCOMO</w:t>
            </w:r>
          </w:p>
        </w:tc>
        <w:tc>
          <w:tcPr>
            <w:tcW w:w="7980" w:type="dxa"/>
            <w:shd w:val="clear" w:color="auto" w:fill="auto"/>
          </w:tcPr>
          <w:p w14:paraId="5094C54D" w14:textId="77777777" w:rsidR="007529BB" w:rsidRDefault="00E807AB">
            <w:pPr>
              <w:jc w:val="both"/>
              <w:rPr>
                <w:bCs/>
                <w:lang w:val="en-US" w:eastAsia="ko-KR"/>
              </w:rPr>
            </w:pPr>
            <w:r>
              <w:rPr>
                <w:rFonts w:hint="eastAsia"/>
                <w:bCs/>
                <w:lang w:val="en-US" w:eastAsia="ko-KR"/>
              </w:rPr>
              <w:t>P</w:t>
            </w:r>
            <w:r>
              <w:rPr>
                <w:bCs/>
                <w:lang w:val="en-US" w:eastAsia="ko-KR"/>
              </w:rPr>
              <w:t xml:space="preserve">roposal 2: </w:t>
            </w:r>
            <w:r>
              <w:rPr>
                <w:rFonts w:hint="eastAsia"/>
                <w:bCs/>
                <w:lang w:val="en-US" w:eastAsia="ko-KR"/>
              </w:rPr>
              <w:t>I</w:t>
            </w:r>
            <w:r>
              <w:rPr>
                <w:bCs/>
                <w:lang w:val="en-US" w:eastAsia="ko-KR"/>
              </w:rPr>
              <w:t>f multiple PUSCHs are scheduled by single DCI, and there is at least one PUSCH collides with s</w:t>
            </w:r>
            <w:r>
              <w:rPr>
                <w:bCs/>
                <w:lang w:val="en-US" w:eastAsia="ko-KR"/>
              </w:rPr>
              <w:t xml:space="preserve">emi-static DL symbol, and/or symbol configured for SSB or CORESET#0 reception, </w:t>
            </w:r>
          </w:p>
          <w:p w14:paraId="7661EEBD" w14:textId="77777777" w:rsidR="007529BB" w:rsidRDefault="00E807AB">
            <w:pPr>
              <w:pStyle w:val="afff2"/>
              <w:numPr>
                <w:ilvl w:val="0"/>
                <w:numId w:val="30"/>
              </w:numPr>
              <w:ind w:leftChars="0"/>
              <w:jc w:val="both"/>
              <w:rPr>
                <w:lang w:eastAsia="ko-KR"/>
              </w:rPr>
            </w:pPr>
            <w:proofErr w:type="spellStart"/>
            <w:r>
              <w:rPr>
                <w:lang w:eastAsia="ko-KR"/>
              </w:rPr>
              <w:t>OoO</w:t>
            </w:r>
            <w:proofErr w:type="spellEnd"/>
            <w:r>
              <w:rPr>
                <w:lang w:eastAsia="ko-KR"/>
              </w:rPr>
              <w:t xml:space="preserve"> scheduling limitation is based on valid PUSCHs.</w:t>
            </w:r>
          </w:p>
          <w:p w14:paraId="2610CBB6" w14:textId="77777777" w:rsidR="007529BB" w:rsidRDefault="00E807AB">
            <w:pPr>
              <w:pStyle w:val="afff2"/>
              <w:numPr>
                <w:ilvl w:val="0"/>
                <w:numId w:val="30"/>
              </w:numPr>
              <w:ind w:leftChars="0"/>
              <w:jc w:val="both"/>
              <w:rPr>
                <w:lang w:eastAsia="ko-KR"/>
              </w:rPr>
            </w:pPr>
            <w:r>
              <w:rPr>
                <w:lang w:eastAsia="ko-KR"/>
              </w:rPr>
              <w:t xml:space="preserve">A-CSI reporting triggered by multi-PUSCH scheduling DCI is based on valid PUSCHs. When the A-CSI triggering DCI schedules N </w:t>
            </w:r>
            <w:r>
              <w:rPr>
                <w:lang w:eastAsia="ko-KR"/>
              </w:rPr>
              <w:t>valid PUSCHs, the PUSCH that carries the aperiodic CSI feedback is N-</w:t>
            </w:r>
            <w:proofErr w:type="spellStart"/>
            <w:r>
              <w:rPr>
                <w:lang w:eastAsia="ko-KR"/>
              </w:rPr>
              <w:t>th</w:t>
            </w:r>
            <w:proofErr w:type="spellEnd"/>
            <w:r>
              <w:rPr>
                <w:lang w:eastAsia="ko-KR"/>
              </w:rPr>
              <w:t xml:space="preserve"> valid PUSCH for N &lt;= 2, or (N-1)-</w:t>
            </w:r>
            <w:proofErr w:type="spellStart"/>
            <w:r>
              <w:rPr>
                <w:lang w:eastAsia="ko-KR"/>
              </w:rPr>
              <w:t>th</w:t>
            </w:r>
            <w:proofErr w:type="spellEnd"/>
            <w:r>
              <w:rPr>
                <w:lang w:eastAsia="ko-KR"/>
              </w:rPr>
              <w:t xml:space="preserve"> valid PUSCH for N &gt; 2.</w:t>
            </w:r>
          </w:p>
          <w:p w14:paraId="6D63D31D" w14:textId="77777777" w:rsidR="007529BB" w:rsidRDefault="00E807AB">
            <w:pPr>
              <w:pStyle w:val="afff2"/>
              <w:numPr>
                <w:ilvl w:val="0"/>
                <w:numId w:val="30"/>
              </w:numPr>
              <w:ind w:leftChars="0"/>
              <w:jc w:val="both"/>
              <w:rPr>
                <w:lang w:eastAsia="ko-KR"/>
              </w:rPr>
            </w:pPr>
            <w:r>
              <w:rPr>
                <w:lang w:eastAsia="ko-KR"/>
              </w:rPr>
              <w:t>When timeline is satisfied, the CG PUSCH overlapping with the cancelled DG PUSCH can be transmitted.</w:t>
            </w:r>
          </w:p>
          <w:p w14:paraId="29A7031C" w14:textId="77777777" w:rsidR="007529BB" w:rsidRDefault="007529BB">
            <w:pPr>
              <w:jc w:val="both"/>
              <w:rPr>
                <w:lang w:val="en-US" w:eastAsia="ko-KR"/>
              </w:rPr>
            </w:pPr>
          </w:p>
          <w:p w14:paraId="072F2184" w14:textId="77777777" w:rsidR="007529BB" w:rsidRDefault="00E807AB">
            <w:pPr>
              <w:jc w:val="both"/>
              <w:rPr>
                <w:bCs/>
                <w:lang w:val="en-US" w:eastAsia="ko-KR"/>
              </w:rPr>
            </w:pPr>
            <w:r>
              <w:rPr>
                <w:bCs/>
                <w:lang w:val="en-US" w:eastAsia="ko-KR"/>
              </w:rPr>
              <w:t xml:space="preserve">Proposal 3: </w:t>
            </w:r>
            <w:r>
              <w:rPr>
                <w:rFonts w:hint="eastAsia"/>
                <w:bCs/>
                <w:lang w:val="en-US" w:eastAsia="ko-KR"/>
              </w:rPr>
              <w:t>I</w:t>
            </w:r>
            <w:r>
              <w:rPr>
                <w:bCs/>
                <w:lang w:val="en-US" w:eastAsia="ko-KR"/>
              </w:rPr>
              <w:t>f multiple</w:t>
            </w:r>
            <w:r>
              <w:rPr>
                <w:bCs/>
                <w:lang w:val="en-US" w:eastAsia="ko-KR"/>
              </w:rPr>
              <w:t xml:space="preserve"> PDSCHs are scheduled by single DCI, and there is at least one PDSCH collides with semi-static UL symbol,</w:t>
            </w:r>
          </w:p>
          <w:p w14:paraId="36257E59" w14:textId="77777777" w:rsidR="007529BB" w:rsidRDefault="00E807AB">
            <w:pPr>
              <w:pStyle w:val="afff2"/>
              <w:numPr>
                <w:ilvl w:val="0"/>
                <w:numId w:val="30"/>
              </w:numPr>
              <w:ind w:leftChars="0"/>
              <w:jc w:val="both"/>
              <w:rPr>
                <w:lang w:eastAsia="ko-KR"/>
              </w:rPr>
            </w:pPr>
            <w:proofErr w:type="spellStart"/>
            <w:r>
              <w:rPr>
                <w:lang w:eastAsia="ko-KR"/>
              </w:rPr>
              <w:t>OoO</w:t>
            </w:r>
            <w:proofErr w:type="spellEnd"/>
            <w:r>
              <w:rPr>
                <w:lang w:eastAsia="ko-KR"/>
              </w:rPr>
              <w:t xml:space="preserve"> scheduling limitation is based on valid PDSCHs.</w:t>
            </w:r>
          </w:p>
          <w:p w14:paraId="576CFB6A" w14:textId="77777777" w:rsidR="007529BB" w:rsidRDefault="00E807AB">
            <w:pPr>
              <w:pStyle w:val="afff2"/>
              <w:numPr>
                <w:ilvl w:val="0"/>
                <w:numId w:val="30"/>
              </w:numPr>
              <w:ind w:leftChars="0"/>
              <w:jc w:val="both"/>
              <w:rPr>
                <w:lang w:eastAsia="ko-KR"/>
              </w:rPr>
            </w:pPr>
            <w:r>
              <w:rPr>
                <w:lang w:eastAsia="ko-KR"/>
              </w:rPr>
              <w:t>DCI scheduling multiple PDSCHs but with only one valid PDSCH is included in the first sub-codebook</w:t>
            </w:r>
            <w:r>
              <w:rPr>
                <w:lang w:eastAsia="ko-KR"/>
              </w:rPr>
              <w:t>.</w:t>
            </w:r>
          </w:p>
          <w:p w14:paraId="0AF5FE9B" w14:textId="77777777" w:rsidR="007529BB" w:rsidRDefault="00E807AB">
            <w:pPr>
              <w:pStyle w:val="afff2"/>
              <w:numPr>
                <w:ilvl w:val="0"/>
                <w:numId w:val="30"/>
              </w:numPr>
              <w:ind w:leftChars="0"/>
              <w:jc w:val="both"/>
              <w:rPr>
                <w:lang w:eastAsia="ko-KR"/>
              </w:rPr>
            </w:pPr>
            <w:r>
              <w:rPr>
                <w:lang w:eastAsia="ko-KR"/>
              </w:rPr>
              <w:t>When timeline is satisfied, the SPS PDSCH overlapping with the cancelled DG PDSCH can be received.</w:t>
            </w:r>
          </w:p>
        </w:tc>
      </w:tr>
      <w:tr w:rsidR="007529BB" w14:paraId="5F7A9170" w14:textId="77777777">
        <w:tc>
          <w:tcPr>
            <w:tcW w:w="1651" w:type="dxa"/>
            <w:shd w:val="clear" w:color="auto" w:fill="auto"/>
          </w:tcPr>
          <w:p w14:paraId="08C258A8" w14:textId="77777777" w:rsidR="007529BB" w:rsidRDefault="00E807AB">
            <w:pPr>
              <w:jc w:val="both"/>
              <w:rPr>
                <w:lang w:eastAsia="ko-KR"/>
              </w:rPr>
            </w:pPr>
            <w:r>
              <w:rPr>
                <w:rFonts w:hint="eastAsia"/>
                <w:lang w:eastAsia="ko-KR"/>
              </w:rPr>
              <w:t>[11] Nokia</w:t>
            </w:r>
          </w:p>
        </w:tc>
        <w:tc>
          <w:tcPr>
            <w:tcW w:w="7980" w:type="dxa"/>
            <w:shd w:val="clear" w:color="auto" w:fill="auto"/>
          </w:tcPr>
          <w:p w14:paraId="22CFE074" w14:textId="77777777" w:rsidR="007529BB" w:rsidRDefault="00E807AB">
            <w:pPr>
              <w:jc w:val="both"/>
              <w:rPr>
                <w:bCs/>
                <w:lang w:eastAsia="ko-KR"/>
              </w:rPr>
            </w:pPr>
            <w:r>
              <w:rPr>
                <w:bCs/>
                <w:lang w:eastAsia="ko-KR"/>
              </w:rPr>
              <w:t>Proposal 1: For CSI-request, is the number M determined based on the number of configured SLIVs</w:t>
            </w:r>
          </w:p>
          <w:p w14:paraId="1BE27731" w14:textId="77777777" w:rsidR="007529BB" w:rsidRDefault="007529BB">
            <w:pPr>
              <w:jc w:val="both"/>
              <w:rPr>
                <w:bCs/>
                <w:lang w:eastAsia="ko-KR"/>
              </w:rPr>
            </w:pPr>
          </w:p>
          <w:p w14:paraId="5A035D5A" w14:textId="77777777" w:rsidR="007529BB" w:rsidRDefault="00E807AB">
            <w:pPr>
              <w:jc w:val="both"/>
              <w:rPr>
                <w:bCs/>
                <w:lang w:eastAsia="ko-KR"/>
              </w:rPr>
            </w:pPr>
            <w:r>
              <w:rPr>
                <w:bCs/>
                <w:lang w:eastAsia="ko-KR"/>
              </w:rPr>
              <w:t xml:space="preserve">Proposal 2: Determination of OOO </w:t>
            </w:r>
            <w:r>
              <w:rPr>
                <w:bCs/>
                <w:lang w:eastAsia="ko-KR"/>
              </w:rPr>
              <w:t>scheduling should be based on the valid SLIVs.</w:t>
            </w:r>
          </w:p>
          <w:p w14:paraId="4E213BA2" w14:textId="77777777" w:rsidR="007529BB" w:rsidRDefault="007529BB">
            <w:pPr>
              <w:jc w:val="both"/>
              <w:rPr>
                <w:bCs/>
                <w:lang w:eastAsia="ko-KR"/>
              </w:rPr>
            </w:pPr>
          </w:p>
          <w:p w14:paraId="6BF98BF1" w14:textId="77777777" w:rsidR="007529BB" w:rsidRDefault="00E807AB">
            <w:pPr>
              <w:jc w:val="both"/>
              <w:rPr>
                <w:bCs/>
                <w:lang w:val="en-US" w:eastAsia="ko-KR"/>
              </w:rPr>
            </w:pPr>
            <w:r>
              <w:rPr>
                <w:bCs/>
                <w:lang w:val="en-US" w:eastAsia="ko-KR"/>
              </w:rPr>
              <w:t>Proposal 3: In the case of multi-PDSCH scheduling via a single DCI with ‘</w:t>
            </w:r>
            <w:proofErr w:type="spellStart"/>
            <w:r>
              <w:rPr>
                <w:bCs/>
                <w:lang w:val="en-US" w:eastAsia="ko-KR"/>
              </w:rPr>
              <w:t>tdmSchemeA</w:t>
            </w:r>
            <w:proofErr w:type="spellEnd"/>
            <w:r>
              <w:rPr>
                <w:bCs/>
                <w:lang w:val="en-US" w:eastAsia="ko-KR"/>
              </w:rPr>
              <w:t>’, if one of repeated PDSCHs collides with semi-static UL symbols, determine the validity rule for each of repeated PDSCHs.</w:t>
            </w:r>
          </w:p>
        </w:tc>
      </w:tr>
      <w:tr w:rsidR="007529BB" w14:paraId="2BCC2EAA" w14:textId="77777777">
        <w:tc>
          <w:tcPr>
            <w:tcW w:w="1651" w:type="dxa"/>
            <w:shd w:val="clear" w:color="auto" w:fill="auto"/>
          </w:tcPr>
          <w:p w14:paraId="7C2A5D4F" w14:textId="77777777" w:rsidR="007529BB" w:rsidRDefault="00E807AB">
            <w:pPr>
              <w:jc w:val="both"/>
              <w:rPr>
                <w:lang w:eastAsia="ko-KR"/>
              </w:rPr>
            </w:pPr>
            <w:r>
              <w:rPr>
                <w:rFonts w:hint="eastAsia"/>
                <w:lang w:eastAsia="ko-KR"/>
              </w:rPr>
              <w:t>[12] Intel</w:t>
            </w:r>
          </w:p>
        </w:tc>
        <w:tc>
          <w:tcPr>
            <w:tcW w:w="7980" w:type="dxa"/>
            <w:shd w:val="clear" w:color="auto" w:fill="auto"/>
          </w:tcPr>
          <w:p w14:paraId="004AA7EC" w14:textId="77777777" w:rsidR="007529BB" w:rsidRDefault="00E807AB">
            <w:pPr>
              <w:jc w:val="both"/>
              <w:rPr>
                <w:bCs/>
                <w:lang w:val="en-US" w:eastAsia="ko-KR"/>
              </w:rPr>
            </w:pPr>
            <w:r>
              <w:rPr>
                <w:bCs/>
                <w:lang w:val="en-US" w:eastAsia="ko-KR"/>
              </w:rPr>
              <w:t>Proposal 2</w:t>
            </w:r>
          </w:p>
          <w:p w14:paraId="4B18C4E7" w14:textId="77777777" w:rsidR="007529BB" w:rsidRDefault="00E807AB">
            <w:pPr>
              <w:pStyle w:val="afff2"/>
              <w:numPr>
                <w:ilvl w:val="0"/>
                <w:numId w:val="30"/>
              </w:numPr>
              <w:ind w:leftChars="0"/>
              <w:jc w:val="both"/>
              <w:rPr>
                <w:lang w:eastAsia="ko-KR"/>
              </w:rPr>
            </w:pPr>
            <w:r>
              <w:rPr>
                <w:lang w:eastAsia="ko-KR"/>
              </w:rPr>
              <w:t>If a PUSCH is collided with symbol(s) indicated by pdcch-ConfigSIB1 in MIB for a CORESET for Type0-PDCCH CSS set, the HARQ process number increment is not skipped for the PUSCH.</w:t>
            </w:r>
          </w:p>
          <w:p w14:paraId="1046A64B" w14:textId="77777777" w:rsidR="007529BB" w:rsidRDefault="00E807AB">
            <w:pPr>
              <w:pStyle w:val="afff2"/>
              <w:numPr>
                <w:ilvl w:val="0"/>
                <w:numId w:val="30"/>
              </w:numPr>
              <w:ind w:leftChars="0"/>
              <w:jc w:val="both"/>
              <w:rPr>
                <w:lang w:eastAsia="ko-KR"/>
              </w:rPr>
            </w:pPr>
            <w:r>
              <w:rPr>
                <w:lang w:eastAsia="ko-KR"/>
              </w:rPr>
              <w:t xml:space="preserve">No TP is needed for HARQ process number increment for invalid PUSCH. </w:t>
            </w:r>
          </w:p>
          <w:p w14:paraId="01663AFB" w14:textId="77777777" w:rsidR="007529BB" w:rsidRDefault="007529BB">
            <w:pPr>
              <w:jc w:val="both"/>
              <w:rPr>
                <w:bCs/>
                <w:lang w:val="en-US" w:eastAsia="ko-KR"/>
              </w:rPr>
            </w:pPr>
          </w:p>
          <w:p w14:paraId="49F15758" w14:textId="77777777" w:rsidR="007529BB" w:rsidRDefault="00E807AB">
            <w:pPr>
              <w:jc w:val="both"/>
              <w:rPr>
                <w:bCs/>
                <w:lang w:val="en-US" w:eastAsia="ko-KR"/>
              </w:rPr>
            </w:pPr>
            <w:r>
              <w:rPr>
                <w:bCs/>
                <w:lang w:val="en-US" w:eastAsia="ko-KR"/>
              </w:rPr>
              <w:t xml:space="preserve">Proposal 5: </w:t>
            </w:r>
          </w:p>
          <w:p w14:paraId="4AB0B298" w14:textId="77777777" w:rsidR="007529BB" w:rsidRDefault="00E807AB">
            <w:pPr>
              <w:pStyle w:val="afff2"/>
              <w:numPr>
                <w:ilvl w:val="0"/>
                <w:numId w:val="30"/>
              </w:numPr>
              <w:ind w:leftChars="0"/>
              <w:jc w:val="both"/>
              <w:rPr>
                <w:lang w:eastAsia="ko-KR"/>
              </w:rPr>
            </w:pPr>
            <w:r>
              <w:rPr>
                <w:lang w:eastAsia="ko-KR"/>
              </w:rPr>
              <w:t>The PUSCH carrying the A-CSI report is determined by the configured SLIVs for multi-PUSCH scheduling</w:t>
            </w:r>
          </w:p>
          <w:p w14:paraId="77C05E89" w14:textId="77777777" w:rsidR="007529BB" w:rsidRDefault="00E807AB">
            <w:pPr>
              <w:pStyle w:val="afff2"/>
              <w:numPr>
                <w:ilvl w:val="0"/>
                <w:numId w:val="30"/>
              </w:numPr>
              <w:ind w:leftChars="0"/>
              <w:jc w:val="both"/>
              <w:rPr>
                <w:lang w:eastAsia="ko-KR"/>
              </w:rPr>
            </w:pPr>
            <w:r>
              <w:rPr>
                <w:lang w:eastAsia="ko-KR"/>
              </w:rPr>
              <w:t xml:space="preserve">Prefer to define OOO handling based on configured SLIVs </w:t>
            </w:r>
          </w:p>
          <w:p w14:paraId="29F7AE7F" w14:textId="77777777" w:rsidR="007529BB" w:rsidRDefault="00E807AB">
            <w:pPr>
              <w:pStyle w:val="afff2"/>
              <w:numPr>
                <w:ilvl w:val="0"/>
                <w:numId w:val="30"/>
              </w:numPr>
              <w:ind w:leftChars="0"/>
              <w:jc w:val="both"/>
              <w:rPr>
                <w:lang w:eastAsia="ko-KR"/>
              </w:rPr>
            </w:pPr>
            <w:r>
              <w:rPr>
                <w:lang w:eastAsia="ko-KR"/>
              </w:rPr>
              <w:t>If OOO handlin</w:t>
            </w:r>
            <w:r>
              <w:rPr>
                <w:lang w:eastAsia="ko-KR"/>
              </w:rPr>
              <w:t xml:space="preserve">g is defined by the valid SLIVs, it is preferred to apply valid </w:t>
            </w:r>
            <w:r>
              <w:rPr>
                <w:rFonts w:hint="eastAsia"/>
                <w:lang w:eastAsia="ko-KR"/>
              </w:rPr>
              <w:t>SLIVs</w:t>
            </w:r>
            <w:r>
              <w:rPr>
                <w:lang w:eastAsia="ko-KR"/>
              </w:rPr>
              <w:t xml:space="preserve"> in checking PUSCH preparation time and PDSCH reception preparation time with cross carrier scheduling with different SCSs for PDCCH and PDSCH</w:t>
            </w:r>
          </w:p>
          <w:p w14:paraId="1DEE1A60" w14:textId="77777777" w:rsidR="007529BB" w:rsidRDefault="00E807AB">
            <w:pPr>
              <w:pStyle w:val="afff2"/>
              <w:numPr>
                <w:ilvl w:val="1"/>
                <w:numId w:val="30"/>
              </w:numPr>
              <w:ind w:leftChars="0"/>
              <w:jc w:val="both"/>
              <w:rPr>
                <w:lang w:eastAsia="ko-KR"/>
              </w:rPr>
            </w:pPr>
            <w:r>
              <w:rPr>
                <w:lang w:eastAsia="ko-KR"/>
              </w:rPr>
              <w:t xml:space="preserve">It is necessary to clarify whether configured SLIVs or valid SLIVs are used for multi-slot PUSCH/PDSCH in NR Rel-15/16. </w:t>
            </w:r>
          </w:p>
          <w:p w14:paraId="52769F5A" w14:textId="77777777" w:rsidR="007529BB" w:rsidRDefault="00E807AB">
            <w:pPr>
              <w:pStyle w:val="afff2"/>
              <w:numPr>
                <w:ilvl w:val="0"/>
                <w:numId w:val="30"/>
              </w:numPr>
              <w:ind w:leftChars="0"/>
              <w:jc w:val="both"/>
              <w:rPr>
                <w:lang w:eastAsia="ko-KR"/>
              </w:rPr>
            </w:pPr>
            <w:r>
              <w:rPr>
                <w:lang w:eastAsia="ko-KR"/>
              </w:rPr>
              <w:lastRenderedPageBreak/>
              <w:t>If multi-PDSCH scheduling via a single DCI with ‘</w:t>
            </w:r>
            <w:proofErr w:type="spellStart"/>
            <w:r>
              <w:rPr>
                <w:lang w:eastAsia="ko-KR"/>
              </w:rPr>
              <w:t>tdmSchemeA</w:t>
            </w:r>
            <w:proofErr w:type="spellEnd"/>
            <w:r>
              <w:rPr>
                <w:lang w:eastAsia="ko-KR"/>
              </w:rPr>
              <w:t xml:space="preserve">’ is supported, it is preferred to cancel both of two repeated PDSCHs if at </w:t>
            </w:r>
            <w:r>
              <w:rPr>
                <w:lang w:eastAsia="ko-KR"/>
              </w:rPr>
              <w:t>least one of repeated PDSCHs collides with semi-static UL symbols.</w:t>
            </w:r>
          </w:p>
        </w:tc>
      </w:tr>
      <w:tr w:rsidR="007529BB" w14:paraId="00B262A4" w14:textId="77777777">
        <w:tc>
          <w:tcPr>
            <w:tcW w:w="1651" w:type="dxa"/>
            <w:shd w:val="clear" w:color="auto" w:fill="auto"/>
          </w:tcPr>
          <w:p w14:paraId="532709F8" w14:textId="77777777" w:rsidR="007529BB" w:rsidRDefault="00E807AB">
            <w:pPr>
              <w:jc w:val="both"/>
              <w:rPr>
                <w:lang w:eastAsia="ko-KR"/>
              </w:rPr>
            </w:pPr>
            <w:r>
              <w:rPr>
                <w:rFonts w:hint="eastAsia"/>
                <w:lang w:eastAsia="ko-KR"/>
              </w:rPr>
              <w:lastRenderedPageBreak/>
              <w:t>[13] Ericsson</w:t>
            </w:r>
          </w:p>
        </w:tc>
        <w:tc>
          <w:tcPr>
            <w:tcW w:w="7980" w:type="dxa"/>
            <w:shd w:val="clear" w:color="auto" w:fill="auto"/>
          </w:tcPr>
          <w:p w14:paraId="1BB6639C" w14:textId="77777777" w:rsidR="007529BB" w:rsidRDefault="00E807AB">
            <w:pPr>
              <w:jc w:val="both"/>
              <w:rPr>
                <w:bCs/>
                <w:lang w:eastAsia="ko-KR"/>
              </w:rPr>
            </w:pPr>
            <w:r>
              <w:rPr>
                <w:bCs/>
                <w:lang w:eastAsia="ko-KR"/>
              </w:rPr>
              <w:t>Proposal 2 For CSI-request in a multi-PUSCH scheduling, the number M is determined based on the number of valid SLIVs.</w:t>
            </w:r>
          </w:p>
          <w:p w14:paraId="3F181C75" w14:textId="77777777" w:rsidR="007529BB" w:rsidRDefault="007529BB">
            <w:pPr>
              <w:jc w:val="both"/>
              <w:rPr>
                <w:bCs/>
                <w:lang w:eastAsia="ko-KR"/>
              </w:rPr>
            </w:pPr>
          </w:p>
          <w:p w14:paraId="1B08849B" w14:textId="77777777" w:rsidR="007529BB" w:rsidRDefault="00E807AB">
            <w:pPr>
              <w:jc w:val="both"/>
              <w:rPr>
                <w:bCs/>
                <w:lang w:eastAsia="ko-KR"/>
              </w:rPr>
            </w:pPr>
            <w:r>
              <w:rPr>
                <w:bCs/>
                <w:lang w:eastAsia="ko-KR"/>
              </w:rPr>
              <w:t>Proposal 3 For multi-PDSCH scheduling in Rel-17, out-o</w:t>
            </w:r>
            <w:r>
              <w:rPr>
                <w:bCs/>
                <w:lang w:eastAsia="ko-KR"/>
              </w:rPr>
              <w:t>f-order scheduling is determined based on configured SLIVs.</w:t>
            </w:r>
          </w:p>
          <w:p w14:paraId="30D3E874" w14:textId="77777777" w:rsidR="007529BB" w:rsidRDefault="007529BB">
            <w:pPr>
              <w:jc w:val="both"/>
              <w:rPr>
                <w:bCs/>
                <w:lang w:eastAsia="ko-KR"/>
              </w:rPr>
            </w:pPr>
          </w:p>
          <w:p w14:paraId="4C89822E" w14:textId="77777777" w:rsidR="007529BB" w:rsidRDefault="00E807AB">
            <w:pPr>
              <w:jc w:val="both"/>
              <w:rPr>
                <w:bCs/>
                <w:lang w:eastAsia="ko-KR"/>
              </w:rPr>
            </w:pPr>
            <w:r>
              <w:rPr>
                <w:bCs/>
                <w:lang w:eastAsia="ko-KR"/>
              </w:rPr>
              <w:t>Proposal 4 For multi-PDSCH scheduling in Rel-17, the evaluation of the time-line requirement for application of NN-K1 is based on configured SLIVs.</w:t>
            </w:r>
          </w:p>
          <w:p w14:paraId="525408F5" w14:textId="77777777" w:rsidR="007529BB" w:rsidRDefault="007529BB">
            <w:pPr>
              <w:jc w:val="both"/>
              <w:rPr>
                <w:bCs/>
                <w:lang w:eastAsia="ko-KR"/>
              </w:rPr>
            </w:pPr>
          </w:p>
          <w:p w14:paraId="7CE88E92" w14:textId="77777777" w:rsidR="007529BB" w:rsidRDefault="00E807AB">
            <w:pPr>
              <w:jc w:val="both"/>
              <w:rPr>
                <w:bCs/>
                <w:lang w:eastAsia="ko-KR"/>
              </w:rPr>
            </w:pPr>
            <w:r>
              <w:rPr>
                <w:bCs/>
                <w:lang w:eastAsia="ko-KR"/>
              </w:rPr>
              <w:t>Proposal 5 In the case of multi-PDSCH scheduli</w:t>
            </w:r>
            <w:r>
              <w:rPr>
                <w:bCs/>
                <w:lang w:eastAsia="ko-KR"/>
              </w:rPr>
              <w:t>ng via a single DCI with ‘</w:t>
            </w:r>
            <w:proofErr w:type="spellStart"/>
            <w:r>
              <w:rPr>
                <w:bCs/>
                <w:lang w:eastAsia="ko-KR"/>
              </w:rPr>
              <w:t>tdmSchemeA</w:t>
            </w:r>
            <w:proofErr w:type="spellEnd"/>
            <w:r>
              <w:rPr>
                <w:bCs/>
                <w:lang w:eastAsia="ko-KR"/>
              </w:rPr>
              <w:t>’, a PDSCH is considered invalid if either of the two transmission occasions of the PDSCH collides with semi-static UL symbol(s).</w:t>
            </w:r>
          </w:p>
        </w:tc>
      </w:tr>
      <w:tr w:rsidR="007529BB" w14:paraId="73E06EE0" w14:textId="77777777">
        <w:tc>
          <w:tcPr>
            <w:tcW w:w="1651" w:type="dxa"/>
            <w:shd w:val="clear" w:color="auto" w:fill="auto"/>
          </w:tcPr>
          <w:p w14:paraId="567EDAC2" w14:textId="77777777" w:rsidR="007529BB" w:rsidRDefault="00E807AB">
            <w:pPr>
              <w:jc w:val="both"/>
              <w:rPr>
                <w:lang w:eastAsia="ko-KR"/>
              </w:rPr>
            </w:pPr>
            <w:r>
              <w:rPr>
                <w:rFonts w:hint="eastAsia"/>
                <w:lang w:eastAsia="ko-KR"/>
              </w:rPr>
              <w:t>[14] Apple</w:t>
            </w:r>
          </w:p>
        </w:tc>
        <w:tc>
          <w:tcPr>
            <w:tcW w:w="7980" w:type="dxa"/>
            <w:shd w:val="clear" w:color="auto" w:fill="auto"/>
          </w:tcPr>
          <w:p w14:paraId="5B9B329F" w14:textId="77777777" w:rsidR="007529BB" w:rsidRDefault="00E807AB">
            <w:pPr>
              <w:rPr>
                <w:iCs/>
              </w:rPr>
            </w:pPr>
            <w:r>
              <w:rPr>
                <w:bCs/>
                <w:iCs/>
              </w:rPr>
              <w:t>Proposal 2:</w:t>
            </w:r>
          </w:p>
          <w:tbl>
            <w:tblPr>
              <w:tblStyle w:val="aff7"/>
              <w:tblW w:w="0" w:type="auto"/>
              <w:tblLook w:val="04A0" w:firstRow="1" w:lastRow="0" w:firstColumn="1" w:lastColumn="0" w:noHBand="0" w:noVBand="1"/>
            </w:tblPr>
            <w:tblGrid>
              <w:gridCol w:w="1662"/>
              <w:gridCol w:w="2117"/>
              <w:gridCol w:w="1908"/>
              <w:gridCol w:w="2067"/>
            </w:tblGrid>
            <w:tr w:rsidR="007529BB" w14:paraId="4AF076FC" w14:textId="77777777">
              <w:tc>
                <w:tcPr>
                  <w:tcW w:w="2059" w:type="dxa"/>
                </w:tcPr>
                <w:p w14:paraId="6BF1E383" w14:textId="77777777" w:rsidR="007529BB" w:rsidRDefault="00E807AB">
                  <w:pPr>
                    <w:jc w:val="center"/>
                    <w:rPr>
                      <w:iCs/>
                    </w:rPr>
                  </w:pPr>
                  <w:r>
                    <w:rPr>
                      <w:iCs/>
                    </w:rPr>
                    <w:t>Case</w:t>
                  </w:r>
                </w:p>
              </w:tc>
              <w:tc>
                <w:tcPr>
                  <w:tcW w:w="2616" w:type="dxa"/>
                </w:tcPr>
                <w:p w14:paraId="39B20C0E" w14:textId="77777777" w:rsidR="007529BB" w:rsidRDefault="00E807AB">
                  <w:pPr>
                    <w:jc w:val="center"/>
                    <w:rPr>
                      <w:iCs/>
                    </w:rPr>
                  </w:pPr>
                  <w:r>
                    <w:rPr>
                      <w:iCs/>
                    </w:rPr>
                    <w:t>Issue</w:t>
                  </w:r>
                </w:p>
              </w:tc>
              <w:tc>
                <w:tcPr>
                  <w:tcW w:w="2218" w:type="dxa"/>
                </w:tcPr>
                <w:p w14:paraId="7E854B7A" w14:textId="77777777" w:rsidR="007529BB" w:rsidRDefault="00E807AB">
                  <w:pPr>
                    <w:jc w:val="center"/>
                    <w:rPr>
                      <w:iCs/>
                    </w:rPr>
                  </w:pPr>
                  <w:r>
                    <w:rPr>
                      <w:iCs/>
                    </w:rPr>
                    <w:t>Agreement: Configured vs Valid</w:t>
                  </w:r>
                </w:p>
              </w:tc>
              <w:tc>
                <w:tcPr>
                  <w:tcW w:w="2457" w:type="dxa"/>
                </w:tcPr>
                <w:p w14:paraId="5AAD71B8" w14:textId="77777777" w:rsidR="007529BB" w:rsidRDefault="00E807AB">
                  <w:pPr>
                    <w:jc w:val="center"/>
                    <w:rPr>
                      <w:iCs/>
                    </w:rPr>
                  </w:pPr>
                  <w:r>
                    <w:rPr>
                      <w:iCs/>
                    </w:rPr>
                    <w:t xml:space="preserve">Apple’s </w:t>
                  </w:r>
                  <w:r>
                    <w:rPr>
                      <w:iCs/>
                    </w:rPr>
                    <w:t>Proposals</w:t>
                  </w:r>
                </w:p>
              </w:tc>
            </w:tr>
            <w:tr w:rsidR="007529BB" w14:paraId="4CE9B762" w14:textId="77777777">
              <w:tc>
                <w:tcPr>
                  <w:tcW w:w="2059" w:type="dxa"/>
                </w:tcPr>
                <w:p w14:paraId="061184E8" w14:textId="77777777" w:rsidR="007529BB" w:rsidRDefault="00E807AB">
                  <w:pPr>
                    <w:jc w:val="center"/>
                    <w:rPr>
                      <w:iCs/>
                    </w:rPr>
                  </w:pPr>
                  <w:r>
                    <w:rPr>
                      <w:iCs/>
                    </w:rPr>
                    <w:t>Case 1</w:t>
                  </w:r>
                </w:p>
              </w:tc>
              <w:tc>
                <w:tcPr>
                  <w:tcW w:w="2616" w:type="dxa"/>
                </w:tcPr>
                <w:p w14:paraId="69246636" w14:textId="77777777" w:rsidR="007529BB" w:rsidRDefault="00E807AB">
                  <w:pPr>
                    <w:jc w:val="center"/>
                    <w:rPr>
                      <w:iCs/>
                    </w:rPr>
                  </w:pPr>
                  <w:r>
                    <w:rPr>
                      <w:iCs/>
                    </w:rPr>
                    <w:t>NDI/RV</w:t>
                  </w:r>
                </w:p>
              </w:tc>
              <w:tc>
                <w:tcPr>
                  <w:tcW w:w="2218" w:type="dxa"/>
                </w:tcPr>
                <w:p w14:paraId="34720CB8" w14:textId="77777777" w:rsidR="007529BB" w:rsidRDefault="00E807AB">
                  <w:pPr>
                    <w:jc w:val="center"/>
                    <w:rPr>
                      <w:iCs/>
                    </w:rPr>
                  </w:pPr>
                  <w:r>
                    <w:rPr>
                      <w:iCs/>
                    </w:rPr>
                    <w:t>Configured</w:t>
                  </w:r>
                </w:p>
              </w:tc>
              <w:tc>
                <w:tcPr>
                  <w:tcW w:w="2457" w:type="dxa"/>
                </w:tcPr>
                <w:p w14:paraId="165EC64A" w14:textId="77777777" w:rsidR="007529BB" w:rsidRDefault="007529BB">
                  <w:pPr>
                    <w:jc w:val="center"/>
                    <w:rPr>
                      <w:iCs/>
                    </w:rPr>
                  </w:pPr>
                </w:p>
              </w:tc>
            </w:tr>
            <w:tr w:rsidR="007529BB" w14:paraId="3275CC65" w14:textId="77777777">
              <w:tc>
                <w:tcPr>
                  <w:tcW w:w="2059" w:type="dxa"/>
                </w:tcPr>
                <w:p w14:paraId="3D2D14C7" w14:textId="77777777" w:rsidR="007529BB" w:rsidRDefault="00E807AB">
                  <w:pPr>
                    <w:jc w:val="center"/>
                    <w:rPr>
                      <w:iCs/>
                    </w:rPr>
                  </w:pPr>
                  <w:r>
                    <w:rPr>
                      <w:iCs/>
                    </w:rPr>
                    <w:t>Case2</w:t>
                  </w:r>
                </w:p>
              </w:tc>
              <w:tc>
                <w:tcPr>
                  <w:tcW w:w="2616" w:type="dxa"/>
                </w:tcPr>
                <w:p w14:paraId="0582D889" w14:textId="77777777" w:rsidR="007529BB" w:rsidRDefault="00E807AB">
                  <w:pPr>
                    <w:jc w:val="center"/>
                    <w:rPr>
                      <w:iCs/>
                    </w:rPr>
                  </w:pPr>
                  <w:r>
                    <w:rPr>
                      <w:iCs/>
                    </w:rPr>
                    <w:t>RV bit-width</w:t>
                  </w:r>
                </w:p>
              </w:tc>
              <w:tc>
                <w:tcPr>
                  <w:tcW w:w="2218" w:type="dxa"/>
                </w:tcPr>
                <w:p w14:paraId="07B9A2C4" w14:textId="77777777" w:rsidR="007529BB" w:rsidRDefault="00E807AB">
                  <w:pPr>
                    <w:jc w:val="center"/>
                    <w:rPr>
                      <w:iCs/>
                    </w:rPr>
                  </w:pPr>
                  <w:r>
                    <w:rPr>
                      <w:iCs/>
                    </w:rPr>
                    <w:t>Pending</w:t>
                  </w:r>
                </w:p>
              </w:tc>
              <w:tc>
                <w:tcPr>
                  <w:tcW w:w="2457" w:type="dxa"/>
                </w:tcPr>
                <w:p w14:paraId="77A5E602" w14:textId="77777777" w:rsidR="007529BB" w:rsidRDefault="00E807AB">
                  <w:pPr>
                    <w:jc w:val="center"/>
                    <w:rPr>
                      <w:iCs/>
                    </w:rPr>
                  </w:pPr>
                  <w:r>
                    <w:rPr>
                      <w:iCs/>
                    </w:rPr>
                    <w:t>Configured</w:t>
                  </w:r>
                </w:p>
              </w:tc>
            </w:tr>
            <w:tr w:rsidR="007529BB" w14:paraId="06248F04" w14:textId="77777777">
              <w:tc>
                <w:tcPr>
                  <w:tcW w:w="2059" w:type="dxa"/>
                </w:tcPr>
                <w:p w14:paraId="6C2F074B" w14:textId="77777777" w:rsidR="007529BB" w:rsidRDefault="00E807AB">
                  <w:pPr>
                    <w:jc w:val="center"/>
                    <w:rPr>
                      <w:iCs/>
                    </w:rPr>
                  </w:pPr>
                  <w:r>
                    <w:rPr>
                      <w:iCs/>
                    </w:rPr>
                    <w:t>Case 3</w:t>
                  </w:r>
                </w:p>
              </w:tc>
              <w:tc>
                <w:tcPr>
                  <w:tcW w:w="2616" w:type="dxa"/>
                </w:tcPr>
                <w:p w14:paraId="6337C8D2" w14:textId="77777777" w:rsidR="007529BB" w:rsidRDefault="00E807AB">
                  <w:pPr>
                    <w:jc w:val="center"/>
                    <w:rPr>
                      <w:iCs/>
                    </w:rPr>
                  </w:pPr>
                  <w:r>
                    <w:rPr>
                      <w:iCs/>
                    </w:rPr>
                    <w:t>CBGTI</w:t>
                  </w:r>
                </w:p>
              </w:tc>
              <w:tc>
                <w:tcPr>
                  <w:tcW w:w="2218" w:type="dxa"/>
                </w:tcPr>
                <w:p w14:paraId="6E2014CD" w14:textId="77777777" w:rsidR="007529BB" w:rsidRDefault="00E807AB">
                  <w:pPr>
                    <w:jc w:val="center"/>
                    <w:rPr>
                      <w:iCs/>
                    </w:rPr>
                  </w:pPr>
                  <w:r>
                    <w:rPr>
                      <w:iCs/>
                    </w:rPr>
                    <w:t>Configured</w:t>
                  </w:r>
                </w:p>
              </w:tc>
              <w:tc>
                <w:tcPr>
                  <w:tcW w:w="2457" w:type="dxa"/>
                </w:tcPr>
                <w:p w14:paraId="5FCAE79E" w14:textId="77777777" w:rsidR="007529BB" w:rsidRDefault="007529BB">
                  <w:pPr>
                    <w:jc w:val="center"/>
                    <w:rPr>
                      <w:iCs/>
                    </w:rPr>
                  </w:pPr>
                </w:p>
              </w:tc>
            </w:tr>
            <w:tr w:rsidR="007529BB" w14:paraId="0CD8DF8E" w14:textId="77777777">
              <w:tc>
                <w:tcPr>
                  <w:tcW w:w="2059" w:type="dxa"/>
                </w:tcPr>
                <w:p w14:paraId="438F2E2C" w14:textId="77777777" w:rsidR="007529BB" w:rsidRDefault="00E807AB">
                  <w:pPr>
                    <w:jc w:val="center"/>
                    <w:rPr>
                      <w:iCs/>
                    </w:rPr>
                  </w:pPr>
                  <w:r>
                    <w:rPr>
                      <w:iCs/>
                    </w:rPr>
                    <w:t>Case 4</w:t>
                  </w:r>
                </w:p>
              </w:tc>
              <w:tc>
                <w:tcPr>
                  <w:tcW w:w="2616" w:type="dxa"/>
                </w:tcPr>
                <w:p w14:paraId="66EB1DC8" w14:textId="77777777" w:rsidR="007529BB" w:rsidRDefault="00E807AB">
                  <w:pPr>
                    <w:jc w:val="center"/>
                    <w:rPr>
                      <w:iCs/>
                    </w:rPr>
                  </w:pPr>
                  <w:r>
                    <w:rPr>
                      <w:iCs/>
                    </w:rPr>
                    <w:t xml:space="preserve">Out-of-order </w:t>
                  </w:r>
                  <w:proofErr w:type="spellStart"/>
                  <w:r>
                    <w:rPr>
                      <w:iCs/>
                    </w:rPr>
                    <w:t>behavior</w:t>
                  </w:r>
                  <w:proofErr w:type="spellEnd"/>
                </w:p>
              </w:tc>
              <w:tc>
                <w:tcPr>
                  <w:tcW w:w="2218" w:type="dxa"/>
                </w:tcPr>
                <w:p w14:paraId="64E26CA7" w14:textId="77777777" w:rsidR="007529BB" w:rsidRDefault="00E807AB">
                  <w:pPr>
                    <w:jc w:val="center"/>
                    <w:rPr>
                      <w:iCs/>
                    </w:rPr>
                  </w:pPr>
                  <w:r>
                    <w:rPr>
                      <w:iCs/>
                    </w:rPr>
                    <w:t>Pending</w:t>
                  </w:r>
                </w:p>
              </w:tc>
              <w:tc>
                <w:tcPr>
                  <w:tcW w:w="2457" w:type="dxa"/>
                </w:tcPr>
                <w:p w14:paraId="5D6F2B31" w14:textId="77777777" w:rsidR="007529BB" w:rsidRDefault="00E807AB">
                  <w:pPr>
                    <w:jc w:val="center"/>
                    <w:rPr>
                      <w:iCs/>
                    </w:rPr>
                  </w:pPr>
                  <w:r>
                    <w:rPr>
                      <w:iCs/>
                    </w:rPr>
                    <w:t>Valid</w:t>
                  </w:r>
                </w:p>
              </w:tc>
            </w:tr>
            <w:tr w:rsidR="007529BB" w14:paraId="36438F37" w14:textId="77777777">
              <w:tc>
                <w:tcPr>
                  <w:tcW w:w="2059" w:type="dxa"/>
                </w:tcPr>
                <w:p w14:paraId="7704FB83" w14:textId="77777777" w:rsidR="007529BB" w:rsidRDefault="00E807AB">
                  <w:pPr>
                    <w:jc w:val="center"/>
                    <w:rPr>
                      <w:iCs/>
                    </w:rPr>
                  </w:pPr>
                  <w:r>
                    <w:rPr>
                      <w:iCs/>
                    </w:rPr>
                    <w:t>Case 6</w:t>
                  </w:r>
                </w:p>
              </w:tc>
              <w:tc>
                <w:tcPr>
                  <w:tcW w:w="2616" w:type="dxa"/>
                </w:tcPr>
                <w:p w14:paraId="1531C1E2" w14:textId="77777777" w:rsidR="007529BB" w:rsidRDefault="00E807AB">
                  <w:pPr>
                    <w:jc w:val="center"/>
                    <w:rPr>
                      <w:iCs/>
                    </w:rPr>
                  </w:pPr>
                  <w:r>
                    <w:rPr>
                      <w:iCs/>
                    </w:rPr>
                    <w:t>CSI-Request</w:t>
                  </w:r>
                </w:p>
              </w:tc>
              <w:tc>
                <w:tcPr>
                  <w:tcW w:w="2218" w:type="dxa"/>
                </w:tcPr>
                <w:p w14:paraId="30E7C728" w14:textId="77777777" w:rsidR="007529BB" w:rsidRDefault="00E807AB">
                  <w:pPr>
                    <w:jc w:val="center"/>
                    <w:rPr>
                      <w:iCs/>
                    </w:rPr>
                  </w:pPr>
                  <w:r>
                    <w:rPr>
                      <w:iCs/>
                    </w:rPr>
                    <w:t>Pending</w:t>
                  </w:r>
                </w:p>
              </w:tc>
              <w:tc>
                <w:tcPr>
                  <w:tcW w:w="2457" w:type="dxa"/>
                </w:tcPr>
                <w:p w14:paraId="46D00B05" w14:textId="77777777" w:rsidR="007529BB" w:rsidRDefault="00E807AB">
                  <w:pPr>
                    <w:jc w:val="center"/>
                    <w:rPr>
                      <w:iCs/>
                    </w:rPr>
                  </w:pPr>
                  <w:r>
                    <w:rPr>
                      <w:iCs/>
                    </w:rPr>
                    <w:t>Valid</w:t>
                  </w:r>
                </w:p>
              </w:tc>
            </w:tr>
            <w:tr w:rsidR="007529BB" w14:paraId="05E6BA54" w14:textId="77777777">
              <w:tc>
                <w:tcPr>
                  <w:tcW w:w="2059" w:type="dxa"/>
                </w:tcPr>
                <w:p w14:paraId="58DA06FF" w14:textId="77777777" w:rsidR="007529BB" w:rsidRDefault="00E807AB">
                  <w:pPr>
                    <w:jc w:val="center"/>
                    <w:rPr>
                      <w:iCs/>
                    </w:rPr>
                  </w:pPr>
                  <w:r>
                    <w:rPr>
                      <w:iCs/>
                    </w:rPr>
                    <w:t>Case 6</w:t>
                  </w:r>
                </w:p>
              </w:tc>
              <w:tc>
                <w:tcPr>
                  <w:tcW w:w="2616" w:type="dxa"/>
                </w:tcPr>
                <w:p w14:paraId="3F4B528F" w14:textId="77777777" w:rsidR="007529BB" w:rsidRDefault="00E807AB">
                  <w:pPr>
                    <w:jc w:val="center"/>
                    <w:rPr>
                      <w:iCs/>
                    </w:rPr>
                  </w:pPr>
                  <w:r>
                    <w:rPr>
                      <w:iCs/>
                    </w:rPr>
                    <w:t>NN-K1</w:t>
                  </w:r>
                </w:p>
              </w:tc>
              <w:tc>
                <w:tcPr>
                  <w:tcW w:w="2218" w:type="dxa"/>
                </w:tcPr>
                <w:p w14:paraId="47AAFD55" w14:textId="77777777" w:rsidR="007529BB" w:rsidRDefault="00E807AB">
                  <w:pPr>
                    <w:jc w:val="center"/>
                    <w:rPr>
                      <w:iCs/>
                    </w:rPr>
                  </w:pPr>
                  <w:r>
                    <w:rPr>
                      <w:iCs/>
                    </w:rPr>
                    <w:t>Pending</w:t>
                  </w:r>
                </w:p>
              </w:tc>
              <w:tc>
                <w:tcPr>
                  <w:tcW w:w="2457" w:type="dxa"/>
                </w:tcPr>
                <w:p w14:paraId="05C5875D" w14:textId="77777777" w:rsidR="007529BB" w:rsidRDefault="00E807AB">
                  <w:pPr>
                    <w:jc w:val="center"/>
                    <w:rPr>
                      <w:iCs/>
                    </w:rPr>
                  </w:pPr>
                  <w:r>
                    <w:rPr>
                      <w:iCs/>
                    </w:rPr>
                    <w:t>Valid</w:t>
                  </w:r>
                </w:p>
              </w:tc>
            </w:tr>
          </w:tbl>
          <w:p w14:paraId="7F86DD30" w14:textId="77777777" w:rsidR="007529BB" w:rsidRDefault="007529BB">
            <w:pPr>
              <w:jc w:val="both"/>
              <w:rPr>
                <w:bCs/>
                <w:lang w:eastAsia="ko-KR"/>
              </w:rPr>
            </w:pPr>
          </w:p>
        </w:tc>
      </w:tr>
      <w:tr w:rsidR="007529BB" w14:paraId="76AB5FF3" w14:textId="77777777">
        <w:tc>
          <w:tcPr>
            <w:tcW w:w="1651" w:type="dxa"/>
            <w:shd w:val="clear" w:color="auto" w:fill="auto"/>
          </w:tcPr>
          <w:p w14:paraId="040A6BB5" w14:textId="77777777" w:rsidR="007529BB" w:rsidRDefault="00E807AB">
            <w:pPr>
              <w:jc w:val="both"/>
              <w:rPr>
                <w:lang w:eastAsia="ko-KR"/>
              </w:rPr>
            </w:pPr>
            <w:r>
              <w:rPr>
                <w:rFonts w:hint="eastAsia"/>
                <w:lang w:eastAsia="ko-KR"/>
              </w:rPr>
              <w:t>[18] MediaTek</w:t>
            </w:r>
          </w:p>
        </w:tc>
        <w:tc>
          <w:tcPr>
            <w:tcW w:w="7980" w:type="dxa"/>
            <w:shd w:val="clear" w:color="auto" w:fill="auto"/>
          </w:tcPr>
          <w:p w14:paraId="1ED2BAA0" w14:textId="77777777" w:rsidR="007529BB" w:rsidRDefault="00E807AB">
            <w:pPr>
              <w:rPr>
                <w:bCs/>
                <w:iCs/>
              </w:rPr>
            </w:pPr>
            <w:r>
              <w:rPr>
                <w:bCs/>
                <w:iCs/>
              </w:rPr>
              <w:t xml:space="preserve">Proposal 3: For </w:t>
            </w:r>
            <w:r>
              <w:rPr>
                <w:bCs/>
                <w:iCs/>
              </w:rPr>
              <w:t>out-of-order scheduling, the rule for scheduling is determined based on configured SLIVs indicated by the TDRA information field.</w:t>
            </w:r>
          </w:p>
          <w:p w14:paraId="154E44A0" w14:textId="77777777" w:rsidR="007529BB" w:rsidRDefault="00E807AB">
            <w:pPr>
              <w:rPr>
                <w:bCs/>
                <w:iCs/>
              </w:rPr>
            </w:pPr>
            <w:r>
              <w:rPr>
                <w:noProof/>
                <w:lang w:val="en-US" w:eastAsia="zh-CN"/>
              </w:rPr>
              <w:drawing>
                <wp:inline distT="0" distB="0" distL="0" distR="0" wp14:anchorId="1C29BD5F" wp14:editId="0852A55B">
                  <wp:extent cx="4267200" cy="830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14512" cy="840033"/>
                          </a:xfrm>
                          <a:prstGeom prst="rect">
                            <a:avLst/>
                          </a:prstGeom>
                          <a:noFill/>
                          <a:ln>
                            <a:noFill/>
                          </a:ln>
                        </pic:spPr>
                      </pic:pic>
                    </a:graphicData>
                  </a:graphic>
                </wp:inline>
              </w:drawing>
            </w:r>
          </w:p>
        </w:tc>
      </w:tr>
      <w:tr w:rsidR="007529BB" w14:paraId="2A07A6EE" w14:textId="77777777">
        <w:tc>
          <w:tcPr>
            <w:tcW w:w="1651" w:type="dxa"/>
            <w:shd w:val="clear" w:color="auto" w:fill="auto"/>
          </w:tcPr>
          <w:p w14:paraId="278CE577" w14:textId="77777777" w:rsidR="007529BB" w:rsidRDefault="00E807AB">
            <w:pPr>
              <w:jc w:val="both"/>
              <w:rPr>
                <w:lang w:eastAsia="ko-KR"/>
              </w:rPr>
            </w:pPr>
            <w:r>
              <w:rPr>
                <w:rFonts w:hint="eastAsia"/>
                <w:lang w:eastAsia="ko-KR"/>
              </w:rPr>
              <w:t>[19] Qualcomm</w:t>
            </w:r>
          </w:p>
        </w:tc>
        <w:tc>
          <w:tcPr>
            <w:tcW w:w="7980" w:type="dxa"/>
            <w:shd w:val="clear" w:color="auto" w:fill="auto"/>
          </w:tcPr>
          <w:p w14:paraId="634BC731" w14:textId="77777777" w:rsidR="007529BB" w:rsidRDefault="00E807AB">
            <w:pPr>
              <w:rPr>
                <w:bCs/>
                <w:iCs/>
              </w:rPr>
            </w:pPr>
            <w:r>
              <w:rPr>
                <w:bCs/>
                <w:iCs/>
              </w:rPr>
              <w:t>Proposal 4: In the case of multi-PDSCH scheduling via a single DCI with '</w:t>
            </w:r>
            <w:proofErr w:type="spellStart"/>
            <w:r>
              <w:rPr>
                <w:bCs/>
                <w:iCs/>
              </w:rPr>
              <w:t>tdmSchemeA</w:t>
            </w:r>
            <w:proofErr w:type="spellEnd"/>
            <w:r>
              <w:rPr>
                <w:bCs/>
                <w:iCs/>
              </w:rPr>
              <w:t>', consider one of the fol</w:t>
            </w:r>
            <w:r>
              <w:rPr>
                <w:bCs/>
                <w:iCs/>
              </w:rPr>
              <w:t xml:space="preserve">lowing options to handle the overlap with semi-static UL symbols </w:t>
            </w:r>
          </w:p>
          <w:p w14:paraId="6D258F25" w14:textId="77777777" w:rsidR="007529BB" w:rsidRDefault="00E807AB">
            <w:pPr>
              <w:pStyle w:val="afff2"/>
              <w:numPr>
                <w:ilvl w:val="0"/>
                <w:numId w:val="30"/>
              </w:numPr>
              <w:ind w:leftChars="0"/>
              <w:jc w:val="both"/>
              <w:rPr>
                <w:lang w:eastAsia="ko-KR"/>
              </w:rPr>
            </w:pPr>
            <w:r>
              <w:rPr>
                <w:lang w:eastAsia="ko-KR"/>
              </w:rPr>
              <w:t>Option 1: If one of the repetitions of the PDSCH collides with semi-static UL symbols, the corresponding PDSCH is considered as not valid</w:t>
            </w:r>
          </w:p>
          <w:p w14:paraId="54F1714E" w14:textId="77777777" w:rsidR="007529BB" w:rsidRDefault="00E807AB">
            <w:pPr>
              <w:pStyle w:val="afff2"/>
              <w:numPr>
                <w:ilvl w:val="0"/>
                <w:numId w:val="30"/>
              </w:numPr>
              <w:ind w:leftChars="0"/>
              <w:jc w:val="both"/>
              <w:rPr>
                <w:lang w:eastAsia="ko-KR"/>
              </w:rPr>
            </w:pPr>
            <w:r>
              <w:rPr>
                <w:bCs/>
                <w:iCs/>
              </w:rPr>
              <w:t>Option 2: If the first repetition of the PDSCH colli</w:t>
            </w:r>
            <w:r>
              <w:rPr>
                <w:bCs/>
                <w:iCs/>
              </w:rPr>
              <w:t>des with semi-static UL symbols, the corresponding PDSCH is considered as not valid</w:t>
            </w:r>
          </w:p>
          <w:p w14:paraId="4D94A8B5" w14:textId="77777777" w:rsidR="007529BB" w:rsidRDefault="00E807AB">
            <w:pPr>
              <w:pStyle w:val="afff2"/>
              <w:numPr>
                <w:ilvl w:val="1"/>
                <w:numId w:val="30"/>
              </w:numPr>
              <w:ind w:leftChars="0"/>
              <w:jc w:val="both"/>
              <w:rPr>
                <w:lang w:eastAsia="ko-KR"/>
              </w:rPr>
            </w:pPr>
            <w:r>
              <w:rPr>
                <w:bCs/>
                <w:iCs/>
              </w:rPr>
              <w:t>On the other hand, if only the second repetition of the PDSCH collides with semi-static UL symbol, the PDSCH is still considered valid</w:t>
            </w:r>
          </w:p>
          <w:p w14:paraId="5B190CC2" w14:textId="77777777" w:rsidR="007529BB" w:rsidRDefault="007529BB">
            <w:pPr>
              <w:jc w:val="both"/>
              <w:rPr>
                <w:lang w:eastAsia="ko-KR"/>
              </w:rPr>
            </w:pPr>
          </w:p>
          <w:p w14:paraId="6B0B429E" w14:textId="77777777" w:rsidR="007529BB" w:rsidRDefault="00E807AB">
            <w:pPr>
              <w:jc w:val="both"/>
              <w:rPr>
                <w:lang w:eastAsia="ko-KR"/>
              </w:rPr>
            </w:pPr>
            <w:r>
              <w:rPr>
                <w:lang w:eastAsia="ko-KR"/>
              </w:rPr>
              <w:t>Proposal 6: The out-of-order rules s</w:t>
            </w:r>
            <w:r>
              <w:rPr>
                <w:lang w:eastAsia="ko-KR"/>
              </w:rPr>
              <w:t>hould be applied on the valid allocations only.</w:t>
            </w:r>
          </w:p>
        </w:tc>
      </w:tr>
      <w:tr w:rsidR="007529BB" w14:paraId="6F4F0373" w14:textId="77777777">
        <w:tc>
          <w:tcPr>
            <w:tcW w:w="1651" w:type="dxa"/>
            <w:shd w:val="clear" w:color="auto" w:fill="auto"/>
          </w:tcPr>
          <w:p w14:paraId="029BB1EF" w14:textId="77777777" w:rsidR="007529BB" w:rsidRDefault="00E807AB">
            <w:pPr>
              <w:jc w:val="both"/>
              <w:rPr>
                <w:lang w:eastAsia="ko-KR"/>
              </w:rPr>
            </w:pPr>
            <w:r>
              <w:rPr>
                <w:rFonts w:hint="eastAsia"/>
                <w:lang w:eastAsia="ko-KR"/>
              </w:rPr>
              <w:t>[21] LG Electronics</w:t>
            </w:r>
          </w:p>
        </w:tc>
        <w:tc>
          <w:tcPr>
            <w:tcW w:w="7980" w:type="dxa"/>
            <w:shd w:val="clear" w:color="auto" w:fill="auto"/>
          </w:tcPr>
          <w:p w14:paraId="2A05DD84" w14:textId="77777777" w:rsidR="007529BB" w:rsidRDefault="00E807AB">
            <w:pPr>
              <w:rPr>
                <w:bCs/>
                <w:lang w:eastAsia="ko-KR"/>
              </w:rPr>
            </w:pPr>
            <w:r>
              <w:rPr>
                <w:bCs/>
                <w:lang w:eastAsia="ko-KR"/>
              </w:rPr>
              <w:t>Proposal #1: Considering that M-</w:t>
            </w:r>
            <w:proofErr w:type="spellStart"/>
            <w:r>
              <w:rPr>
                <w:bCs/>
                <w:lang w:eastAsia="ko-KR"/>
              </w:rPr>
              <w:t>th</w:t>
            </w:r>
            <w:proofErr w:type="spellEnd"/>
            <w:r>
              <w:rPr>
                <w:bCs/>
                <w:lang w:eastAsia="ko-KR"/>
              </w:rPr>
              <w:t xml:space="preserve"> or (M-1)-</w:t>
            </w:r>
            <w:proofErr w:type="spellStart"/>
            <w:r>
              <w:rPr>
                <w:bCs/>
                <w:lang w:eastAsia="ko-KR"/>
              </w:rPr>
              <w:t>th</w:t>
            </w:r>
            <w:proofErr w:type="spellEnd"/>
            <w:r>
              <w:rPr>
                <w:bCs/>
                <w:lang w:eastAsia="ko-KR"/>
              </w:rPr>
              <w:t xml:space="preserve"> scheduled PDSCH (which would carry aperiodic CSI report as per previous agreement) can be cancelled due to the collision with </w:t>
            </w:r>
            <w:r>
              <w:rPr>
                <w:bCs/>
                <w:lang w:eastAsia="ko-KR"/>
              </w:rPr>
              <w:t>semi-static DL symbols or SSB, when the DCI schedules M PUSCHs and K (&lt;=M) PUSCHs are actually transmitted, the PUSCH that carries the aperiodic CSI feedback is K-</w:t>
            </w:r>
            <w:proofErr w:type="spellStart"/>
            <w:r>
              <w:rPr>
                <w:bCs/>
                <w:lang w:eastAsia="ko-KR"/>
              </w:rPr>
              <w:t>th</w:t>
            </w:r>
            <w:proofErr w:type="spellEnd"/>
            <w:r>
              <w:rPr>
                <w:bCs/>
                <w:lang w:eastAsia="ko-KR"/>
              </w:rPr>
              <w:t xml:space="preserve"> transmitted PUSCH for K &lt;= 2, or (K-1)-</w:t>
            </w:r>
            <w:proofErr w:type="spellStart"/>
            <w:r>
              <w:rPr>
                <w:bCs/>
                <w:lang w:eastAsia="ko-KR"/>
              </w:rPr>
              <w:t>th</w:t>
            </w:r>
            <w:proofErr w:type="spellEnd"/>
            <w:r>
              <w:rPr>
                <w:bCs/>
                <w:lang w:eastAsia="ko-KR"/>
              </w:rPr>
              <w:t xml:space="preserve"> transmitted PUSCH for K &gt; 2.</w:t>
            </w:r>
          </w:p>
          <w:p w14:paraId="3E0FD391" w14:textId="77777777" w:rsidR="007529BB" w:rsidRDefault="007529BB">
            <w:pPr>
              <w:rPr>
                <w:bCs/>
                <w:lang w:eastAsia="ko-KR"/>
              </w:rPr>
            </w:pPr>
          </w:p>
          <w:p w14:paraId="00343E84" w14:textId="77777777" w:rsidR="007529BB" w:rsidRDefault="00E807AB">
            <w:pPr>
              <w:rPr>
                <w:bCs/>
                <w:iCs/>
              </w:rPr>
            </w:pPr>
            <w:r>
              <w:rPr>
                <w:bCs/>
                <w:iCs/>
              </w:rPr>
              <w:t>Proposal #3: Do no</w:t>
            </w:r>
            <w:r>
              <w:rPr>
                <w:bCs/>
                <w:iCs/>
              </w:rPr>
              <w:t>t consider any invalid PDSCH (which is collided with semi-static UL symbol(s)) to check out-of-order scheduling.</w:t>
            </w:r>
          </w:p>
        </w:tc>
      </w:tr>
    </w:tbl>
    <w:p w14:paraId="45444724" w14:textId="77777777" w:rsidR="007529BB" w:rsidRDefault="007529BB">
      <w:pPr>
        <w:ind w:firstLineChars="100" w:firstLine="200"/>
        <w:jc w:val="both"/>
        <w:rPr>
          <w:lang w:eastAsia="ko-KR"/>
        </w:rPr>
      </w:pPr>
    </w:p>
    <w:p w14:paraId="676A1BBF" w14:textId="77777777" w:rsidR="007529BB" w:rsidRDefault="00E807AB">
      <w:pPr>
        <w:pStyle w:val="30"/>
        <w:numPr>
          <w:ilvl w:val="0"/>
          <w:numId w:val="0"/>
        </w:numPr>
        <w:ind w:left="720" w:hanging="720"/>
        <w:jc w:val="both"/>
        <w:rPr>
          <w:u w:val="single"/>
          <w:lang w:eastAsia="ko-KR"/>
        </w:rPr>
      </w:pPr>
      <w:r>
        <w:rPr>
          <w:u w:val="single"/>
          <w:lang w:eastAsia="ko-KR"/>
        </w:rPr>
        <w:t>[LOW] Issue 2.2-1) How to handle collision between PUSCH and CORESET#0</w:t>
      </w:r>
      <w:r>
        <w:rPr>
          <w:rFonts w:hint="eastAsia"/>
          <w:u w:val="single"/>
          <w:lang w:eastAsia="ko-KR"/>
        </w:rPr>
        <w:t>:</w:t>
      </w:r>
    </w:p>
    <w:p w14:paraId="6CB76F43" w14:textId="77777777" w:rsidR="007529BB" w:rsidRDefault="007529BB">
      <w:pPr>
        <w:ind w:firstLineChars="100" w:firstLine="200"/>
        <w:jc w:val="both"/>
        <w:rPr>
          <w:lang w:eastAsia="ko-KR"/>
        </w:rPr>
      </w:pPr>
    </w:p>
    <w:p w14:paraId="5434475D" w14:textId="77777777" w:rsidR="007529BB" w:rsidRDefault="00E807AB">
      <w:pPr>
        <w:spacing w:line="256" w:lineRule="auto"/>
        <w:contextualSpacing/>
        <w:rPr>
          <w:rFonts w:ascii="Times New Roman" w:eastAsia="Malgun Gothic" w:hAnsi="Times New Roman"/>
          <w:lang w:eastAsia="zh-CN"/>
        </w:rPr>
      </w:pPr>
      <w:r>
        <w:rPr>
          <w:rFonts w:ascii="Times New Roman" w:eastAsia="Malgun Gothic" w:hAnsi="Times New Roman"/>
          <w:highlight w:val="green"/>
          <w:lang w:eastAsia="zh-CN"/>
        </w:rPr>
        <w:t>Agreement:</w:t>
      </w:r>
      <w:r>
        <w:rPr>
          <w:rFonts w:ascii="Times New Roman" w:eastAsia="Malgun Gothic" w:hAnsi="Times New Roman"/>
          <w:lang w:eastAsia="zh-CN"/>
        </w:rPr>
        <w:t xml:space="preserve"> (RAN1#106bis-e)</w:t>
      </w:r>
    </w:p>
    <w:p w14:paraId="74A29585" w14:textId="77777777" w:rsidR="007529BB" w:rsidRDefault="00E807AB">
      <w:pPr>
        <w:spacing w:line="252" w:lineRule="auto"/>
        <w:rPr>
          <w:rFonts w:cs="Times"/>
          <w:lang w:eastAsia="zh-CN"/>
        </w:rPr>
      </w:pPr>
      <w:r>
        <w:rPr>
          <w:rFonts w:cs="Times"/>
        </w:rPr>
        <w:t xml:space="preserve">For multiple PDSCHs (or PUSCHs) </w:t>
      </w:r>
      <w:r>
        <w:rPr>
          <w:rFonts w:cs="Times"/>
        </w:rPr>
        <w:t>scheduled by a single DCI,</w:t>
      </w:r>
    </w:p>
    <w:p w14:paraId="1C4F0E3F" w14:textId="77777777" w:rsidR="007529BB" w:rsidRDefault="00E807AB">
      <w:pPr>
        <w:numPr>
          <w:ilvl w:val="0"/>
          <w:numId w:val="32"/>
        </w:numPr>
        <w:spacing w:line="252" w:lineRule="auto"/>
        <w:rPr>
          <w:rFonts w:cs="Times"/>
        </w:rPr>
      </w:pPr>
      <w:r>
        <w:rPr>
          <w:rFonts w:cs="Times"/>
        </w:rPr>
        <w:t xml:space="preserve">Rel-15/16 </w:t>
      </w:r>
      <w:proofErr w:type="spellStart"/>
      <w:r>
        <w:rPr>
          <w:rFonts w:cs="Times"/>
        </w:rPr>
        <w:t>behavior</w:t>
      </w:r>
      <w:proofErr w:type="spellEnd"/>
      <w:r>
        <w:rPr>
          <w:rFonts w:cs="Times"/>
        </w:rPr>
        <w:t xml:space="preserve"> that is described in TS 38.213 Clauses 11 and 11.1 for a PDSCH (or PUSCH) indicated by DCI also applies for multiple PDSCHs (or PUSCHs) schedule by a single DCI.</w:t>
      </w:r>
    </w:p>
    <w:p w14:paraId="1FE25557" w14:textId="77777777" w:rsidR="007529BB" w:rsidRDefault="00E807AB">
      <w:pPr>
        <w:numPr>
          <w:ilvl w:val="0"/>
          <w:numId w:val="32"/>
        </w:numPr>
        <w:spacing w:line="252" w:lineRule="auto"/>
        <w:rPr>
          <w:rFonts w:cs="Times"/>
        </w:rPr>
      </w:pPr>
      <w:r>
        <w:rPr>
          <w:rFonts w:cs="Times"/>
        </w:rPr>
        <w:t xml:space="preserve">If one of multiple PDSCHs (or PUSCHs) scheduled </w:t>
      </w:r>
      <w:r>
        <w:rPr>
          <w:rFonts w:cs="Times"/>
        </w:rPr>
        <w:t xml:space="preserve">by the DCI collides with a flexible symbol (indicated by </w:t>
      </w:r>
      <w:proofErr w:type="spellStart"/>
      <w:r>
        <w:rPr>
          <w:rFonts w:cs="Times"/>
          <w:i/>
          <w:iCs/>
        </w:rPr>
        <w:t>tdd</w:t>
      </w:r>
      <w:proofErr w:type="spellEnd"/>
      <w:r>
        <w:rPr>
          <w:rFonts w:cs="Times"/>
          <w:i/>
          <w:iCs/>
        </w:rPr>
        <w:t>-UL-DL-</w:t>
      </w:r>
      <w:proofErr w:type="spellStart"/>
      <w:r>
        <w:rPr>
          <w:rFonts w:cs="Times"/>
          <w:i/>
          <w:iCs/>
        </w:rPr>
        <w:t>ConfigurationCommon</w:t>
      </w:r>
      <w:proofErr w:type="spellEnd"/>
      <w:r>
        <w:rPr>
          <w:rFonts w:cs="Times"/>
        </w:rPr>
        <w:t xml:space="preserve"> or </w:t>
      </w:r>
      <w:proofErr w:type="spellStart"/>
      <w:r>
        <w:rPr>
          <w:rFonts w:cs="Times"/>
          <w:i/>
          <w:iCs/>
        </w:rPr>
        <w:t>tdd</w:t>
      </w:r>
      <w:proofErr w:type="spellEnd"/>
      <w:r>
        <w:rPr>
          <w:rFonts w:cs="Times"/>
          <w:i/>
          <w:iCs/>
        </w:rPr>
        <w:t>-UL-DL-</w:t>
      </w:r>
      <w:proofErr w:type="spellStart"/>
      <w:r>
        <w:rPr>
          <w:rFonts w:cs="Times"/>
          <w:i/>
          <w:iCs/>
        </w:rPr>
        <w:t>ConfigurationDedicated</w:t>
      </w:r>
      <w:proofErr w:type="spellEnd"/>
      <w:r>
        <w:rPr>
          <w:rFonts w:cs="Times"/>
        </w:rPr>
        <w:t>),</w:t>
      </w:r>
    </w:p>
    <w:p w14:paraId="48F0A4E6" w14:textId="77777777" w:rsidR="007529BB" w:rsidRDefault="00E807AB">
      <w:pPr>
        <w:numPr>
          <w:ilvl w:val="1"/>
          <w:numId w:val="32"/>
        </w:numPr>
        <w:spacing w:line="252" w:lineRule="auto"/>
        <w:rPr>
          <w:rFonts w:cs="Times"/>
        </w:rPr>
      </w:pPr>
      <w:r>
        <w:rPr>
          <w:rFonts w:cs="Times"/>
        </w:rPr>
        <w:lastRenderedPageBreak/>
        <w:t xml:space="preserve">If that PUSCH is collided with SSB symbols indicated by </w:t>
      </w:r>
      <w:proofErr w:type="spellStart"/>
      <w:r>
        <w:rPr>
          <w:rFonts w:cs="Times"/>
          <w:i/>
          <w:iCs/>
        </w:rPr>
        <w:t>ssb-PositionsInBurst</w:t>
      </w:r>
      <w:proofErr w:type="spellEnd"/>
      <w:r>
        <w:rPr>
          <w:rFonts w:cs="Times"/>
        </w:rPr>
        <w:t xml:space="preserve"> </w:t>
      </w:r>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r>
        <w:rPr>
          <w:rFonts w:cs="Times"/>
        </w:rPr>
        <w:t>, the HARQ process number increment is skipped for the PUSCH.</w:t>
      </w:r>
    </w:p>
    <w:p w14:paraId="52F2F188" w14:textId="77777777" w:rsidR="007529BB" w:rsidRDefault="00E807AB">
      <w:pPr>
        <w:numPr>
          <w:ilvl w:val="1"/>
          <w:numId w:val="32"/>
        </w:numPr>
        <w:spacing w:line="252" w:lineRule="auto"/>
        <w:rPr>
          <w:rFonts w:cs="Times"/>
        </w:rPr>
      </w:pPr>
      <w:r>
        <w:rPr>
          <w:rFonts w:cs="Times"/>
        </w:rPr>
        <w:t>Otherwise, the HARQ process number increment is not skipped for that PDSCH (or PUSCH).</w:t>
      </w:r>
    </w:p>
    <w:p w14:paraId="4D28D069" w14:textId="77777777" w:rsidR="007529BB" w:rsidRDefault="007529BB">
      <w:pPr>
        <w:ind w:firstLineChars="100" w:firstLine="200"/>
        <w:jc w:val="both"/>
        <w:rPr>
          <w:lang w:eastAsia="ko-KR"/>
        </w:rPr>
      </w:pPr>
    </w:p>
    <w:p w14:paraId="31D03C77" w14:textId="77777777" w:rsidR="007529BB" w:rsidRDefault="00E807AB">
      <w:pPr>
        <w:ind w:firstLineChars="100" w:firstLine="200"/>
        <w:jc w:val="both"/>
        <w:rPr>
          <w:lang w:eastAsia="ko-KR"/>
        </w:rPr>
      </w:pPr>
      <w:r>
        <w:rPr>
          <w:lang w:eastAsia="ko-KR"/>
        </w:rPr>
        <w:t>Company views on highlighted part above</w:t>
      </w:r>
      <w:r>
        <w:rPr>
          <w:rFonts w:hint="eastAsia"/>
          <w:lang w:eastAsia="ko-KR"/>
        </w:rPr>
        <w:t>:</w:t>
      </w:r>
    </w:p>
    <w:p w14:paraId="1CAC5F6C"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cs="Times"/>
        </w:rPr>
        <w:t xml:space="preserve">If </w:t>
      </w:r>
      <w:r>
        <w:rPr>
          <w:rFonts w:cs="Times"/>
        </w:rPr>
        <w:t xml:space="preserve">that PUSCH is collided with SSB symbols indicated by </w:t>
      </w:r>
      <w:proofErr w:type="spellStart"/>
      <w:r>
        <w:rPr>
          <w:rFonts w:cs="Times"/>
          <w:i/>
          <w:iCs/>
        </w:rPr>
        <w:t>ssb-PositionsInBurst</w:t>
      </w:r>
      <w:proofErr w:type="spellEnd"/>
      <w:r>
        <w:rPr>
          <w:rFonts w:cs="Times"/>
        </w:rPr>
        <w:t xml:space="preserve"> </w:t>
      </w:r>
      <w:del w:id="6" w:author="김선욱/책임연구원/미래기술센터 C&amp;M표준(연)5G무선통신표준Task(seonwook.kim@lge.com)" w:date="2021-11-11T09:17:00Z">
        <w:r>
          <w:rPr>
            <w:rFonts w:cs="Times"/>
            <w:highlight w:val="yellow"/>
          </w:rPr>
          <w:delText>[</w:delText>
        </w:r>
      </w:del>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del w:id="7" w:author="김선욱/책임연구원/미래기술센터 C&amp;M표준(연)5G무선통신표준Task(seonwook.kim@lge.com)" w:date="2021-11-11T09:17:00Z">
        <w:r>
          <w:rPr>
            <w:rFonts w:cs="Times"/>
            <w:highlight w:val="yellow"/>
          </w:rPr>
          <w:delText>]</w:delText>
        </w:r>
      </w:del>
      <w:r>
        <w:rPr>
          <w:rFonts w:cs="Times"/>
        </w:rPr>
        <w:t>, the HARQ process number increment is skipped for the PUSCH.</w:t>
      </w:r>
    </w:p>
    <w:p w14:paraId="1BD582EF" w14:textId="77777777" w:rsidR="007529BB" w:rsidRDefault="00E807AB">
      <w:pPr>
        <w:pStyle w:val="afff2"/>
        <w:numPr>
          <w:ilvl w:val="1"/>
          <w:numId w:val="32"/>
        </w:numPr>
        <w:spacing w:after="160" w:line="256" w:lineRule="auto"/>
        <w:ind w:leftChars="0"/>
        <w:contextualSpacing/>
        <w:jc w:val="both"/>
        <w:rPr>
          <w:rFonts w:ascii="Times New Roman" w:eastAsia="Malgun Gothic" w:hAnsi="Times New Roman"/>
          <w:lang w:val="en-US" w:eastAsia="ko-KR"/>
        </w:rPr>
      </w:pPr>
      <w:r>
        <w:t>Supported by NTT DOCOMO</w:t>
      </w:r>
    </w:p>
    <w:p w14:paraId="690CD65A" w14:textId="77777777" w:rsidR="007529BB" w:rsidRDefault="00E807AB">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Objecte</w:t>
      </w:r>
      <w:r>
        <w:rPr>
          <w:rFonts w:ascii="Times New Roman" w:eastAsia="Malgun Gothic" w:hAnsi="Times New Roman" w:hint="eastAsia"/>
          <w:lang w:val="en-US" w:eastAsia="ko-KR"/>
        </w:rPr>
        <w:t xml:space="preserve">d by </w:t>
      </w:r>
      <w:r>
        <w:rPr>
          <w:rFonts w:ascii="Times New Roman" w:eastAsia="Malgun Gothic" w:hAnsi="Times New Roman"/>
          <w:lang w:val="en-US" w:eastAsia="ko-KR"/>
        </w:rPr>
        <w:t>Intel</w:t>
      </w:r>
    </w:p>
    <w:p w14:paraId="2C881822" w14:textId="77777777" w:rsidR="007529BB" w:rsidRDefault="007529BB">
      <w:pPr>
        <w:ind w:firstLineChars="100" w:firstLine="200"/>
        <w:jc w:val="both"/>
        <w:rPr>
          <w:lang w:eastAsia="ko-KR"/>
        </w:rPr>
      </w:pPr>
    </w:p>
    <w:p w14:paraId="7C12973B" w14:textId="77777777" w:rsidR="007529BB" w:rsidRDefault="00E807AB">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a small number of inputs and that this issue had been discussed during previous meetings without consensus</w:t>
      </w:r>
      <w:r>
        <w:rPr>
          <w:bCs/>
          <w:iCs/>
          <w:lang w:eastAsia="zh-CN"/>
        </w:rPr>
        <w:t>, it is suggested to deprioritize this issue in this meeting</w:t>
      </w:r>
      <w:r>
        <w:rPr>
          <w:lang w:val="en-US" w:eastAsia="ko-KR"/>
        </w:rPr>
        <w:t>.</w:t>
      </w:r>
    </w:p>
    <w:p w14:paraId="7040AC30" w14:textId="77777777" w:rsidR="007529BB" w:rsidRDefault="007529BB">
      <w:pPr>
        <w:ind w:firstLineChars="100" w:firstLine="200"/>
        <w:jc w:val="both"/>
        <w:rPr>
          <w:lang w:val="en-US" w:eastAsia="ko-KR"/>
        </w:rPr>
      </w:pPr>
    </w:p>
    <w:p w14:paraId="7C1AB415" w14:textId="77777777" w:rsidR="007529BB" w:rsidRDefault="00E807AB">
      <w:pPr>
        <w:ind w:firstLineChars="100" w:firstLine="200"/>
        <w:jc w:val="both"/>
        <w:rPr>
          <w:lang w:val="en-US" w:eastAsia="ko-KR"/>
        </w:rPr>
      </w:pPr>
      <w:r>
        <w:rPr>
          <w:lang w:val="en-US" w:eastAsia="ko-KR"/>
        </w:rPr>
        <w:t xml:space="preserve">Please feel free to express views on </w:t>
      </w:r>
      <w:r>
        <w:rPr>
          <w:lang w:val="en-US" w:eastAsia="ko-KR"/>
        </w:rPr>
        <w:t>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7272FB00" w14:textId="77777777">
        <w:tc>
          <w:tcPr>
            <w:tcW w:w="1651" w:type="dxa"/>
            <w:tcBorders>
              <w:top w:val="single" w:sz="4" w:space="0" w:color="auto"/>
              <w:left w:val="single" w:sz="4" w:space="0" w:color="auto"/>
              <w:bottom w:val="single" w:sz="4" w:space="0" w:color="auto"/>
              <w:right w:val="single" w:sz="4" w:space="0" w:color="auto"/>
            </w:tcBorders>
          </w:tcPr>
          <w:p w14:paraId="277B7334"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5FF692F" w14:textId="77777777" w:rsidR="007529BB" w:rsidRDefault="00E807AB">
            <w:pPr>
              <w:jc w:val="both"/>
              <w:rPr>
                <w:lang w:eastAsia="ko-KR"/>
              </w:rPr>
            </w:pPr>
            <w:r>
              <w:rPr>
                <w:lang w:eastAsia="ko-KR"/>
              </w:rPr>
              <w:t>Views</w:t>
            </w:r>
          </w:p>
        </w:tc>
      </w:tr>
      <w:tr w:rsidR="007529BB" w14:paraId="05B9C4B2" w14:textId="77777777">
        <w:tc>
          <w:tcPr>
            <w:tcW w:w="1651" w:type="dxa"/>
            <w:tcBorders>
              <w:top w:val="single" w:sz="4" w:space="0" w:color="auto"/>
              <w:left w:val="single" w:sz="4" w:space="0" w:color="auto"/>
              <w:bottom w:val="single" w:sz="4" w:space="0" w:color="auto"/>
              <w:right w:val="single" w:sz="4" w:space="0" w:color="auto"/>
            </w:tcBorders>
          </w:tcPr>
          <w:p w14:paraId="4014216A" w14:textId="77777777" w:rsidR="007529BB" w:rsidRDefault="00E807AB">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F52C76F" w14:textId="77777777" w:rsidR="007529BB" w:rsidRDefault="00E807AB">
            <w:pPr>
              <w:jc w:val="both"/>
              <w:rPr>
                <w:rFonts w:eastAsia="宋体"/>
                <w:iCs/>
                <w:lang w:val="en-US" w:eastAsia="zh-CN"/>
              </w:rPr>
            </w:pPr>
            <w:r>
              <w:rPr>
                <w:rFonts w:eastAsia="宋体" w:hint="eastAsia"/>
                <w:iCs/>
                <w:lang w:val="en-US" w:eastAsia="zh-CN"/>
              </w:rPr>
              <w:t xml:space="preserve">We support to deprioritize </w:t>
            </w:r>
            <w:proofErr w:type="gramStart"/>
            <w:r>
              <w:rPr>
                <w:rFonts w:eastAsia="宋体" w:hint="eastAsia"/>
                <w:iCs/>
                <w:lang w:val="en-US" w:eastAsia="zh-CN"/>
              </w:rPr>
              <w:t>this issues</w:t>
            </w:r>
            <w:proofErr w:type="gramEnd"/>
          </w:p>
        </w:tc>
      </w:tr>
      <w:tr w:rsidR="007529BB" w14:paraId="492E98BB" w14:textId="77777777">
        <w:tc>
          <w:tcPr>
            <w:tcW w:w="1651" w:type="dxa"/>
            <w:tcBorders>
              <w:top w:val="single" w:sz="4" w:space="0" w:color="auto"/>
              <w:left w:val="single" w:sz="4" w:space="0" w:color="auto"/>
              <w:bottom w:val="single" w:sz="4" w:space="0" w:color="auto"/>
              <w:right w:val="single" w:sz="4" w:space="0" w:color="auto"/>
            </w:tcBorders>
          </w:tcPr>
          <w:p w14:paraId="42BB8C33" w14:textId="77777777" w:rsidR="007529BB" w:rsidRDefault="00E807AB">
            <w:pPr>
              <w:jc w:val="both"/>
              <w:rPr>
                <w:lang w:eastAsia="ko-KR"/>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FFE4876" w14:textId="77777777" w:rsidR="007529BB" w:rsidRDefault="00E807AB">
            <w:pPr>
              <w:jc w:val="both"/>
              <w:rPr>
                <w:iCs/>
                <w:lang w:val="en-US" w:eastAsia="ko-KR"/>
              </w:rPr>
            </w:pPr>
            <w:r>
              <w:rPr>
                <w:rFonts w:eastAsia="宋体" w:hint="eastAsia"/>
                <w:iCs/>
                <w:lang w:val="en-US" w:eastAsia="zh-CN"/>
              </w:rPr>
              <w:t>W</w:t>
            </w:r>
            <w:r>
              <w:rPr>
                <w:rFonts w:eastAsia="宋体"/>
                <w:iCs/>
                <w:lang w:val="en-US" w:eastAsia="zh-CN"/>
              </w:rPr>
              <w:t xml:space="preserve">e are fine to de-prioritize this issue in this meeting. In our opinion, HARQ process number increment should not be skipped due to collision with </w:t>
            </w:r>
            <w:r>
              <w:rPr>
                <w:rFonts w:eastAsia="宋体"/>
                <w:iCs/>
                <w:lang w:val="en-US" w:eastAsia="zh-CN"/>
              </w:rPr>
              <w:t>CORESET#0 symbol(s).</w:t>
            </w:r>
          </w:p>
        </w:tc>
      </w:tr>
      <w:tr w:rsidR="007529BB" w14:paraId="3FEED640" w14:textId="77777777">
        <w:tc>
          <w:tcPr>
            <w:tcW w:w="1651" w:type="dxa"/>
            <w:tcBorders>
              <w:top w:val="single" w:sz="4" w:space="0" w:color="auto"/>
              <w:left w:val="single" w:sz="4" w:space="0" w:color="auto"/>
              <w:bottom w:val="single" w:sz="4" w:space="0" w:color="auto"/>
              <w:right w:val="single" w:sz="4" w:space="0" w:color="auto"/>
            </w:tcBorders>
          </w:tcPr>
          <w:p w14:paraId="1BA60AD0" w14:textId="77777777" w:rsidR="007529BB" w:rsidRDefault="00E807AB">
            <w:pPr>
              <w:jc w:val="both"/>
              <w:rPr>
                <w:rFonts w:eastAsia="宋体"/>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BF98EF9" w14:textId="77777777" w:rsidR="007529BB" w:rsidRDefault="00E807AB">
            <w:pPr>
              <w:jc w:val="both"/>
              <w:rPr>
                <w:rFonts w:eastAsia="宋体"/>
                <w:iCs/>
                <w:lang w:val="en-US" w:eastAsia="zh-CN"/>
              </w:rPr>
            </w:pPr>
            <w:r>
              <w:rPr>
                <w:rFonts w:hint="eastAsia"/>
                <w:iCs/>
                <w:lang w:val="en-US" w:eastAsia="ko-KR"/>
              </w:rPr>
              <w:t>We are ok to deprioritize the issue</w:t>
            </w:r>
          </w:p>
        </w:tc>
      </w:tr>
      <w:tr w:rsidR="007529BB" w14:paraId="710E287E" w14:textId="77777777">
        <w:tc>
          <w:tcPr>
            <w:tcW w:w="1651" w:type="dxa"/>
            <w:tcBorders>
              <w:top w:val="single" w:sz="4" w:space="0" w:color="auto"/>
              <w:left w:val="single" w:sz="4" w:space="0" w:color="auto"/>
              <w:bottom w:val="single" w:sz="4" w:space="0" w:color="auto"/>
              <w:right w:val="single" w:sz="4" w:space="0" w:color="auto"/>
            </w:tcBorders>
          </w:tcPr>
          <w:p w14:paraId="489E2F63" w14:textId="77777777" w:rsidR="007529BB" w:rsidRDefault="00E807A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778CD682" w14:textId="77777777" w:rsidR="007529BB" w:rsidRDefault="00E807AB">
            <w:pPr>
              <w:jc w:val="both"/>
              <w:rPr>
                <w:iCs/>
                <w:lang w:val="en-US" w:eastAsia="ko-KR"/>
              </w:rPr>
            </w:pPr>
            <w:r>
              <w:rPr>
                <w:iCs/>
                <w:lang w:val="en-US" w:eastAsia="ko-KR"/>
              </w:rPr>
              <w:t>We are fine withed-prioritizing this issue.</w:t>
            </w:r>
          </w:p>
        </w:tc>
      </w:tr>
      <w:tr w:rsidR="007529BB" w14:paraId="2AE6C6B0" w14:textId="77777777">
        <w:tc>
          <w:tcPr>
            <w:tcW w:w="1651" w:type="dxa"/>
            <w:tcBorders>
              <w:top w:val="single" w:sz="4" w:space="0" w:color="auto"/>
              <w:left w:val="single" w:sz="4" w:space="0" w:color="auto"/>
              <w:bottom w:val="single" w:sz="4" w:space="0" w:color="auto"/>
              <w:right w:val="single" w:sz="4" w:space="0" w:color="auto"/>
            </w:tcBorders>
          </w:tcPr>
          <w:p w14:paraId="47345FEF" w14:textId="77777777" w:rsidR="007529BB" w:rsidRDefault="00E807AB">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F513EE6" w14:textId="77777777" w:rsidR="007529BB" w:rsidRDefault="00E807AB">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w:t>
            </w:r>
          </w:p>
        </w:tc>
      </w:tr>
      <w:tr w:rsidR="007529BB" w14:paraId="69BB7B81" w14:textId="77777777">
        <w:tc>
          <w:tcPr>
            <w:tcW w:w="1651" w:type="dxa"/>
            <w:tcBorders>
              <w:top w:val="single" w:sz="4" w:space="0" w:color="auto"/>
              <w:left w:val="single" w:sz="4" w:space="0" w:color="auto"/>
              <w:bottom w:val="single" w:sz="4" w:space="0" w:color="auto"/>
              <w:right w:val="single" w:sz="4" w:space="0" w:color="auto"/>
            </w:tcBorders>
          </w:tcPr>
          <w:p w14:paraId="72610C33" w14:textId="77777777" w:rsidR="007529BB" w:rsidRDefault="00E807AB">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101DFE8F" w14:textId="77777777" w:rsidR="007529BB" w:rsidRDefault="00E807AB">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this issue.</w:t>
            </w:r>
          </w:p>
        </w:tc>
      </w:tr>
      <w:tr w:rsidR="007529BB" w14:paraId="1E5E5F13" w14:textId="77777777">
        <w:tc>
          <w:tcPr>
            <w:tcW w:w="1651" w:type="dxa"/>
            <w:tcBorders>
              <w:top w:val="single" w:sz="4" w:space="0" w:color="auto"/>
              <w:left w:val="single" w:sz="4" w:space="0" w:color="auto"/>
              <w:bottom w:val="single" w:sz="4" w:space="0" w:color="auto"/>
              <w:right w:val="single" w:sz="4" w:space="0" w:color="auto"/>
            </w:tcBorders>
          </w:tcPr>
          <w:p w14:paraId="587DEF9C" w14:textId="77777777" w:rsidR="007529BB" w:rsidRDefault="00E807AB">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25E1527" w14:textId="77777777" w:rsidR="007529BB" w:rsidRDefault="00E807AB">
            <w:pPr>
              <w:jc w:val="both"/>
              <w:rPr>
                <w:rFonts w:eastAsia="宋体"/>
                <w:iCs/>
                <w:lang w:val="en-US" w:eastAsia="zh-CN"/>
              </w:rPr>
            </w:pPr>
            <w:r>
              <w:rPr>
                <w:iCs/>
                <w:lang w:val="en-US" w:eastAsia="ko-KR"/>
              </w:rPr>
              <w:t xml:space="preserve">We are fine to </w:t>
            </w:r>
            <w:r>
              <w:rPr>
                <w:bCs/>
                <w:iCs/>
                <w:lang w:eastAsia="zh-CN"/>
              </w:rPr>
              <w:t>deprioritize this issue in this meeting</w:t>
            </w:r>
          </w:p>
        </w:tc>
      </w:tr>
      <w:tr w:rsidR="007529BB" w14:paraId="3482DB49" w14:textId="77777777">
        <w:tc>
          <w:tcPr>
            <w:tcW w:w="1651" w:type="dxa"/>
            <w:tcBorders>
              <w:top w:val="single" w:sz="4" w:space="0" w:color="auto"/>
              <w:left w:val="single" w:sz="4" w:space="0" w:color="auto"/>
              <w:bottom w:val="single" w:sz="4" w:space="0" w:color="auto"/>
              <w:right w:val="single" w:sz="4" w:space="0" w:color="auto"/>
            </w:tcBorders>
          </w:tcPr>
          <w:p w14:paraId="25721094" w14:textId="77777777" w:rsidR="007529BB" w:rsidRDefault="00E807A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3F2CBD8" w14:textId="77777777" w:rsidR="007529BB" w:rsidRDefault="00E807AB">
            <w:pPr>
              <w:jc w:val="both"/>
              <w:rPr>
                <w:iCs/>
                <w:lang w:val="en-US" w:eastAsia="ko-KR"/>
              </w:rPr>
            </w:pPr>
            <w:r>
              <w:rPr>
                <w:iCs/>
                <w:lang w:val="en-US" w:eastAsia="ko-KR"/>
              </w:rPr>
              <w:t xml:space="preserve">We are fine to deprioritize this issue. Also, we don’t support skipping of HARQ process number in this case. </w:t>
            </w:r>
          </w:p>
        </w:tc>
      </w:tr>
      <w:tr w:rsidR="007529BB" w14:paraId="66919C4E" w14:textId="77777777">
        <w:tc>
          <w:tcPr>
            <w:tcW w:w="1651" w:type="dxa"/>
            <w:tcBorders>
              <w:top w:val="single" w:sz="4" w:space="0" w:color="auto"/>
              <w:left w:val="single" w:sz="4" w:space="0" w:color="auto"/>
              <w:bottom w:val="single" w:sz="4" w:space="0" w:color="auto"/>
              <w:right w:val="single" w:sz="4" w:space="0" w:color="auto"/>
            </w:tcBorders>
          </w:tcPr>
          <w:p w14:paraId="1B2353BE" w14:textId="77777777" w:rsidR="007529BB" w:rsidRDefault="00E807AB">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55059CB" w14:textId="77777777" w:rsidR="007529BB" w:rsidRDefault="00E807AB">
            <w:pPr>
              <w:jc w:val="both"/>
              <w:rPr>
                <w:iCs/>
                <w:lang w:val="en-US" w:eastAsia="ko-KR"/>
              </w:rPr>
            </w:pPr>
            <w:r>
              <w:rPr>
                <w:iCs/>
                <w:lang w:val="en-US" w:eastAsia="ko-KR"/>
              </w:rPr>
              <w:t>Fine to deprioritize the issue.</w:t>
            </w:r>
          </w:p>
        </w:tc>
      </w:tr>
      <w:tr w:rsidR="007529BB" w14:paraId="5547A531" w14:textId="77777777">
        <w:tc>
          <w:tcPr>
            <w:tcW w:w="1651" w:type="dxa"/>
            <w:tcBorders>
              <w:top w:val="single" w:sz="4" w:space="0" w:color="auto"/>
              <w:left w:val="single" w:sz="4" w:space="0" w:color="auto"/>
              <w:bottom w:val="single" w:sz="4" w:space="0" w:color="auto"/>
              <w:right w:val="single" w:sz="4" w:space="0" w:color="auto"/>
            </w:tcBorders>
          </w:tcPr>
          <w:p w14:paraId="7B265B30" w14:textId="77777777" w:rsidR="007529BB" w:rsidRDefault="00E807A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09852E23" w14:textId="77777777" w:rsidR="007529BB" w:rsidRDefault="00E807AB">
            <w:pPr>
              <w:jc w:val="both"/>
              <w:rPr>
                <w:iCs/>
                <w:lang w:val="en-US" w:eastAsia="ko-KR"/>
              </w:rPr>
            </w:pPr>
            <w:r>
              <w:rPr>
                <w:iCs/>
                <w:lang w:val="en-US" w:eastAsia="ko-KR"/>
              </w:rPr>
              <w:t>We are OK to depri</w:t>
            </w:r>
            <w:r>
              <w:rPr>
                <w:iCs/>
                <w:lang w:val="en-US" w:eastAsia="ko-KR"/>
              </w:rPr>
              <w:t>oritize</w:t>
            </w:r>
          </w:p>
        </w:tc>
      </w:tr>
      <w:tr w:rsidR="007529BB" w14:paraId="64704472" w14:textId="77777777">
        <w:tc>
          <w:tcPr>
            <w:tcW w:w="1651" w:type="dxa"/>
            <w:tcBorders>
              <w:top w:val="single" w:sz="4" w:space="0" w:color="auto"/>
              <w:left w:val="single" w:sz="4" w:space="0" w:color="auto"/>
              <w:bottom w:val="single" w:sz="4" w:space="0" w:color="auto"/>
              <w:right w:val="single" w:sz="4" w:space="0" w:color="auto"/>
            </w:tcBorders>
          </w:tcPr>
          <w:p w14:paraId="389936A5" w14:textId="77777777" w:rsidR="007529BB" w:rsidRDefault="00E807A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8D23CB8" w14:textId="77777777" w:rsidR="007529BB" w:rsidRDefault="00E807AB">
            <w:pPr>
              <w:jc w:val="both"/>
              <w:rPr>
                <w:iCs/>
                <w:lang w:val="en-US" w:eastAsia="ko-KR"/>
              </w:rPr>
            </w:pPr>
            <w:r>
              <w:rPr>
                <w:iCs/>
                <w:lang w:val="en-US" w:eastAsia="ko-KR"/>
              </w:rPr>
              <w:t>We are OK to deprioritize</w:t>
            </w:r>
          </w:p>
        </w:tc>
      </w:tr>
    </w:tbl>
    <w:p w14:paraId="41FEAEF1" w14:textId="77777777" w:rsidR="007529BB" w:rsidRDefault="007529BB">
      <w:pPr>
        <w:ind w:firstLineChars="100" w:firstLine="200"/>
        <w:jc w:val="both"/>
        <w:rPr>
          <w:lang w:eastAsia="ko-KR"/>
        </w:rPr>
      </w:pPr>
    </w:p>
    <w:p w14:paraId="628A321C" w14:textId="77777777" w:rsidR="007529BB" w:rsidRDefault="007529BB">
      <w:pPr>
        <w:ind w:firstLineChars="100" w:firstLine="200"/>
        <w:jc w:val="both"/>
        <w:rPr>
          <w:lang w:eastAsia="ko-KR"/>
        </w:rPr>
      </w:pPr>
    </w:p>
    <w:p w14:paraId="6AB13EDA" w14:textId="77777777" w:rsidR="007529BB" w:rsidRDefault="00E807AB">
      <w:pPr>
        <w:pStyle w:val="30"/>
        <w:numPr>
          <w:ilvl w:val="0"/>
          <w:numId w:val="0"/>
        </w:numPr>
        <w:ind w:left="720" w:hanging="720"/>
        <w:jc w:val="both"/>
        <w:rPr>
          <w:u w:val="single"/>
          <w:lang w:eastAsia="ko-KR"/>
        </w:rPr>
      </w:pPr>
      <w:r>
        <w:rPr>
          <w:u w:val="single"/>
          <w:lang w:eastAsia="ko-KR"/>
        </w:rPr>
        <w:t>Issue 2.2-2) Clarification on whether “scheduled PXSCH” in previous agreements/conclusion implies valid PXSCH or not</w:t>
      </w:r>
      <w:r>
        <w:rPr>
          <w:rFonts w:hint="eastAsia"/>
          <w:u w:val="single"/>
          <w:lang w:eastAsia="ko-KR"/>
        </w:rPr>
        <w:t>:</w:t>
      </w:r>
    </w:p>
    <w:p w14:paraId="2CC51381" w14:textId="77777777" w:rsidR="007529BB" w:rsidRDefault="007529BB">
      <w:pPr>
        <w:ind w:firstLineChars="100" w:firstLine="200"/>
        <w:jc w:val="both"/>
        <w:rPr>
          <w:lang w:eastAsia="ko-KR"/>
        </w:rPr>
      </w:pPr>
    </w:p>
    <w:p w14:paraId="1F89FB54" w14:textId="77777777" w:rsidR="007529BB" w:rsidRDefault="00E807AB">
      <w:pPr>
        <w:rPr>
          <w:u w:val="single"/>
          <w:lang w:eastAsia="zh-CN"/>
        </w:rPr>
      </w:pPr>
      <w:r>
        <w:rPr>
          <w:u w:val="single"/>
          <w:lang w:eastAsia="zh-CN"/>
        </w:rPr>
        <w:t>Conclusion:</w:t>
      </w:r>
      <w:r>
        <w:rPr>
          <w:lang w:eastAsia="zh-CN"/>
        </w:rPr>
        <w:t xml:space="preserve"> (RAN1#105-e)</w:t>
      </w:r>
    </w:p>
    <w:p w14:paraId="0B7B9997" w14:textId="77777777" w:rsidR="007529BB" w:rsidRDefault="00E807AB">
      <w:pPr>
        <w:pStyle w:val="afff2"/>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1FBFE1B1" w14:textId="77777777" w:rsidR="007529BB" w:rsidRDefault="00E807AB">
      <w:pPr>
        <w:pStyle w:val="afff2"/>
        <w:numPr>
          <w:ilvl w:val="0"/>
          <w:numId w:val="35"/>
        </w:numPr>
        <w:spacing w:line="252" w:lineRule="auto"/>
        <w:ind w:leftChars="0"/>
        <w:contextualSpacing/>
        <w:jc w:val="both"/>
        <w:rPr>
          <w:rFonts w:ascii="Times New Roman" w:eastAsia="Gulim" w:hAnsi="Times New Roman"/>
          <w:szCs w:val="20"/>
          <w:lang w:val="en-US"/>
        </w:rPr>
      </w:pPr>
      <w:r>
        <w:rPr>
          <w:rFonts w:ascii="Times New Roman" w:eastAsia="Gulim" w:hAnsi="Times New Roman"/>
          <w:highlight w:val="yellow"/>
          <w:lang w:eastAsia="ko-KR"/>
        </w:rPr>
        <w:t>CSI-request</w:t>
      </w:r>
      <w:r>
        <w:rPr>
          <w:rFonts w:ascii="Times New Roman" w:eastAsia="Gulim" w:hAnsi="Times New Roman"/>
          <w:lang w:eastAsia="ko-KR"/>
        </w:rPr>
        <w:t xml:space="preserve">: </w:t>
      </w:r>
      <w:r>
        <w:rPr>
          <w:rFonts w:eastAsia="Gulim" w:hint="eastAsia"/>
          <w:lang w:eastAsia="ko-KR"/>
        </w:rPr>
        <w:t xml:space="preserve">When the </w:t>
      </w:r>
      <w:r>
        <w:rPr>
          <w:rFonts w:eastAsia="Gulim" w:hint="eastAsia"/>
          <w:lang w:eastAsia="ko-KR"/>
        </w:rPr>
        <w:t>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1F4200BF" w14:textId="77777777" w:rsidR="007529BB" w:rsidRDefault="007529BB">
      <w:pPr>
        <w:ind w:firstLineChars="100" w:firstLine="200"/>
        <w:jc w:val="both"/>
        <w:rPr>
          <w:lang w:val="en-US" w:eastAsia="ko-KR"/>
        </w:rPr>
      </w:pPr>
    </w:p>
    <w:p w14:paraId="422350C4" w14:textId="77777777" w:rsidR="007529BB" w:rsidRDefault="00E807AB">
      <w:pPr>
        <w:rPr>
          <w:iCs/>
          <w:lang w:eastAsia="zh-CN"/>
        </w:rPr>
      </w:pPr>
      <w:r>
        <w:rPr>
          <w:iCs/>
          <w:highlight w:val="green"/>
          <w:lang w:eastAsia="zh-CN"/>
        </w:rPr>
        <w:t>Agreement:</w:t>
      </w:r>
      <w:r>
        <w:rPr>
          <w:iCs/>
          <w:lang w:eastAsia="zh-CN"/>
        </w:rPr>
        <w:t xml:space="preserve"> (RAN1#106bis-e)</w:t>
      </w:r>
    </w:p>
    <w:p w14:paraId="5FDE3D94" w14:textId="77777777" w:rsidR="007529BB" w:rsidRDefault="00E807AB">
      <w:pPr>
        <w:spacing w:line="256" w:lineRule="auto"/>
        <w:contextualSpacing/>
        <w:rPr>
          <w:rFonts w:ascii="Times New Roman" w:eastAsia="Malgun Gothic" w:hAnsi="Times New Roman"/>
          <w:lang w:eastAsia="zh-CN"/>
        </w:rPr>
      </w:pPr>
      <w:r>
        <w:t>For two multi-PDSCH (or two multi-PUSCH) scheduling DCIs, UE does not expect an</w:t>
      </w:r>
      <w:r>
        <w:t xml:space="preserve">y of the scheduled PDSCHs (or PUSCHs) and the scheduling DCI to lead to </w:t>
      </w:r>
      <w:r>
        <w:rPr>
          <w:highlight w:val="yellow"/>
        </w:rPr>
        <w:t>out-of-order scheduling</w:t>
      </w:r>
      <w:r>
        <w:t>.</w:t>
      </w:r>
    </w:p>
    <w:p w14:paraId="6BED3074" w14:textId="77777777" w:rsidR="007529BB" w:rsidRDefault="007529BB">
      <w:pPr>
        <w:ind w:firstLineChars="100" w:firstLine="200"/>
        <w:jc w:val="both"/>
        <w:rPr>
          <w:lang w:eastAsia="ko-KR"/>
        </w:rPr>
      </w:pPr>
    </w:p>
    <w:p w14:paraId="0568BC3E" w14:textId="77777777" w:rsidR="007529BB" w:rsidRDefault="00E807AB">
      <w:pPr>
        <w:rPr>
          <w:b/>
          <w:bCs/>
          <w:iCs/>
          <w:u w:val="single"/>
          <w:lang w:eastAsia="zh-CN"/>
        </w:rPr>
      </w:pPr>
      <w:r>
        <w:rPr>
          <w:b/>
          <w:bCs/>
          <w:iCs/>
          <w:u w:val="single"/>
          <w:lang w:eastAsia="zh-CN"/>
        </w:rPr>
        <w:t>Conclusion</w:t>
      </w:r>
      <w:r>
        <w:rPr>
          <w:bCs/>
          <w:iCs/>
          <w:lang w:eastAsia="zh-CN"/>
        </w:rPr>
        <w:t xml:space="preserve"> (RAN1#107bis-e)</w:t>
      </w:r>
    </w:p>
    <w:p w14:paraId="1E0A51CB" w14:textId="77777777" w:rsidR="007529BB" w:rsidRDefault="00E807AB">
      <w:pPr>
        <w:numPr>
          <w:ilvl w:val="0"/>
          <w:numId w:val="32"/>
        </w:numPr>
        <w:rPr>
          <w:iCs/>
          <w:lang w:eastAsia="zh-CN"/>
        </w:rPr>
      </w:pPr>
      <w:r>
        <w:rPr>
          <w:iCs/>
          <w:lang w:eastAsia="zh-CN"/>
        </w:rPr>
        <w:t>UE does not expect any of the scheduled PDSCHs (or PUSCHs) and the scheduling DCIs to lead to out-of-order scheduling, also for the</w:t>
      </w:r>
      <w:r>
        <w:rPr>
          <w:iCs/>
          <w:lang w:eastAsia="zh-CN"/>
        </w:rPr>
        <w:t xml:space="preserve"> case of one multi-PDSCH (or multi-PUSCH) scheduling DCI and one single-PDSCH (or single-PUSCH) scheduling DCI, where multi-PDSCH (or multi-PUSCH) scheduling DCI schedules more than one PDSCH (or PUSCH).</w:t>
      </w:r>
    </w:p>
    <w:p w14:paraId="0CF0A63A" w14:textId="77777777" w:rsidR="007529BB" w:rsidRDefault="00E807AB">
      <w:pPr>
        <w:numPr>
          <w:ilvl w:val="1"/>
          <w:numId w:val="32"/>
        </w:numPr>
        <w:rPr>
          <w:iCs/>
          <w:lang w:eastAsia="zh-CN"/>
        </w:rPr>
      </w:pPr>
      <w:r>
        <w:rPr>
          <w:iCs/>
          <w:lang w:eastAsia="zh-CN"/>
        </w:rPr>
        <w:t>This may not have specification impact.</w:t>
      </w:r>
    </w:p>
    <w:p w14:paraId="0725AB82" w14:textId="77777777" w:rsidR="007529BB" w:rsidRDefault="00E807AB">
      <w:pPr>
        <w:numPr>
          <w:ilvl w:val="0"/>
          <w:numId w:val="32"/>
        </w:numPr>
        <w:rPr>
          <w:iCs/>
          <w:lang w:eastAsia="zh-CN"/>
        </w:rPr>
      </w:pPr>
      <w:r>
        <w:rPr>
          <w:rFonts w:hint="eastAsia"/>
          <w:iCs/>
          <w:lang w:eastAsia="zh-CN"/>
        </w:rPr>
        <w:t xml:space="preserve">Note: </w:t>
      </w:r>
      <w:r>
        <w:rPr>
          <w:iCs/>
          <w:highlight w:val="yellow"/>
          <w:lang w:eastAsia="zh-CN"/>
        </w:rPr>
        <w:t xml:space="preserve">It is </w:t>
      </w:r>
      <w:r>
        <w:rPr>
          <w:iCs/>
          <w:highlight w:val="yellow"/>
          <w:lang w:eastAsia="zh-CN"/>
        </w:rPr>
        <w:t>separately discussed whether the scheduled PDSCHs (or PUSCHs or SLIV) is based on configured SLIV or valid SLIV.</w:t>
      </w:r>
    </w:p>
    <w:p w14:paraId="4B3142B0" w14:textId="77777777" w:rsidR="007529BB" w:rsidRDefault="007529BB">
      <w:pPr>
        <w:ind w:firstLineChars="100" w:firstLine="200"/>
        <w:jc w:val="both"/>
        <w:rPr>
          <w:lang w:eastAsia="ko-KR"/>
        </w:rPr>
      </w:pPr>
    </w:p>
    <w:p w14:paraId="3BD83713" w14:textId="77777777" w:rsidR="007529BB" w:rsidRDefault="007529BB">
      <w:pPr>
        <w:ind w:firstLineChars="100" w:firstLine="200"/>
        <w:jc w:val="both"/>
        <w:rPr>
          <w:lang w:eastAsia="ko-KR"/>
        </w:rPr>
      </w:pPr>
    </w:p>
    <w:p w14:paraId="70C5A546" w14:textId="77777777" w:rsidR="007529BB" w:rsidRDefault="00E807AB">
      <w:pPr>
        <w:ind w:firstLineChars="100" w:firstLine="200"/>
        <w:jc w:val="both"/>
        <w:rPr>
          <w:lang w:val="en-US" w:eastAsia="ko-KR"/>
        </w:rPr>
      </w:pPr>
      <w:r>
        <w:rPr>
          <w:lang w:eastAsia="ko-KR"/>
        </w:rPr>
        <w:t>Company views on</w:t>
      </w:r>
      <w:r>
        <w:rPr>
          <w:lang w:val="en-US" w:eastAsia="ko-KR"/>
        </w:rPr>
        <w:t xml:space="preserve"> whether “scheduled PXSCH” in previous agreements implies valid PXSCH or not:</w:t>
      </w:r>
    </w:p>
    <w:p w14:paraId="6962524F" w14:textId="77777777" w:rsidR="007529BB" w:rsidRDefault="00E807AB">
      <w:pPr>
        <w:numPr>
          <w:ilvl w:val="0"/>
          <w:numId w:val="32"/>
        </w:numPr>
        <w:spacing w:line="252" w:lineRule="auto"/>
        <w:rPr>
          <w:rFonts w:cs="Times"/>
          <w:highlight w:val="lightGray"/>
        </w:rPr>
      </w:pPr>
      <w:r>
        <w:rPr>
          <w:rFonts w:cs="Times"/>
          <w:highlight w:val="lightGray"/>
        </w:rPr>
        <w:t xml:space="preserve">Case 1: </w:t>
      </w:r>
      <w:r>
        <w:rPr>
          <w:rFonts w:cs="Times" w:hint="eastAsia"/>
          <w:highlight w:val="lightGray"/>
        </w:rPr>
        <w:t xml:space="preserve">For NDI/RV, </w:t>
      </w:r>
      <w:r>
        <w:rPr>
          <w:rFonts w:cs="Times"/>
          <w:highlight w:val="lightGray"/>
        </w:rPr>
        <w:t>are NDI/RV fields for inval</w:t>
      </w:r>
      <w:r>
        <w:rPr>
          <w:rFonts w:cs="Times"/>
          <w:highlight w:val="lightGray"/>
        </w:rPr>
        <w:t>id PXSCHs present in multi-PXSCH scheduling DCI?</w:t>
      </w:r>
    </w:p>
    <w:p w14:paraId="7BFC7F7B" w14:textId="77777777" w:rsidR="007529BB" w:rsidRDefault="00E807AB">
      <w:pPr>
        <w:numPr>
          <w:ilvl w:val="1"/>
          <w:numId w:val="32"/>
        </w:numPr>
        <w:spacing w:line="252" w:lineRule="auto"/>
        <w:rPr>
          <w:rFonts w:cs="Times"/>
        </w:rPr>
      </w:pPr>
      <w:r>
        <w:rPr>
          <w:rFonts w:cs="Times"/>
          <w:lang w:eastAsia="ko-KR"/>
        </w:rPr>
        <w:t>Resolved in RAN1#107bis-e</w:t>
      </w:r>
    </w:p>
    <w:p w14:paraId="20B38945" w14:textId="77777777" w:rsidR="007529BB" w:rsidRDefault="007529BB">
      <w:pPr>
        <w:ind w:firstLineChars="100" w:firstLine="200"/>
        <w:jc w:val="both"/>
        <w:rPr>
          <w:lang w:eastAsia="ko-KR"/>
        </w:rPr>
      </w:pPr>
    </w:p>
    <w:p w14:paraId="22A5F203" w14:textId="77777777" w:rsidR="007529BB" w:rsidRDefault="00E807AB">
      <w:pPr>
        <w:numPr>
          <w:ilvl w:val="0"/>
          <w:numId w:val="32"/>
        </w:numPr>
        <w:spacing w:line="252" w:lineRule="auto"/>
        <w:rPr>
          <w:rFonts w:cs="Times"/>
          <w:highlight w:val="lightGray"/>
        </w:rPr>
      </w:pPr>
      <w:r>
        <w:rPr>
          <w:rFonts w:cs="Times"/>
          <w:highlight w:val="lightGray"/>
        </w:rPr>
        <w:lastRenderedPageBreak/>
        <w:t>Case 2: For RV field, is the bit-width between 1 bit and 2 bits determined based on the number of configured SLIVs or valid SLIVs?</w:t>
      </w:r>
    </w:p>
    <w:p w14:paraId="53421DAD" w14:textId="77777777" w:rsidR="007529BB" w:rsidRDefault="00E807AB">
      <w:pPr>
        <w:numPr>
          <w:ilvl w:val="1"/>
          <w:numId w:val="32"/>
        </w:numPr>
        <w:spacing w:line="252" w:lineRule="auto"/>
        <w:rPr>
          <w:rFonts w:cs="Times"/>
        </w:rPr>
      </w:pPr>
      <w:r>
        <w:rPr>
          <w:rFonts w:cs="Times"/>
          <w:lang w:eastAsia="ko-KR"/>
        </w:rPr>
        <w:t>Resolved in RAN1#107bis-e</w:t>
      </w:r>
    </w:p>
    <w:p w14:paraId="2A7965B8" w14:textId="77777777" w:rsidR="007529BB" w:rsidRDefault="007529BB">
      <w:pPr>
        <w:ind w:firstLineChars="100" w:firstLine="200"/>
        <w:jc w:val="both"/>
        <w:rPr>
          <w:lang w:eastAsia="ko-KR"/>
        </w:rPr>
      </w:pPr>
    </w:p>
    <w:p w14:paraId="0E3FFE97" w14:textId="77777777" w:rsidR="007529BB" w:rsidRDefault="00E807AB">
      <w:pPr>
        <w:numPr>
          <w:ilvl w:val="0"/>
          <w:numId w:val="32"/>
        </w:numPr>
        <w:spacing w:line="252" w:lineRule="auto"/>
        <w:rPr>
          <w:rFonts w:cs="Times"/>
        </w:rPr>
      </w:pPr>
      <w:r>
        <w:rPr>
          <w:rFonts w:cs="Times"/>
        </w:rPr>
        <w:t xml:space="preserve">Case 3: For </w:t>
      </w:r>
      <w:r>
        <w:rPr>
          <w:rFonts w:cs="Times"/>
        </w:rPr>
        <w:t>CSI-request, is the number M determined based on the number of configured SLIVs or valid SLIVs?</w:t>
      </w:r>
    </w:p>
    <w:p w14:paraId="4816A9EB" w14:textId="77777777" w:rsidR="007529BB" w:rsidRDefault="00E807AB">
      <w:pPr>
        <w:numPr>
          <w:ilvl w:val="1"/>
          <w:numId w:val="32"/>
        </w:numPr>
        <w:spacing w:line="252" w:lineRule="auto"/>
        <w:rPr>
          <w:rFonts w:cs="Times"/>
        </w:rPr>
      </w:pPr>
      <w:r>
        <w:rPr>
          <w:rFonts w:cs="Times" w:hint="eastAsia"/>
          <w:lang w:eastAsia="ko-KR"/>
        </w:rPr>
        <w:t>Based on configured SLIVs</w:t>
      </w:r>
      <w:r>
        <w:rPr>
          <w:rFonts w:cs="Times"/>
          <w:lang w:eastAsia="ko-KR"/>
        </w:rPr>
        <w:t xml:space="preserve">: </w:t>
      </w:r>
      <w:proofErr w:type="spellStart"/>
      <w:r>
        <w:rPr>
          <w:rFonts w:cs="Times"/>
          <w:lang w:eastAsia="ko-KR"/>
        </w:rPr>
        <w:t>Futurewei</w:t>
      </w:r>
      <w:proofErr w:type="spellEnd"/>
      <w:r>
        <w:rPr>
          <w:rFonts w:cs="Times"/>
          <w:lang w:eastAsia="ko-KR"/>
        </w:rPr>
        <w:t>, vivo, CATT, ZTE, Nokia, Intel, Apple?</w:t>
      </w:r>
    </w:p>
    <w:p w14:paraId="288165A7" w14:textId="77777777" w:rsidR="007529BB" w:rsidRDefault="00E807AB">
      <w:pPr>
        <w:numPr>
          <w:ilvl w:val="1"/>
          <w:numId w:val="32"/>
        </w:numPr>
        <w:spacing w:line="252" w:lineRule="auto"/>
        <w:rPr>
          <w:rFonts w:cs="Times"/>
        </w:rPr>
      </w:pPr>
      <w:r>
        <w:rPr>
          <w:rFonts w:cs="Times"/>
          <w:lang w:eastAsia="ko-KR"/>
        </w:rPr>
        <w:t xml:space="preserve">Based on valid SLIVs: </w:t>
      </w:r>
      <w:r>
        <w:rPr>
          <w:rFonts w:cs="Times" w:hint="eastAsia"/>
          <w:lang w:eastAsia="ko-KR"/>
        </w:rPr>
        <w:t>Huawei</w:t>
      </w:r>
      <w:r>
        <w:rPr>
          <w:rFonts w:cs="Times"/>
          <w:lang w:eastAsia="ko-KR"/>
        </w:rPr>
        <w:t>, NTT DOCOMO, Ericsson, LG Electronics</w:t>
      </w:r>
    </w:p>
    <w:p w14:paraId="072583E0" w14:textId="77777777" w:rsidR="007529BB" w:rsidRDefault="007529BB">
      <w:pPr>
        <w:ind w:firstLineChars="100" w:firstLine="200"/>
        <w:jc w:val="both"/>
        <w:rPr>
          <w:lang w:eastAsia="ko-KR"/>
        </w:rPr>
      </w:pPr>
    </w:p>
    <w:p w14:paraId="4540D170" w14:textId="77777777" w:rsidR="007529BB" w:rsidRDefault="00E807AB">
      <w:pPr>
        <w:numPr>
          <w:ilvl w:val="0"/>
          <w:numId w:val="32"/>
        </w:numPr>
        <w:spacing w:line="252" w:lineRule="auto"/>
        <w:rPr>
          <w:rFonts w:cs="Times"/>
          <w:highlight w:val="lightGray"/>
        </w:rPr>
      </w:pPr>
      <w:r>
        <w:rPr>
          <w:rFonts w:cs="Times"/>
          <w:highlight w:val="lightGray"/>
        </w:rPr>
        <w:t>Case 4: For CBGT</w:t>
      </w:r>
      <w:r>
        <w:rPr>
          <w:rFonts w:cs="Times"/>
          <w:highlight w:val="lightGray"/>
        </w:rPr>
        <w:t>I field, is the presence of CBGTI field determined based on the number of configured SLIVs or valid SLIVs?</w:t>
      </w:r>
    </w:p>
    <w:p w14:paraId="62AF7DD7" w14:textId="77777777" w:rsidR="007529BB" w:rsidRDefault="00E807AB">
      <w:pPr>
        <w:numPr>
          <w:ilvl w:val="1"/>
          <w:numId w:val="32"/>
        </w:numPr>
        <w:spacing w:line="252" w:lineRule="auto"/>
        <w:rPr>
          <w:rFonts w:cs="Times"/>
        </w:rPr>
      </w:pPr>
      <w:r>
        <w:rPr>
          <w:rFonts w:cs="Times"/>
          <w:lang w:eastAsia="ko-KR"/>
        </w:rPr>
        <w:t>Resolved in RAN1#107bis-e</w:t>
      </w:r>
    </w:p>
    <w:p w14:paraId="017B9E3D" w14:textId="77777777" w:rsidR="007529BB" w:rsidRDefault="007529BB">
      <w:pPr>
        <w:ind w:firstLineChars="100" w:firstLine="200"/>
        <w:jc w:val="both"/>
        <w:rPr>
          <w:lang w:eastAsia="ko-KR"/>
        </w:rPr>
      </w:pPr>
    </w:p>
    <w:p w14:paraId="7E724AAC" w14:textId="77777777" w:rsidR="007529BB" w:rsidRDefault="00E807AB">
      <w:pPr>
        <w:numPr>
          <w:ilvl w:val="0"/>
          <w:numId w:val="32"/>
        </w:numPr>
        <w:spacing w:line="252" w:lineRule="auto"/>
        <w:rPr>
          <w:rFonts w:cs="Times"/>
        </w:rPr>
      </w:pPr>
      <w:r>
        <w:rPr>
          <w:rFonts w:cs="Times"/>
        </w:rPr>
        <w:t>Case 5: For out-of-order scheduling, is the rule for OOO scheduling determined based on configured SLIVs or valid SLIVs?</w:t>
      </w:r>
    </w:p>
    <w:p w14:paraId="01A79164" w14:textId="77777777" w:rsidR="007529BB" w:rsidRDefault="00E807AB">
      <w:pPr>
        <w:numPr>
          <w:ilvl w:val="1"/>
          <w:numId w:val="32"/>
        </w:numPr>
        <w:spacing w:line="252" w:lineRule="auto"/>
        <w:rPr>
          <w:rFonts w:cs="Times"/>
        </w:rPr>
      </w:pPr>
      <w:r>
        <w:rPr>
          <w:rFonts w:cs="Times" w:hint="eastAsia"/>
          <w:lang w:eastAsia="ko-KR"/>
        </w:rPr>
        <w:t>B</w:t>
      </w:r>
      <w:r>
        <w:rPr>
          <w:rFonts w:cs="Times" w:hint="eastAsia"/>
          <w:lang w:eastAsia="ko-KR"/>
        </w:rPr>
        <w:t>ased on configured SLIVs</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w:t>
      </w:r>
    </w:p>
    <w:p w14:paraId="14814D5F" w14:textId="77777777" w:rsidR="007529BB" w:rsidRDefault="00E807AB">
      <w:pPr>
        <w:numPr>
          <w:ilvl w:val="1"/>
          <w:numId w:val="32"/>
        </w:numPr>
        <w:spacing w:line="252" w:lineRule="auto"/>
        <w:rPr>
          <w:rFonts w:cs="Times"/>
        </w:rPr>
      </w:pPr>
      <w:r>
        <w:rPr>
          <w:rFonts w:cs="Times"/>
          <w:lang w:eastAsia="ko-KR"/>
        </w:rPr>
        <w:t xml:space="preserve">Based on valid SLIVs: Huawei, </w:t>
      </w:r>
      <w:proofErr w:type="spellStart"/>
      <w:r>
        <w:rPr>
          <w:rFonts w:cs="Times"/>
          <w:lang w:eastAsia="ko-KR"/>
        </w:rPr>
        <w:t>Futurewei</w:t>
      </w:r>
      <w:proofErr w:type="spellEnd"/>
      <w:r>
        <w:rPr>
          <w:rFonts w:cs="Times"/>
          <w:lang w:eastAsia="ko-KR"/>
        </w:rPr>
        <w:t xml:space="preserve">, </w:t>
      </w:r>
      <w:proofErr w:type="spellStart"/>
      <w:r>
        <w:rPr>
          <w:rFonts w:cs="Times"/>
          <w:lang w:eastAsia="ko-KR"/>
        </w:rPr>
        <w:t>InterDigital</w:t>
      </w:r>
      <w:proofErr w:type="spellEnd"/>
      <w:r>
        <w:rPr>
          <w:rFonts w:cs="Times"/>
          <w:lang w:eastAsia="ko-KR"/>
        </w:rPr>
        <w:t>, v</w:t>
      </w:r>
      <w:r>
        <w:rPr>
          <w:rFonts w:cs="Times"/>
          <w:lang w:eastAsia="ko-KR"/>
        </w:rPr>
        <w:t xml:space="preserve">ivo, ZTE, NTT DOCOMO, Nokia, </w:t>
      </w:r>
      <w:proofErr w:type="gramStart"/>
      <w:r>
        <w:rPr>
          <w:rFonts w:cs="Times"/>
          <w:lang w:eastAsia="ko-KR"/>
        </w:rPr>
        <w:t>Apple?,</w:t>
      </w:r>
      <w:proofErr w:type="gramEnd"/>
      <w:r>
        <w:rPr>
          <w:rFonts w:cs="Times"/>
          <w:lang w:eastAsia="ko-KR"/>
        </w:rPr>
        <w:t xml:space="preserve"> Qualcomm, LG Electronics</w:t>
      </w:r>
    </w:p>
    <w:p w14:paraId="3F81F727" w14:textId="77777777" w:rsidR="007529BB" w:rsidRDefault="007529BB">
      <w:pPr>
        <w:ind w:firstLineChars="100" w:firstLine="200"/>
        <w:jc w:val="both"/>
        <w:rPr>
          <w:lang w:eastAsia="ko-KR"/>
        </w:rPr>
      </w:pPr>
    </w:p>
    <w:p w14:paraId="77F356A3" w14:textId="77777777" w:rsidR="007529BB" w:rsidRDefault="00E807AB">
      <w:pPr>
        <w:numPr>
          <w:ilvl w:val="0"/>
          <w:numId w:val="32"/>
        </w:numPr>
        <w:spacing w:line="252" w:lineRule="auto"/>
        <w:rPr>
          <w:rFonts w:cs="Times"/>
        </w:rPr>
      </w:pPr>
      <w:r>
        <w:rPr>
          <w:rFonts w:cs="Times"/>
        </w:rPr>
        <w:t xml:space="preserve">Case 6: </w:t>
      </w:r>
      <w:r>
        <w:rPr>
          <w:lang w:eastAsia="ko-KR"/>
        </w:rPr>
        <w:t>For a first DCI scheduling multiple PDSCHs and providing an inapplicable value of k1 in its PDSCH-to-</w:t>
      </w:r>
      <w:proofErr w:type="spellStart"/>
      <w:r>
        <w:rPr>
          <w:lang w:eastAsia="ko-KR"/>
        </w:rPr>
        <w:t>HARQ_feedback</w:t>
      </w:r>
      <w:proofErr w:type="spellEnd"/>
      <w:r>
        <w:rPr>
          <w:lang w:eastAsia="ko-KR"/>
        </w:rPr>
        <w:t xml:space="preserve"> timing indicator filed, to multiplex the corresponding HARQ-ACK inform</w:t>
      </w:r>
      <w:r>
        <w:rPr>
          <w:lang w:eastAsia="ko-KR"/>
        </w:rPr>
        <w:t>ation in a PUCCH or PUSCH in a slot indicated by the PDSCH-to-</w:t>
      </w:r>
      <w:proofErr w:type="spellStart"/>
      <w:r>
        <w:rPr>
          <w:lang w:eastAsia="ko-KR"/>
        </w:rPr>
        <w:t>HARQ_feedback</w:t>
      </w:r>
      <w:proofErr w:type="spellEnd"/>
      <w:r>
        <w:rPr>
          <w:lang w:eastAsia="ko-KR"/>
        </w:rPr>
        <w:t xml:space="preserve"> timing indicator filed in a second DCI, only the </w:t>
      </w:r>
      <w:r>
        <w:rPr>
          <w:highlight w:val="yellow"/>
          <w:lang w:eastAsia="ko-KR"/>
        </w:rPr>
        <w:t>[valid]</w:t>
      </w:r>
      <w:r>
        <w:rPr>
          <w:lang w:eastAsia="ko-KR"/>
        </w:rPr>
        <w:t xml:space="preserve"> PDSCHs scheduled by the first DCI are considered for definition of the corresponding timeline requirements.</w:t>
      </w:r>
    </w:p>
    <w:p w14:paraId="4D4FAE0A" w14:textId="77777777" w:rsidR="007529BB" w:rsidRDefault="00E807AB">
      <w:pPr>
        <w:numPr>
          <w:ilvl w:val="1"/>
          <w:numId w:val="32"/>
        </w:numPr>
        <w:spacing w:line="252" w:lineRule="auto"/>
        <w:rPr>
          <w:rFonts w:cs="Times"/>
        </w:rPr>
      </w:pPr>
      <w:r>
        <w:rPr>
          <w:rFonts w:cs="Times" w:hint="eastAsia"/>
          <w:lang w:eastAsia="ko-KR"/>
        </w:rPr>
        <w:t>Based on config</w:t>
      </w:r>
      <w:r>
        <w:rPr>
          <w:rFonts w:cs="Times" w:hint="eastAsia"/>
          <w:lang w:eastAsia="ko-KR"/>
        </w:rPr>
        <w:t>ured SLIVs</w:t>
      </w:r>
      <w:r>
        <w:rPr>
          <w:rFonts w:cs="Times"/>
          <w:lang w:eastAsia="ko-KR"/>
        </w:rPr>
        <w:t>: Ericsson</w:t>
      </w:r>
    </w:p>
    <w:p w14:paraId="04D4952C" w14:textId="77777777" w:rsidR="007529BB" w:rsidRDefault="00E807AB">
      <w:pPr>
        <w:numPr>
          <w:ilvl w:val="1"/>
          <w:numId w:val="32"/>
        </w:numPr>
        <w:spacing w:line="252" w:lineRule="auto"/>
        <w:rPr>
          <w:rFonts w:cs="Times"/>
        </w:rPr>
      </w:pPr>
      <w:r>
        <w:rPr>
          <w:rFonts w:cs="Times"/>
          <w:lang w:eastAsia="ko-KR"/>
        </w:rPr>
        <w:t xml:space="preserve">Based on valid SLIVs: Huawei, </w:t>
      </w:r>
      <w:proofErr w:type="spellStart"/>
      <w:r>
        <w:rPr>
          <w:rFonts w:cs="Times"/>
          <w:lang w:eastAsia="ko-KR"/>
        </w:rPr>
        <w:t>Futurewei</w:t>
      </w:r>
      <w:proofErr w:type="spellEnd"/>
      <w:r>
        <w:rPr>
          <w:rFonts w:cs="Times"/>
          <w:lang w:eastAsia="ko-KR"/>
        </w:rPr>
        <w:t>, vivo, Fujitsu, Apple</w:t>
      </w:r>
    </w:p>
    <w:p w14:paraId="6A6B5CCC" w14:textId="77777777" w:rsidR="007529BB" w:rsidRDefault="007529BB">
      <w:pPr>
        <w:ind w:firstLineChars="100" w:firstLine="200"/>
        <w:jc w:val="both"/>
        <w:rPr>
          <w:lang w:eastAsia="ko-KR"/>
        </w:rPr>
      </w:pPr>
    </w:p>
    <w:p w14:paraId="33D3F792" w14:textId="77777777" w:rsidR="007529BB" w:rsidRDefault="00E807AB">
      <w:pPr>
        <w:numPr>
          <w:ilvl w:val="0"/>
          <w:numId w:val="32"/>
        </w:numPr>
        <w:spacing w:line="252" w:lineRule="auto"/>
        <w:rPr>
          <w:rFonts w:eastAsia="等线" w:cs="Times"/>
          <w:color w:val="FF0000"/>
          <w:szCs w:val="20"/>
        </w:rPr>
      </w:pPr>
      <w:r>
        <w:rPr>
          <w:rFonts w:cs="Times"/>
          <w:lang w:eastAsia="ko-KR"/>
        </w:rPr>
        <w:t xml:space="preserve">Case 7: </w:t>
      </w:r>
      <w:r>
        <w:rPr>
          <w:lang w:eastAsia="ko-KR"/>
        </w:rPr>
        <w:t>In the case of multi-PDSCH scheduling via a single DCI with '</w:t>
      </w:r>
      <w:proofErr w:type="spellStart"/>
      <w:r>
        <w:rPr>
          <w:lang w:eastAsia="ko-KR"/>
        </w:rPr>
        <w:t>tdmSchemeA</w:t>
      </w:r>
      <w:proofErr w:type="spellEnd"/>
      <w:r>
        <w:rPr>
          <w:lang w:eastAsia="ko-KR"/>
        </w:rPr>
        <w:t xml:space="preserve">', </w:t>
      </w:r>
      <w:r>
        <w:rPr>
          <w:b/>
          <w:lang w:eastAsia="ko-KR"/>
        </w:rPr>
        <w:t>Option 1)</w:t>
      </w:r>
      <w:r>
        <w:rPr>
          <w:lang w:eastAsia="ko-KR"/>
        </w:rPr>
        <w:t xml:space="preserve"> cancel both of two repeated PDSCHs if at least one of repeated PDSCHs collides w</w:t>
      </w:r>
      <w:r>
        <w:rPr>
          <w:lang w:eastAsia="ko-KR"/>
        </w:rPr>
        <w:t xml:space="preserve">ith semi-static UL symbols or </w:t>
      </w:r>
      <w:r>
        <w:rPr>
          <w:b/>
          <w:lang w:eastAsia="ko-KR"/>
        </w:rPr>
        <w:t>Option 2)</w:t>
      </w:r>
      <w:r>
        <w:rPr>
          <w:lang w:eastAsia="ko-KR"/>
        </w:rPr>
        <w:t xml:space="preserve"> determine the validity rule for each of repeated PDSCHs, </w:t>
      </w:r>
      <w:r>
        <w:rPr>
          <w:color w:val="FF0000"/>
          <w:lang w:eastAsia="ko-KR"/>
        </w:rPr>
        <w:t xml:space="preserve">or </w:t>
      </w:r>
      <w:r>
        <w:rPr>
          <w:rFonts w:cs="Times"/>
          <w:b/>
          <w:bCs/>
          <w:color w:val="FF0000"/>
          <w:szCs w:val="20"/>
          <w:lang w:eastAsia="ko-KR"/>
        </w:rPr>
        <w:t>Option 3)</w:t>
      </w:r>
      <w:r>
        <w:rPr>
          <w:rFonts w:cs="Times"/>
          <w:color w:val="FF0000"/>
          <w:szCs w:val="20"/>
          <w:lang w:eastAsia="ko-KR"/>
        </w:rPr>
        <w:t xml:space="preserve"> cancel PDSCH if the first repetition collides with semi-static UL symbols</w:t>
      </w:r>
    </w:p>
    <w:p w14:paraId="65CD605F" w14:textId="77777777" w:rsidR="007529BB" w:rsidRDefault="00E807AB">
      <w:pPr>
        <w:numPr>
          <w:ilvl w:val="1"/>
          <w:numId w:val="32"/>
        </w:numPr>
        <w:spacing w:line="252" w:lineRule="auto"/>
        <w:rPr>
          <w:rFonts w:cs="Times"/>
        </w:rPr>
      </w:pPr>
      <w:r>
        <w:rPr>
          <w:lang w:eastAsia="ko-KR"/>
        </w:rPr>
        <w:t>Option 1: Huawei, Intel, Ericsson, Qualcomm</w:t>
      </w:r>
    </w:p>
    <w:p w14:paraId="12F70F88" w14:textId="77777777" w:rsidR="007529BB" w:rsidRDefault="00E807AB">
      <w:pPr>
        <w:numPr>
          <w:ilvl w:val="1"/>
          <w:numId w:val="32"/>
        </w:numPr>
        <w:spacing w:line="252" w:lineRule="auto"/>
        <w:rPr>
          <w:rFonts w:cs="Times"/>
        </w:rPr>
      </w:pPr>
      <w:r>
        <w:rPr>
          <w:lang w:eastAsia="ko-KR"/>
        </w:rPr>
        <w:t xml:space="preserve">Option 2: </w:t>
      </w:r>
      <w:proofErr w:type="spellStart"/>
      <w:r>
        <w:rPr>
          <w:lang w:eastAsia="ko-KR"/>
        </w:rPr>
        <w:t>Futurewei</w:t>
      </w:r>
      <w:proofErr w:type="spellEnd"/>
      <w:r>
        <w:rPr>
          <w:lang w:eastAsia="ko-KR"/>
        </w:rPr>
        <w:t>, vivo, N</w:t>
      </w:r>
      <w:r>
        <w:rPr>
          <w:lang w:eastAsia="ko-KR"/>
        </w:rPr>
        <w:t>okia, Qualcomm</w:t>
      </w:r>
    </w:p>
    <w:p w14:paraId="2B1B80EA" w14:textId="77777777" w:rsidR="007529BB" w:rsidRDefault="00E807AB">
      <w:pPr>
        <w:numPr>
          <w:ilvl w:val="1"/>
          <w:numId w:val="32"/>
        </w:numPr>
        <w:spacing w:line="252" w:lineRule="auto"/>
        <w:rPr>
          <w:rFonts w:cs="Times"/>
          <w:color w:val="FF0000"/>
        </w:rPr>
      </w:pPr>
      <w:r>
        <w:rPr>
          <w:rFonts w:eastAsia="宋体" w:cs="Times" w:hint="eastAsia"/>
          <w:color w:val="FF0000"/>
          <w:lang w:eastAsia="zh-CN"/>
        </w:rPr>
        <w:t>O</w:t>
      </w:r>
      <w:r>
        <w:rPr>
          <w:rFonts w:eastAsia="宋体" w:cs="Times"/>
          <w:color w:val="FF0000"/>
          <w:lang w:eastAsia="zh-CN"/>
        </w:rPr>
        <w:t>ption 3: DOCOMO</w:t>
      </w:r>
    </w:p>
    <w:p w14:paraId="592D66CD" w14:textId="77777777" w:rsidR="007529BB" w:rsidRDefault="007529BB">
      <w:pPr>
        <w:spacing w:line="252" w:lineRule="auto"/>
        <w:rPr>
          <w:lang w:eastAsia="ko-KR"/>
        </w:rPr>
      </w:pPr>
    </w:p>
    <w:p w14:paraId="3DCD9F7D"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above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6E186AEE" w14:textId="77777777">
        <w:tc>
          <w:tcPr>
            <w:tcW w:w="1651" w:type="dxa"/>
            <w:tcBorders>
              <w:top w:val="single" w:sz="4" w:space="0" w:color="auto"/>
              <w:left w:val="single" w:sz="4" w:space="0" w:color="auto"/>
              <w:bottom w:val="single" w:sz="4" w:space="0" w:color="auto"/>
              <w:right w:val="single" w:sz="4" w:space="0" w:color="auto"/>
            </w:tcBorders>
          </w:tcPr>
          <w:p w14:paraId="146C5029"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A4BEEE4" w14:textId="77777777" w:rsidR="007529BB" w:rsidRDefault="00E807AB">
            <w:pPr>
              <w:jc w:val="both"/>
              <w:rPr>
                <w:lang w:eastAsia="ko-KR"/>
              </w:rPr>
            </w:pPr>
            <w:r>
              <w:rPr>
                <w:lang w:eastAsia="ko-KR"/>
              </w:rPr>
              <w:t>Views</w:t>
            </w:r>
          </w:p>
        </w:tc>
      </w:tr>
      <w:tr w:rsidR="007529BB" w14:paraId="15712896" w14:textId="77777777">
        <w:tc>
          <w:tcPr>
            <w:tcW w:w="1651" w:type="dxa"/>
            <w:tcBorders>
              <w:top w:val="single" w:sz="4" w:space="0" w:color="auto"/>
              <w:left w:val="single" w:sz="4" w:space="0" w:color="auto"/>
              <w:bottom w:val="single" w:sz="4" w:space="0" w:color="auto"/>
              <w:right w:val="single" w:sz="4" w:space="0" w:color="auto"/>
            </w:tcBorders>
          </w:tcPr>
          <w:p w14:paraId="39CB1EF4" w14:textId="77777777" w:rsidR="007529BB" w:rsidRDefault="00E807AB">
            <w:pPr>
              <w:jc w:val="both"/>
              <w:rPr>
                <w:lang w:eastAsia="ko-KR"/>
              </w:rPr>
            </w:pPr>
            <w:r>
              <w:rPr>
                <w:rFonts w:hint="eastAsia"/>
                <w:lang w:eastAsia="ko-KR"/>
              </w:rPr>
              <w:t>Example</w:t>
            </w:r>
          </w:p>
        </w:tc>
        <w:tc>
          <w:tcPr>
            <w:tcW w:w="7980" w:type="dxa"/>
            <w:tcBorders>
              <w:top w:val="single" w:sz="4" w:space="0" w:color="auto"/>
              <w:left w:val="single" w:sz="4" w:space="0" w:color="auto"/>
              <w:bottom w:val="single" w:sz="4" w:space="0" w:color="auto"/>
              <w:right w:val="single" w:sz="4" w:space="0" w:color="auto"/>
            </w:tcBorders>
          </w:tcPr>
          <w:p w14:paraId="406F3F19"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or valid SLIVs</w:t>
            </w:r>
          </w:p>
          <w:p w14:paraId="06D46E5D"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configured or valid SLIVs</w:t>
            </w:r>
          </w:p>
          <w:p w14:paraId="1E9A95D1"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xml:space="preserve">: Based on </w:t>
            </w:r>
            <w:r>
              <w:rPr>
                <w:iCs/>
                <w:lang w:val="en-US" w:eastAsia="ko-KR"/>
              </w:rPr>
              <w:t>configured or valid SLIVs</w:t>
            </w:r>
          </w:p>
          <w:p w14:paraId="2B7236F6"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 or Option 2, any else?</w:t>
            </w:r>
          </w:p>
          <w:p w14:paraId="57B35282" w14:textId="77777777" w:rsidR="007529BB" w:rsidRDefault="007529BB">
            <w:pPr>
              <w:jc w:val="both"/>
              <w:rPr>
                <w:b/>
                <w:iCs/>
                <w:lang w:val="en-US" w:eastAsia="ko-KR"/>
              </w:rPr>
            </w:pPr>
          </w:p>
        </w:tc>
      </w:tr>
      <w:tr w:rsidR="007529BB" w14:paraId="6C3D3498" w14:textId="77777777">
        <w:tc>
          <w:tcPr>
            <w:tcW w:w="1651" w:type="dxa"/>
            <w:tcBorders>
              <w:top w:val="single" w:sz="4" w:space="0" w:color="auto"/>
              <w:left w:val="single" w:sz="4" w:space="0" w:color="auto"/>
              <w:bottom w:val="single" w:sz="4" w:space="0" w:color="auto"/>
              <w:right w:val="single" w:sz="4" w:space="0" w:color="auto"/>
            </w:tcBorders>
          </w:tcPr>
          <w:p w14:paraId="312EB06D" w14:textId="77777777" w:rsidR="007529BB" w:rsidRDefault="00E807AB">
            <w:pPr>
              <w:tabs>
                <w:tab w:val="left" w:pos="1174"/>
              </w:tabs>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7330655"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2B86E8AF"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71995A70"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232F64DD"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Option 1. </w:t>
            </w:r>
          </w:p>
        </w:tc>
      </w:tr>
      <w:tr w:rsidR="007529BB" w14:paraId="38BF606D" w14:textId="77777777">
        <w:tc>
          <w:tcPr>
            <w:tcW w:w="1651" w:type="dxa"/>
            <w:tcBorders>
              <w:top w:val="single" w:sz="4" w:space="0" w:color="auto"/>
              <w:left w:val="single" w:sz="4" w:space="0" w:color="auto"/>
              <w:bottom w:val="single" w:sz="4" w:space="0" w:color="auto"/>
              <w:right w:val="single" w:sz="4" w:space="0" w:color="auto"/>
            </w:tcBorders>
          </w:tcPr>
          <w:p w14:paraId="0317A1E9" w14:textId="77777777" w:rsidR="007529BB" w:rsidRDefault="00E807AB">
            <w:pPr>
              <w:tabs>
                <w:tab w:val="left" w:pos="1174"/>
              </w:tabs>
              <w:jc w:val="both"/>
              <w:rPr>
                <w:rFonts w:eastAsia="宋体"/>
                <w:lang w:eastAsia="zh-CN"/>
              </w:rPr>
            </w:pPr>
            <w:r>
              <w:rPr>
                <w:rFonts w:eastAsia="宋体" w:hint="eastAsia"/>
                <w:lang w:eastAsia="zh-CN"/>
              </w:rPr>
              <w:t>X</w:t>
            </w:r>
            <w:r>
              <w:rPr>
                <w:rFonts w:eastAsia="宋体"/>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3CAB1055"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099E5890"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1AB841F7"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14:paraId="29C7564E"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2. Since any one of the repeated PDSCHs can be independently decoded, it is better to d</w:t>
            </w:r>
            <w:proofErr w:type="spellStart"/>
            <w:r>
              <w:rPr>
                <w:lang w:eastAsia="ko-KR"/>
              </w:rPr>
              <w:t>etermine</w:t>
            </w:r>
            <w:proofErr w:type="spellEnd"/>
            <w:r>
              <w:rPr>
                <w:lang w:eastAsia="ko-KR"/>
              </w:rPr>
              <w:t xml:space="preserve"> the va</w:t>
            </w:r>
            <w:r>
              <w:rPr>
                <w:lang w:eastAsia="ko-KR"/>
              </w:rPr>
              <w:t>lidity rule for each of repeated PDSCHs.</w:t>
            </w:r>
          </w:p>
          <w:p w14:paraId="5F46C34E" w14:textId="77777777" w:rsidR="007529BB" w:rsidRDefault="007529BB">
            <w:pPr>
              <w:jc w:val="both"/>
              <w:rPr>
                <w:iCs/>
                <w:lang w:val="en-US" w:eastAsia="ko-KR"/>
              </w:rPr>
            </w:pPr>
          </w:p>
        </w:tc>
      </w:tr>
      <w:tr w:rsidR="007529BB" w14:paraId="3F099419" w14:textId="77777777">
        <w:tc>
          <w:tcPr>
            <w:tcW w:w="1651" w:type="dxa"/>
            <w:tcBorders>
              <w:top w:val="single" w:sz="4" w:space="0" w:color="auto"/>
              <w:left w:val="single" w:sz="4" w:space="0" w:color="auto"/>
              <w:bottom w:val="single" w:sz="4" w:space="0" w:color="auto"/>
              <w:right w:val="single" w:sz="4" w:space="0" w:color="auto"/>
            </w:tcBorders>
          </w:tcPr>
          <w:p w14:paraId="20E30E51" w14:textId="77777777" w:rsidR="007529BB" w:rsidRDefault="00E807AB">
            <w:pPr>
              <w:tabs>
                <w:tab w:val="left" w:pos="1174"/>
              </w:tabs>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1A8EF4D"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08F12774"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268355BF"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177D5A9A"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Option 2, </w:t>
            </w:r>
            <w:r>
              <w:rPr>
                <w:rFonts w:eastAsia="宋体" w:hint="eastAsia"/>
                <w:iCs/>
                <w:lang w:val="en-US" w:eastAsia="zh-CN"/>
              </w:rPr>
              <w:t>i</w:t>
            </w:r>
            <w:r>
              <w:rPr>
                <w:rFonts w:hint="eastAsia"/>
                <w:iCs/>
                <w:lang w:val="en-US" w:eastAsia="ko-KR"/>
              </w:rPr>
              <w:t>f the first repetition of the PDSCH collides w</w:t>
            </w:r>
            <w:r>
              <w:rPr>
                <w:rFonts w:hint="eastAsia"/>
                <w:iCs/>
                <w:lang w:val="en-US" w:eastAsia="ko-KR"/>
              </w:rPr>
              <w:t xml:space="preserve">ith semi-static UL symbols, the corresponding PDSCH is considered as </w:t>
            </w:r>
            <w:r>
              <w:rPr>
                <w:rFonts w:eastAsia="宋体" w:hint="eastAsia"/>
                <w:iCs/>
                <w:lang w:val="en-US" w:eastAsia="zh-CN"/>
              </w:rPr>
              <w:t>invalid and cancel both of two repeated PDSCHs.</w:t>
            </w:r>
          </w:p>
        </w:tc>
      </w:tr>
      <w:tr w:rsidR="007529BB" w14:paraId="57AB2AFB" w14:textId="77777777">
        <w:tc>
          <w:tcPr>
            <w:tcW w:w="1651" w:type="dxa"/>
            <w:tcBorders>
              <w:top w:val="single" w:sz="4" w:space="0" w:color="auto"/>
              <w:left w:val="single" w:sz="4" w:space="0" w:color="auto"/>
              <w:bottom w:val="single" w:sz="4" w:space="0" w:color="auto"/>
              <w:right w:val="single" w:sz="4" w:space="0" w:color="auto"/>
            </w:tcBorders>
          </w:tcPr>
          <w:p w14:paraId="6D8347DD" w14:textId="77777777" w:rsidR="007529BB" w:rsidRDefault="00E807AB">
            <w:pPr>
              <w:tabs>
                <w:tab w:val="left" w:pos="1174"/>
              </w:tabs>
              <w:jc w:val="both"/>
              <w:rPr>
                <w:rFonts w:eastAsia="宋体"/>
                <w:lang w:val="en-US" w:eastAsia="zh-CN"/>
              </w:rPr>
            </w:pPr>
            <w:r>
              <w:rPr>
                <w:rFonts w:eastAsia="宋体" w:hint="eastAsia"/>
                <w:lang w:eastAsia="zh-CN"/>
              </w:rPr>
              <w:lastRenderedPageBreak/>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068DFBF" w14:textId="77777777" w:rsidR="007529BB" w:rsidRDefault="00E807AB">
            <w:pPr>
              <w:jc w:val="both"/>
              <w:rPr>
                <w:iCs/>
                <w:lang w:val="en-US" w:eastAsia="ko-KR"/>
              </w:rPr>
            </w:pPr>
            <w:r>
              <w:rPr>
                <w:b/>
                <w:iCs/>
                <w:lang w:val="en-US" w:eastAsia="ko-KR"/>
              </w:rPr>
              <w:t>Case 3 (CSI-request)</w:t>
            </w:r>
            <w:r>
              <w:rPr>
                <w:iCs/>
                <w:lang w:val="en-US" w:eastAsia="ko-KR"/>
              </w:rPr>
              <w:t xml:space="preserve">: Based on </w:t>
            </w:r>
            <w:r>
              <w:rPr>
                <w:b/>
                <w:iCs/>
                <w:lang w:val="en-US" w:eastAsia="ko-KR"/>
              </w:rPr>
              <w:t>configured</w:t>
            </w:r>
            <w:r>
              <w:rPr>
                <w:iCs/>
                <w:lang w:val="en-US" w:eastAsia="ko-KR"/>
              </w:rPr>
              <w:t xml:space="preserve"> SLIVs. </w:t>
            </w:r>
            <w:r>
              <w:rPr>
                <w:iCs/>
                <w:lang w:eastAsia="ko-KR"/>
              </w:rPr>
              <w:t xml:space="preserve">No additional rule needs to be introduced, and it is up to </w:t>
            </w:r>
            <w:proofErr w:type="spellStart"/>
            <w:r>
              <w:rPr>
                <w:iCs/>
                <w:lang w:eastAsia="ko-KR"/>
              </w:rPr>
              <w:t>gNB</w:t>
            </w:r>
            <w:proofErr w:type="spellEnd"/>
            <w:r>
              <w:rPr>
                <w:iCs/>
                <w:lang w:eastAsia="ko-KR"/>
              </w:rPr>
              <w:t xml:space="preserve"> </w:t>
            </w:r>
            <w:r>
              <w:rPr>
                <w:iCs/>
                <w:lang w:eastAsia="ko-KR"/>
              </w:rPr>
              <w:t>implementation to ensure the scheduled PUSCH conveying an A-CSI is valid.</w:t>
            </w:r>
          </w:p>
          <w:p w14:paraId="325C82F8" w14:textId="77777777" w:rsidR="007529BB" w:rsidRDefault="00E807AB">
            <w:pPr>
              <w:jc w:val="both"/>
              <w:rPr>
                <w:iCs/>
                <w:lang w:val="en-US" w:eastAsia="ko-KR"/>
              </w:rPr>
            </w:pPr>
            <w:r>
              <w:rPr>
                <w:b/>
                <w:iCs/>
                <w:lang w:val="en-US" w:eastAsia="ko-KR"/>
              </w:rPr>
              <w:t>Case 5 (OOO)</w:t>
            </w:r>
            <w:r>
              <w:rPr>
                <w:iCs/>
                <w:lang w:val="en-US" w:eastAsia="ko-KR"/>
              </w:rPr>
              <w:t xml:space="preserve">: Based on </w:t>
            </w:r>
            <w:r>
              <w:rPr>
                <w:b/>
                <w:iCs/>
                <w:lang w:val="en-US" w:eastAsia="ko-KR"/>
              </w:rPr>
              <w:t>valid</w:t>
            </w:r>
            <w:r>
              <w:rPr>
                <w:iCs/>
                <w:lang w:val="en-US" w:eastAsia="ko-KR"/>
              </w:rPr>
              <w:t xml:space="preserve"> SLIVs. </w:t>
            </w:r>
            <w:r>
              <w:rPr>
                <w:iCs/>
                <w:lang w:eastAsia="ko-KR"/>
              </w:rPr>
              <w:t xml:space="preserve">In our understanding, an invalid PDSCH/PUSCH can be regarded as not scheduled actually by the </w:t>
            </w:r>
            <w:proofErr w:type="spellStart"/>
            <w:r>
              <w:rPr>
                <w:iCs/>
                <w:lang w:eastAsia="ko-KR"/>
              </w:rPr>
              <w:t>gNB</w:t>
            </w:r>
            <w:proofErr w:type="spellEnd"/>
            <w:r>
              <w:rPr>
                <w:iCs/>
                <w:lang w:eastAsia="ko-KR"/>
              </w:rPr>
              <w:t xml:space="preserve">, and </w:t>
            </w:r>
            <w:proofErr w:type="spellStart"/>
            <w:r>
              <w:rPr>
                <w:iCs/>
                <w:lang w:eastAsia="ko-KR"/>
              </w:rPr>
              <w:t>OoO</w:t>
            </w:r>
            <w:proofErr w:type="spellEnd"/>
            <w:r>
              <w:rPr>
                <w:iCs/>
                <w:lang w:eastAsia="ko-KR"/>
              </w:rPr>
              <w:t xml:space="preserve"> rules are applied only to cases where P</w:t>
            </w:r>
            <w:r>
              <w:rPr>
                <w:iCs/>
                <w:lang w:eastAsia="ko-KR"/>
              </w:rPr>
              <w:t>DSCH(s)/PUSCH(s) is(are) scheduled actually. Otherwise, many cases will be ruled out unnecessarily, resulting in rather restrictive scheduling.</w:t>
            </w:r>
          </w:p>
          <w:p w14:paraId="2219431B" w14:textId="77777777" w:rsidR="007529BB" w:rsidRDefault="00E807AB">
            <w:pPr>
              <w:jc w:val="both"/>
              <w:rPr>
                <w:iCs/>
                <w:lang w:val="en-US" w:eastAsia="ko-KR"/>
              </w:rPr>
            </w:pPr>
            <w:r>
              <w:rPr>
                <w:b/>
                <w:iCs/>
                <w:lang w:val="en-US" w:eastAsia="ko-KR"/>
              </w:rPr>
              <w:t>Case 6 (NN-K1)</w:t>
            </w:r>
            <w:r>
              <w:rPr>
                <w:iCs/>
                <w:lang w:val="en-US" w:eastAsia="ko-KR"/>
              </w:rPr>
              <w:t xml:space="preserve">: Based on </w:t>
            </w:r>
            <w:r>
              <w:rPr>
                <w:b/>
                <w:iCs/>
                <w:lang w:val="en-US" w:eastAsia="ko-KR"/>
              </w:rPr>
              <w:t>valid</w:t>
            </w:r>
            <w:r>
              <w:rPr>
                <w:iCs/>
                <w:lang w:val="en-US" w:eastAsia="ko-KR"/>
              </w:rPr>
              <w:t xml:space="preserve"> SLIVs. </w:t>
            </w:r>
            <w:r>
              <w:rPr>
                <w:iCs/>
                <w:lang w:eastAsia="ko-KR"/>
              </w:rPr>
              <w:t>As mentioned above, an invalid PDSCH can be regarded as not scheduled by t</w:t>
            </w:r>
            <w:r>
              <w:rPr>
                <w:iCs/>
                <w:lang w:eastAsia="ko-KR"/>
              </w:rPr>
              <w:t xml:space="preserve">he </w:t>
            </w:r>
            <w:proofErr w:type="spellStart"/>
            <w:r>
              <w:rPr>
                <w:iCs/>
                <w:lang w:eastAsia="ko-KR"/>
              </w:rPr>
              <w:t>gNB</w:t>
            </w:r>
            <w:proofErr w:type="spellEnd"/>
            <w:r>
              <w:rPr>
                <w:iCs/>
                <w:lang w:eastAsia="ko-KR"/>
              </w:rPr>
              <w:t>, therefore it is natural to not consider invalid PDSCH(s) scheduled by the first DCI when PDSCH(s) scheduled by the first DCI is(are) used to decide if an SPS PDSCH reception is received after the PDSCH(s) or not.</w:t>
            </w:r>
          </w:p>
          <w:p w14:paraId="3E302293" w14:textId="77777777" w:rsidR="007529BB" w:rsidRDefault="00E807AB">
            <w:pPr>
              <w:jc w:val="both"/>
              <w:rPr>
                <w:iCs/>
                <w:lang w:val="en-US" w:eastAsia="ko-KR"/>
              </w:rPr>
            </w:pPr>
            <w:r>
              <w:rPr>
                <w:b/>
                <w:iCs/>
                <w:lang w:val="en-US" w:eastAsia="ko-KR"/>
              </w:rPr>
              <w:t>Case 7 (</w:t>
            </w:r>
            <w:proofErr w:type="spellStart"/>
            <w:r>
              <w:rPr>
                <w:b/>
                <w:iCs/>
                <w:lang w:val="en-US" w:eastAsia="ko-KR"/>
              </w:rPr>
              <w:t>tdmSchemeA</w:t>
            </w:r>
            <w:proofErr w:type="spellEnd"/>
            <w:r>
              <w:rPr>
                <w:b/>
                <w:iCs/>
                <w:lang w:val="en-US" w:eastAsia="ko-KR"/>
              </w:rPr>
              <w:t>)</w:t>
            </w:r>
            <w:r>
              <w:rPr>
                <w:iCs/>
                <w:lang w:val="en-US" w:eastAsia="ko-KR"/>
              </w:rPr>
              <w:t xml:space="preserve">: Support </w:t>
            </w:r>
            <w:r>
              <w:rPr>
                <w:b/>
                <w:iCs/>
                <w:lang w:val="en-US" w:eastAsia="ko-KR"/>
              </w:rPr>
              <w:t>Option</w:t>
            </w:r>
            <w:r>
              <w:rPr>
                <w:b/>
                <w:iCs/>
                <w:lang w:val="en-US" w:eastAsia="ko-KR"/>
              </w:rPr>
              <w:t xml:space="preserve"> 2</w:t>
            </w:r>
            <w:r>
              <w:rPr>
                <w:iCs/>
                <w:lang w:val="en-US" w:eastAsia="ko-KR"/>
              </w:rPr>
              <w:t xml:space="preserve">, i.e., if the first repetition of the PDSCH collides with semi-static UL symbols, the corresponding PDSCH is considered as not valid. In our opinion, </w:t>
            </w:r>
            <w:r>
              <w:rPr>
                <w:iCs/>
                <w:lang w:eastAsia="ko-KR"/>
              </w:rPr>
              <w:t>Option 2 is beneficial to transmit a scheduled PDSCH as much as possible.</w:t>
            </w:r>
          </w:p>
        </w:tc>
      </w:tr>
      <w:tr w:rsidR="007529BB" w14:paraId="364D4FC9" w14:textId="77777777">
        <w:tc>
          <w:tcPr>
            <w:tcW w:w="1651" w:type="dxa"/>
            <w:tcBorders>
              <w:top w:val="single" w:sz="4" w:space="0" w:color="auto"/>
              <w:left w:val="single" w:sz="4" w:space="0" w:color="auto"/>
              <w:bottom w:val="single" w:sz="4" w:space="0" w:color="auto"/>
              <w:right w:val="single" w:sz="4" w:space="0" w:color="auto"/>
            </w:tcBorders>
          </w:tcPr>
          <w:p w14:paraId="5C9CC742" w14:textId="77777777" w:rsidR="007529BB" w:rsidRDefault="00E807AB">
            <w:pPr>
              <w:tabs>
                <w:tab w:val="left" w:pos="1174"/>
              </w:tabs>
              <w:jc w:val="both"/>
              <w:rPr>
                <w:rFonts w:eastAsia="宋体"/>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5951449" w14:textId="77777777" w:rsidR="007529BB" w:rsidRDefault="00E807AB">
            <w:pPr>
              <w:jc w:val="both"/>
              <w:rPr>
                <w:iCs/>
                <w:lang w:val="en-US" w:eastAsia="ko-KR"/>
              </w:rPr>
            </w:pPr>
            <w:r>
              <w:rPr>
                <w:rFonts w:hint="eastAsia"/>
                <w:iCs/>
                <w:lang w:val="en-US" w:eastAsia="ko-KR"/>
              </w:rPr>
              <w:t xml:space="preserve">Case </w:t>
            </w:r>
            <w:r>
              <w:rPr>
                <w:iCs/>
                <w:lang w:val="en-US" w:eastAsia="ko-KR"/>
              </w:rPr>
              <w:t xml:space="preserve">3 </w:t>
            </w:r>
            <w:r>
              <w:rPr>
                <w:iCs/>
                <w:lang w:val="en-US" w:eastAsia="ko-KR"/>
              </w:rPr>
              <w:t>(CSI-request</w:t>
            </w:r>
            <w:r>
              <w:rPr>
                <w:rFonts w:hint="eastAsia"/>
                <w:iCs/>
                <w:lang w:val="en-US" w:eastAsia="ko-KR"/>
              </w:rPr>
              <w:t>)</w:t>
            </w:r>
            <w:r>
              <w:rPr>
                <w:iCs/>
                <w:lang w:val="en-US" w:eastAsia="ko-KR"/>
              </w:rPr>
              <w:t>: Based on configured SLIVs</w:t>
            </w:r>
          </w:p>
          <w:p w14:paraId="4337D7D0"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505F0F3E"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69D89EB4" w14:textId="77777777" w:rsidR="007529BB" w:rsidRDefault="00E807AB">
            <w:pPr>
              <w:jc w:val="both"/>
              <w:rPr>
                <w:b/>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No strong view. </w:t>
            </w:r>
            <w:proofErr w:type="gramStart"/>
            <w:r>
              <w:rPr>
                <w:iCs/>
                <w:lang w:val="en-US" w:eastAsia="ko-KR"/>
              </w:rPr>
              <w:t>But,</w:t>
            </w:r>
            <w:proofErr w:type="gramEnd"/>
            <w:r>
              <w:rPr>
                <w:iCs/>
                <w:lang w:val="en-US" w:eastAsia="ko-KR"/>
              </w:rPr>
              <w:t xml:space="preserve"> we don’t see any problems if a UE received one of two repeated PDSCHs. To be clear, what is a </w:t>
            </w:r>
            <w:proofErr w:type="gramStart"/>
            <w:r>
              <w:rPr>
                <w:iCs/>
                <w:lang w:val="en-US" w:eastAsia="ko-KR"/>
              </w:rPr>
              <w:t>UE beha</w:t>
            </w:r>
            <w:r>
              <w:rPr>
                <w:iCs/>
                <w:lang w:val="en-US" w:eastAsia="ko-KR"/>
              </w:rPr>
              <w:t>viors</w:t>
            </w:r>
            <w:proofErr w:type="gramEnd"/>
            <w:r>
              <w:rPr>
                <w:iCs/>
                <w:lang w:val="en-US" w:eastAsia="ko-KR"/>
              </w:rPr>
              <w:t xml:space="preserve"> in case of single PDSCH scheduling?</w:t>
            </w:r>
          </w:p>
        </w:tc>
      </w:tr>
      <w:tr w:rsidR="007529BB" w14:paraId="7829B64D" w14:textId="77777777">
        <w:tc>
          <w:tcPr>
            <w:tcW w:w="1651" w:type="dxa"/>
            <w:tcBorders>
              <w:top w:val="single" w:sz="4" w:space="0" w:color="auto"/>
              <w:left w:val="single" w:sz="4" w:space="0" w:color="auto"/>
              <w:bottom w:val="single" w:sz="4" w:space="0" w:color="auto"/>
              <w:right w:val="single" w:sz="4" w:space="0" w:color="auto"/>
            </w:tcBorders>
          </w:tcPr>
          <w:p w14:paraId="4EFA972E" w14:textId="77777777" w:rsidR="007529BB" w:rsidRDefault="00E807AB">
            <w:pPr>
              <w:tabs>
                <w:tab w:val="left" w:pos="1174"/>
              </w:tabs>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7E868C49"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0AC0BECA"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1F63FF03"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A3ACF55"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w:t>
            </w:r>
          </w:p>
          <w:p w14:paraId="1D30E764" w14:textId="77777777" w:rsidR="007529BB" w:rsidRDefault="007529BB">
            <w:pPr>
              <w:jc w:val="both"/>
              <w:rPr>
                <w:iCs/>
                <w:lang w:val="en-US" w:eastAsia="ko-KR"/>
              </w:rPr>
            </w:pPr>
          </w:p>
        </w:tc>
      </w:tr>
      <w:tr w:rsidR="007529BB" w14:paraId="20B66F70" w14:textId="77777777">
        <w:tc>
          <w:tcPr>
            <w:tcW w:w="1651" w:type="dxa"/>
            <w:tcBorders>
              <w:top w:val="single" w:sz="4" w:space="0" w:color="auto"/>
              <w:left w:val="single" w:sz="4" w:space="0" w:color="auto"/>
              <w:bottom w:val="single" w:sz="4" w:space="0" w:color="auto"/>
              <w:right w:val="single" w:sz="4" w:space="0" w:color="auto"/>
            </w:tcBorders>
          </w:tcPr>
          <w:p w14:paraId="7343930B" w14:textId="77777777" w:rsidR="007529BB" w:rsidRDefault="00E807AB">
            <w:pPr>
              <w:tabs>
                <w:tab w:val="left" w:pos="1174"/>
              </w:tabs>
              <w:jc w:val="both"/>
              <w:rPr>
                <w:rFonts w:eastAsia="宋体"/>
                <w:lang w:val="en-US"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26CFC92"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2A220BFC" w14:textId="77777777" w:rsidR="007529BB" w:rsidRDefault="00E807AB">
            <w:pPr>
              <w:jc w:val="both"/>
              <w:rPr>
                <w:iCs/>
                <w:lang w:val="en-US" w:eastAsia="ko-KR"/>
              </w:rPr>
            </w:pPr>
            <w:r>
              <w:rPr>
                <w:rFonts w:hint="eastAsia"/>
                <w:iCs/>
                <w:lang w:val="en-US" w:eastAsia="ko-KR"/>
              </w:rPr>
              <w:t xml:space="preserve">Case </w:t>
            </w:r>
            <w:r>
              <w:rPr>
                <w:iCs/>
                <w:lang w:val="en-US" w:eastAsia="ko-KR"/>
              </w:rPr>
              <w:t xml:space="preserve">5 </w:t>
            </w:r>
            <w:r>
              <w:rPr>
                <w:iCs/>
                <w:lang w:val="en-US" w:eastAsia="ko-KR"/>
              </w:rPr>
              <w:t>(OOO</w:t>
            </w:r>
            <w:r>
              <w:rPr>
                <w:rFonts w:hint="eastAsia"/>
                <w:iCs/>
                <w:lang w:val="en-US" w:eastAsia="ko-KR"/>
              </w:rPr>
              <w:t>)</w:t>
            </w:r>
            <w:r>
              <w:rPr>
                <w:iCs/>
                <w:lang w:val="en-US" w:eastAsia="ko-KR"/>
              </w:rPr>
              <w:t>: Based on scheduled SLIVs. Considering the issue proposed by Fujitsu in Issue 3.2-1, specification impact on type 1 HARQ-ACK CB with time bundling is needed if based on valid SLIVs.</w:t>
            </w:r>
          </w:p>
          <w:p w14:paraId="77329D0F"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6BC04979"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Our first preference is to </w:t>
            </w:r>
            <w:r>
              <w:rPr>
                <w:b/>
                <w:bCs/>
                <w:iCs/>
                <w:lang w:val="en-US" w:eastAsia="ko-KR"/>
              </w:rPr>
              <w:t>option 3</w:t>
            </w:r>
            <w:r>
              <w:rPr>
                <w:iCs/>
                <w:lang w:val="en-US" w:eastAsia="ko-KR"/>
              </w:rPr>
              <w:t xml:space="preserve"> to cancel PDSCH based on collision of the first repetition. And for the two listed options, we prefer option 1 to option 2.</w:t>
            </w:r>
          </w:p>
          <w:p w14:paraId="4ACF9F11" w14:textId="77777777" w:rsidR="007529BB" w:rsidRDefault="00E807AB">
            <w:pPr>
              <w:jc w:val="both"/>
              <w:rPr>
                <w:iCs/>
                <w:lang w:val="en-US" w:eastAsia="ko-KR"/>
              </w:rPr>
            </w:pPr>
            <w:r>
              <w:rPr>
                <w:iCs/>
                <w:lang w:val="en-US" w:eastAsia="ko-KR"/>
              </w:rPr>
              <w:t>Option 3 can allow more chances for PDSCH transmission than option 1, without any impact on ex</w:t>
            </w:r>
            <w:r>
              <w:rPr>
                <w:iCs/>
                <w:lang w:val="en-US" w:eastAsia="ko-KR"/>
              </w:rPr>
              <w:t xml:space="preserve">isting schemes. </w:t>
            </w:r>
            <w:r>
              <w:rPr>
                <w:iCs/>
                <w:color w:val="FF0000"/>
                <w:lang w:val="en-US" w:eastAsia="ko-KR"/>
              </w:rPr>
              <w:t>Specification impact on type 1 HARQ-ACK CB can be considered for Option 1 (for optimization, not necessary), and is required for option 2.</w:t>
            </w:r>
          </w:p>
          <w:p w14:paraId="1A162F9C" w14:textId="77777777" w:rsidR="007529BB" w:rsidRDefault="00E807AB">
            <w:pPr>
              <w:jc w:val="both"/>
              <w:rPr>
                <w:iCs/>
                <w:lang w:val="en-US" w:eastAsia="ko-KR"/>
              </w:rPr>
            </w:pPr>
            <w:r>
              <w:rPr>
                <w:iCs/>
                <w:lang w:val="en-US" w:eastAsia="ko-KR"/>
              </w:rPr>
              <w:t>For existing type 1 HARQ-ACK CB construction, candidate PDSCH occasion determination is based on SLIV</w:t>
            </w:r>
            <w:r>
              <w:rPr>
                <w:iCs/>
                <w:lang w:val="en-US" w:eastAsia="ko-KR"/>
              </w:rPr>
              <w:t xml:space="preserve"> of the first repetition. Then nothing will be reported for a PDSCH if the first repetition overlaps with UL symbol after SLIV pruning. With option 2, if the second repetition can still be transmitted when the first repetition is invalid, current scheme ca</w:t>
            </w:r>
            <w:r>
              <w:rPr>
                <w:iCs/>
                <w:lang w:val="en-US" w:eastAsia="ko-KR"/>
              </w:rPr>
              <w:t xml:space="preserve">n’t work </w:t>
            </w:r>
            <w:proofErr w:type="spellStart"/>
            <w:r>
              <w:rPr>
                <w:iCs/>
                <w:lang w:val="en-US" w:eastAsia="ko-KR"/>
              </w:rPr>
              <w:t>any more</w:t>
            </w:r>
            <w:proofErr w:type="spellEnd"/>
            <w:r>
              <w:rPr>
                <w:iCs/>
                <w:lang w:val="en-US" w:eastAsia="ko-KR"/>
              </w:rPr>
              <w:t xml:space="preserve"> since no HARQ-ACK bit in the type 1 CB for the second repetition. Therefore, specification impact considering second PDSCH repetition is required for determining type 1 HARQ-ACK CB. </w:t>
            </w:r>
          </w:p>
          <w:p w14:paraId="602D44BE" w14:textId="77777777" w:rsidR="007529BB" w:rsidRDefault="00E807AB">
            <w:pPr>
              <w:jc w:val="both"/>
              <w:rPr>
                <w:iCs/>
                <w:lang w:val="en-US" w:eastAsia="ko-KR"/>
              </w:rPr>
            </w:pPr>
            <w:r>
              <w:rPr>
                <w:iCs/>
                <w:noProof/>
                <w:lang w:val="en-US" w:eastAsia="zh-CN"/>
              </w:rPr>
              <w:drawing>
                <wp:inline distT="0" distB="0" distL="0" distR="0" wp14:anchorId="659E3E3E" wp14:editId="02C6B47B">
                  <wp:extent cx="4584065" cy="1000760"/>
                  <wp:effectExtent l="0" t="0" r="6985"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4618242" cy="1008339"/>
                          </a:xfrm>
                          <a:prstGeom prst="rect">
                            <a:avLst/>
                          </a:prstGeom>
                        </pic:spPr>
                      </pic:pic>
                    </a:graphicData>
                  </a:graphic>
                </wp:inline>
              </w:drawing>
            </w:r>
          </w:p>
          <w:p w14:paraId="43B31B65" w14:textId="77777777" w:rsidR="007529BB" w:rsidRDefault="00E807AB">
            <w:pPr>
              <w:jc w:val="both"/>
              <w:rPr>
                <w:rFonts w:eastAsia="宋体"/>
                <w:iCs/>
                <w:lang w:val="en-US" w:eastAsia="zh-CN"/>
              </w:rPr>
            </w:pPr>
            <w:r>
              <w:rPr>
                <w:rFonts w:eastAsia="宋体" w:hint="eastAsia"/>
                <w:iCs/>
                <w:lang w:val="en-US" w:eastAsia="zh-CN"/>
              </w:rPr>
              <w:t>I</w:t>
            </w:r>
            <w:r>
              <w:rPr>
                <w:rFonts w:eastAsia="宋体"/>
                <w:iCs/>
                <w:lang w:val="en-US" w:eastAsia="zh-CN"/>
              </w:rPr>
              <w:t xml:space="preserve">f option 1 is adopted, optimization of SLIV pruning </w:t>
            </w:r>
            <w:r>
              <w:rPr>
                <w:rFonts w:eastAsia="宋体"/>
                <w:iCs/>
                <w:lang w:val="en-US" w:eastAsia="zh-CN"/>
              </w:rPr>
              <w:t>can be considered for type 1 HARQ-ACK CB. For example, SLIV pruning is not only based on the configured SLIV, but also considers the second repetition of the SLIV.</w:t>
            </w:r>
          </w:p>
          <w:p w14:paraId="492EBA85" w14:textId="77777777" w:rsidR="007529BB" w:rsidRDefault="00E807AB">
            <w:pPr>
              <w:jc w:val="both"/>
              <w:rPr>
                <w:rFonts w:eastAsia="宋体"/>
                <w:iCs/>
                <w:lang w:val="en-US" w:eastAsia="zh-CN"/>
              </w:rPr>
            </w:pPr>
            <w:r>
              <w:rPr>
                <w:rFonts w:eastAsia="宋体"/>
                <w:iCs/>
                <w:noProof/>
                <w:lang w:val="en-US" w:eastAsia="zh-CN"/>
              </w:rPr>
              <w:drawing>
                <wp:inline distT="0" distB="0" distL="0" distR="0" wp14:anchorId="1C069200" wp14:editId="431BD023">
                  <wp:extent cx="4702810" cy="981075"/>
                  <wp:effectExtent l="0" t="0" r="254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4737702" cy="988721"/>
                          </a:xfrm>
                          <a:prstGeom prst="rect">
                            <a:avLst/>
                          </a:prstGeom>
                        </pic:spPr>
                      </pic:pic>
                    </a:graphicData>
                  </a:graphic>
                </wp:inline>
              </w:drawing>
            </w:r>
          </w:p>
        </w:tc>
      </w:tr>
      <w:tr w:rsidR="007529BB" w14:paraId="101BC0DA" w14:textId="77777777">
        <w:tc>
          <w:tcPr>
            <w:tcW w:w="1651" w:type="dxa"/>
            <w:tcBorders>
              <w:top w:val="single" w:sz="4" w:space="0" w:color="auto"/>
              <w:left w:val="single" w:sz="4" w:space="0" w:color="auto"/>
              <w:bottom w:val="single" w:sz="4" w:space="0" w:color="auto"/>
              <w:right w:val="single" w:sz="4" w:space="0" w:color="auto"/>
            </w:tcBorders>
          </w:tcPr>
          <w:p w14:paraId="11DDDD7A" w14:textId="77777777" w:rsidR="007529BB" w:rsidRDefault="00E807AB">
            <w:pPr>
              <w:tabs>
                <w:tab w:val="left" w:pos="1174"/>
              </w:tabs>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0786573B"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47CD37F8"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26E8EE27"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1050577"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w:t>
            </w:r>
          </w:p>
          <w:p w14:paraId="48AF8204" w14:textId="77777777" w:rsidR="007529BB" w:rsidRDefault="007529BB">
            <w:pPr>
              <w:jc w:val="both"/>
              <w:rPr>
                <w:iCs/>
                <w:lang w:val="en-US" w:eastAsia="ko-KR"/>
              </w:rPr>
            </w:pPr>
          </w:p>
        </w:tc>
      </w:tr>
      <w:tr w:rsidR="007529BB" w14:paraId="662AED7D" w14:textId="77777777">
        <w:tc>
          <w:tcPr>
            <w:tcW w:w="1651" w:type="dxa"/>
            <w:tcBorders>
              <w:top w:val="single" w:sz="4" w:space="0" w:color="auto"/>
              <w:left w:val="single" w:sz="4" w:space="0" w:color="auto"/>
              <w:bottom w:val="single" w:sz="4" w:space="0" w:color="auto"/>
              <w:right w:val="single" w:sz="4" w:space="0" w:color="auto"/>
            </w:tcBorders>
          </w:tcPr>
          <w:p w14:paraId="13C2262B" w14:textId="77777777" w:rsidR="007529BB" w:rsidRDefault="00E807AB">
            <w:pPr>
              <w:tabs>
                <w:tab w:val="left" w:pos="1174"/>
              </w:tabs>
              <w:jc w:val="both"/>
              <w:rPr>
                <w:rFonts w:eastAsia="宋体"/>
                <w:lang w:eastAsia="zh-CN"/>
              </w:rPr>
            </w:pPr>
            <w:r>
              <w:rPr>
                <w:rFonts w:eastAsia="宋体"/>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1A3EF13A"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 for better scheduling flexibility</w:t>
            </w:r>
          </w:p>
          <w:p w14:paraId="7BB8FAFC"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configured SLIVs for simplicity</w:t>
            </w:r>
          </w:p>
          <w:p w14:paraId="0281893D" w14:textId="77777777" w:rsidR="007529BB" w:rsidRDefault="00E807AB">
            <w:pPr>
              <w:jc w:val="both"/>
              <w:rPr>
                <w:iCs/>
                <w:lang w:val="en-US" w:eastAsia="ko-KR"/>
              </w:rPr>
            </w:pPr>
            <w:r>
              <w:rPr>
                <w:rFonts w:hint="eastAsia"/>
                <w:iCs/>
                <w:lang w:val="en-US" w:eastAsia="ko-KR"/>
              </w:rPr>
              <w:lastRenderedPageBreak/>
              <w:t xml:space="preserve">Case </w:t>
            </w:r>
            <w:r>
              <w:rPr>
                <w:iCs/>
                <w:lang w:val="en-US" w:eastAsia="ko-KR"/>
              </w:rPr>
              <w:t>6 (NN-K1</w:t>
            </w:r>
            <w:r>
              <w:rPr>
                <w:rFonts w:hint="eastAsia"/>
                <w:iCs/>
                <w:lang w:val="en-US" w:eastAsia="ko-KR"/>
              </w:rPr>
              <w:t>)</w:t>
            </w:r>
            <w:r>
              <w:rPr>
                <w:iCs/>
                <w:lang w:val="en-US" w:eastAsia="ko-KR"/>
              </w:rPr>
              <w:t xml:space="preserve">: Based on configured SLIVs for </w:t>
            </w:r>
            <w:r>
              <w:rPr>
                <w:iCs/>
                <w:lang w:val="en-US" w:eastAsia="ko-KR"/>
              </w:rPr>
              <w:t>simplicity</w:t>
            </w:r>
          </w:p>
          <w:p w14:paraId="3E7AAE05"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 for simplicity</w:t>
            </w:r>
          </w:p>
          <w:p w14:paraId="0372CCE4" w14:textId="77777777" w:rsidR="007529BB" w:rsidRDefault="007529BB">
            <w:pPr>
              <w:jc w:val="both"/>
              <w:rPr>
                <w:iCs/>
                <w:lang w:val="en-US" w:eastAsia="ko-KR"/>
              </w:rPr>
            </w:pPr>
          </w:p>
        </w:tc>
      </w:tr>
      <w:tr w:rsidR="007529BB" w14:paraId="0D0E7F74" w14:textId="77777777">
        <w:tc>
          <w:tcPr>
            <w:tcW w:w="1651" w:type="dxa"/>
            <w:tcBorders>
              <w:top w:val="single" w:sz="4" w:space="0" w:color="auto"/>
              <w:left w:val="single" w:sz="4" w:space="0" w:color="auto"/>
              <w:bottom w:val="single" w:sz="4" w:space="0" w:color="auto"/>
              <w:right w:val="single" w:sz="4" w:space="0" w:color="auto"/>
            </w:tcBorders>
          </w:tcPr>
          <w:p w14:paraId="17E5CA20" w14:textId="77777777" w:rsidR="007529BB" w:rsidRDefault="00E807AB">
            <w:pPr>
              <w:tabs>
                <w:tab w:val="left" w:pos="1174"/>
              </w:tabs>
              <w:jc w:val="both"/>
              <w:rPr>
                <w:rFonts w:eastAsia="宋体"/>
                <w:lang w:eastAsia="zh-CN"/>
              </w:rPr>
            </w:pPr>
            <w:r>
              <w:rPr>
                <w:lang w:eastAsia="ko-KR"/>
              </w:rPr>
              <w:lastRenderedPageBreak/>
              <w:t>Intel</w:t>
            </w:r>
          </w:p>
        </w:tc>
        <w:tc>
          <w:tcPr>
            <w:tcW w:w="7980" w:type="dxa"/>
            <w:tcBorders>
              <w:top w:val="single" w:sz="4" w:space="0" w:color="auto"/>
              <w:left w:val="single" w:sz="4" w:space="0" w:color="auto"/>
              <w:bottom w:val="single" w:sz="4" w:space="0" w:color="auto"/>
              <w:right w:val="single" w:sz="4" w:space="0" w:color="auto"/>
            </w:tcBorders>
          </w:tcPr>
          <w:p w14:paraId="6587EED0" w14:textId="77777777" w:rsidR="007529BB" w:rsidRDefault="00E807AB">
            <w:pPr>
              <w:jc w:val="both"/>
              <w:rPr>
                <w:iCs/>
                <w:lang w:val="en-US" w:eastAsia="ko-KR"/>
              </w:rPr>
            </w:pPr>
            <w:r>
              <w:rPr>
                <w:iCs/>
                <w:lang w:val="en-US" w:eastAsia="ko-KR"/>
              </w:rPr>
              <w:t xml:space="preserve">Case 5 (OOO): We </w:t>
            </w:r>
            <w:r>
              <w:rPr>
                <w:rFonts w:eastAsia="宋体" w:hint="eastAsia"/>
                <w:iCs/>
                <w:lang w:val="en-US" w:eastAsia="zh-CN"/>
              </w:rPr>
              <w:t>p</w:t>
            </w:r>
            <w:r>
              <w:rPr>
                <w:rFonts w:eastAsia="宋体"/>
                <w:iCs/>
                <w:lang w:val="en-US" w:eastAsia="zh-CN"/>
              </w:rPr>
              <w:t xml:space="preserve">refer ‘configured SLIV’ for simplicity. As we discussed in </w:t>
            </w:r>
            <w:r>
              <w:rPr>
                <w:iCs/>
                <w:lang w:val="en-US" w:eastAsia="ko-KR"/>
              </w:rPr>
              <w:t xml:space="preserve">our contribution R1-2201691, if valid SLIV in used in OOO checking which is essentially timeline related, we would </w:t>
            </w:r>
            <w:r>
              <w:rPr>
                <w:iCs/>
                <w:lang w:val="en-US" w:eastAsia="ko-KR"/>
              </w:rPr>
              <w:t xml:space="preserve">suggest examining other timeline related behaviors. This includes PUSCH preparation time and </w:t>
            </w:r>
            <w:r>
              <w:rPr>
                <w:rFonts w:eastAsia="Times New Roman" w:cs="Times"/>
                <w:lang w:eastAsia="zh-CN"/>
              </w:rPr>
              <w:t xml:space="preserve">PDSCH reception preparation time </w:t>
            </w:r>
            <w:r>
              <w:t>with cross carrier scheduling with different SCSs for PDCCH and PDSCH, for this WI and for clarification of multi-slot PUSCH or mu</w:t>
            </w:r>
            <w:r>
              <w:t xml:space="preserve">lti-slot transmission in legacy NR operation. </w:t>
            </w:r>
          </w:p>
          <w:p w14:paraId="2AE17C74" w14:textId="77777777" w:rsidR="007529BB" w:rsidRDefault="007529BB">
            <w:pPr>
              <w:jc w:val="both"/>
              <w:rPr>
                <w:rFonts w:eastAsia="宋体"/>
                <w:iCs/>
                <w:lang w:val="en-US" w:eastAsia="zh-CN"/>
              </w:rPr>
            </w:pPr>
          </w:p>
          <w:p w14:paraId="27702E48" w14:textId="77777777" w:rsidR="007529BB" w:rsidRDefault="00E807AB">
            <w:pPr>
              <w:jc w:val="both"/>
              <w:rPr>
                <w:iCs/>
                <w:lang w:val="en-US" w:eastAsia="ko-KR"/>
              </w:rPr>
            </w:pPr>
            <w:r>
              <w:rPr>
                <w:iCs/>
                <w:lang w:val="en-US" w:eastAsia="ko-KR"/>
              </w:rPr>
              <w:t>Case 6 (NN-K1): Prefer to define timeline based on configured SLIVs. In our understanding, the intention using valid PDSCH is to allow the scheduling by the second DCI another PDSCH in the same slot as the la</w:t>
            </w:r>
            <w:r>
              <w:rPr>
                <w:iCs/>
                <w:lang w:val="en-US" w:eastAsia="ko-KR"/>
              </w:rPr>
              <w:t xml:space="preserve">st invalid PDSCH(s)scheduled by the first DCI with NNK1. Based on such understanding, Case 6 is a special case of Case 5. </w:t>
            </w:r>
          </w:p>
          <w:p w14:paraId="15AC4638" w14:textId="77777777" w:rsidR="007529BB" w:rsidRDefault="007529BB">
            <w:pPr>
              <w:jc w:val="both"/>
              <w:rPr>
                <w:iCs/>
                <w:lang w:val="en-US" w:eastAsia="ko-KR"/>
              </w:rPr>
            </w:pPr>
          </w:p>
        </w:tc>
      </w:tr>
      <w:tr w:rsidR="007529BB" w14:paraId="5C0185E1" w14:textId="77777777">
        <w:tc>
          <w:tcPr>
            <w:tcW w:w="1651" w:type="dxa"/>
            <w:tcBorders>
              <w:top w:val="single" w:sz="4" w:space="0" w:color="auto"/>
              <w:left w:val="single" w:sz="4" w:space="0" w:color="auto"/>
              <w:bottom w:val="single" w:sz="4" w:space="0" w:color="auto"/>
              <w:right w:val="single" w:sz="4" w:space="0" w:color="auto"/>
            </w:tcBorders>
          </w:tcPr>
          <w:p w14:paraId="003C45F5" w14:textId="77777777" w:rsidR="007529BB" w:rsidRDefault="00E807AB">
            <w:pPr>
              <w:tabs>
                <w:tab w:val="left" w:pos="1174"/>
              </w:tabs>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354800D"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7BC14777"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40DF992A"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xml:space="preserve">: Based on valid </w:t>
            </w:r>
            <w:r>
              <w:rPr>
                <w:iCs/>
                <w:lang w:val="en-US" w:eastAsia="ko-KR"/>
              </w:rPr>
              <w:t>SLIVs</w:t>
            </w:r>
          </w:p>
          <w:p w14:paraId="5D03C0B0"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Option 2 (first), Option1 (possible to compromise). </w:t>
            </w:r>
            <w:proofErr w:type="spellStart"/>
            <w:r>
              <w:rPr>
                <w:iCs/>
                <w:lang w:val="en-US" w:eastAsia="ko-KR"/>
              </w:rPr>
              <w:t>tdmSchemeA</w:t>
            </w:r>
            <w:proofErr w:type="spellEnd"/>
            <w:r>
              <w:rPr>
                <w:iCs/>
                <w:lang w:val="en-US" w:eastAsia="ko-KR"/>
              </w:rPr>
              <w:t xml:space="preserve"> is intended for URLLC to overcome blockage condition rather than coverage extension. So, one of occasions can be kept if valid. </w:t>
            </w:r>
          </w:p>
          <w:p w14:paraId="7404175F" w14:textId="77777777" w:rsidR="007529BB" w:rsidRDefault="007529BB">
            <w:pPr>
              <w:jc w:val="both"/>
              <w:rPr>
                <w:iCs/>
                <w:lang w:val="en-US" w:eastAsia="ko-KR"/>
              </w:rPr>
            </w:pPr>
          </w:p>
        </w:tc>
      </w:tr>
      <w:tr w:rsidR="007529BB" w14:paraId="62B49127" w14:textId="77777777">
        <w:tc>
          <w:tcPr>
            <w:tcW w:w="1651" w:type="dxa"/>
            <w:tcBorders>
              <w:top w:val="single" w:sz="4" w:space="0" w:color="auto"/>
              <w:left w:val="single" w:sz="4" w:space="0" w:color="auto"/>
              <w:bottom w:val="single" w:sz="4" w:space="0" w:color="auto"/>
              <w:right w:val="single" w:sz="4" w:space="0" w:color="auto"/>
            </w:tcBorders>
          </w:tcPr>
          <w:p w14:paraId="4179F802" w14:textId="77777777" w:rsidR="007529BB" w:rsidRDefault="00E807AB">
            <w:pPr>
              <w:tabs>
                <w:tab w:val="left" w:pos="1174"/>
              </w:tabs>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7F2C3472" w14:textId="77777777" w:rsidR="007529BB" w:rsidRDefault="00E807AB">
            <w:pPr>
              <w:jc w:val="both"/>
              <w:rPr>
                <w:iCs/>
                <w:lang w:val="en-US" w:eastAsia="ko-KR"/>
              </w:rPr>
            </w:pPr>
            <w:r>
              <w:rPr>
                <w:iCs/>
                <w:lang w:val="en-US" w:eastAsia="ko-KR"/>
              </w:rPr>
              <w:t xml:space="preserve">Case 3: </w:t>
            </w:r>
            <w:r>
              <w:rPr>
                <w:iCs/>
                <w:lang w:val="en-US" w:eastAsia="ko-KR"/>
              </w:rPr>
              <w:t>based on valid SLIVs due to least scheduling restriction</w:t>
            </w:r>
          </w:p>
          <w:p w14:paraId="5DE503CE" w14:textId="77777777" w:rsidR="007529BB" w:rsidRDefault="00E807AB">
            <w:pPr>
              <w:jc w:val="both"/>
              <w:rPr>
                <w:iCs/>
                <w:lang w:val="en-US" w:eastAsia="ko-KR"/>
              </w:rPr>
            </w:pPr>
            <w:r>
              <w:rPr>
                <w:iCs/>
                <w:lang w:val="en-US" w:eastAsia="ko-KR"/>
              </w:rPr>
              <w:t>Case 5: based on valid SLIVs due to least scheduling restriction</w:t>
            </w:r>
          </w:p>
          <w:p w14:paraId="35CFE28F" w14:textId="77777777" w:rsidR="007529BB" w:rsidRDefault="00E807AB">
            <w:pPr>
              <w:jc w:val="both"/>
              <w:rPr>
                <w:iCs/>
                <w:lang w:val="en-US" w:eastAsia="ko-KR"/>
              </w:rPr>
            </w:pPr>
            <w:r>
              <w:rPr>
                <w:iCs/>
                <w:lang w:val="en-US" w:eastAsia="ko-KR"/>
              </w:rPr>
              <w:t>Case 6: based on valid SLIVs due to least scheduling restriction and consistent behavior of OOO issue</w:t>
            </w:r>
          </w:p>
          <w:p w14:paraId="033350EF" w14:textId="77777777" w:rsidR="007529BB" w:rsidRDefault="00E807AB">
            <w:pPr>
              <w:jc w:val="both"/>
              <w:rPr>
                <w:rFonts w:eastAsia="宋体"/>
                <w:iCs/>
                <w:lang w:val="en-US" w:eastAsia="zh-CN"/>
              </w:rPr>
            </w:pPr>
            <w:r>
              <w:rPr>
                <w:iCs/>
                <w:lang w:val="en-US" w:eastAsia="ko-KR"/>
              </w:rPr>
              <w:t xml:space="preserve">Case </w:t>
            </w:r>
            <w:r>
              <w:rPr>
                <w:rFonts w:eastAsia="宋体" w:hint="eastAsia"/>
                <w:iCs/>
                <w:lang w:val="en-US" w:eastAsia="zh-CN"/>
              </w:rPr>
              <w:t>7</w:t>
            </w:r>
            <w:r>
              <w:rPr>
                <w:rFonts w:eastAsia="宋体" w:hint="eastAsia"/>
                <w:iCs/>
                <w:lang w:val="en-US" w:eastAsia="zh-CN"/>
              </w:rPr>
              <w:t>：</w:t>
            </w:r>
            <w:r>
              <w:rPr>
                <w:rFonts w:eastAsia="宋体" w:hint="eastAsia"/>
                <w:iCs/>
                <w:lang w:val="en-US" w:eastAsia="zh-CN"/>
              </w:rPr>
              <w:t>Option</w:t>
            </w:r>
            <w:r>
              <w:rPr>
                <w:rFonts w:eastAsia="宋体"/>
                <w:iCs/>
                <w:lang w:val="en-US" w:eastAsia="zh-CN"/>
              </w:rPr>
              <w:t xml:space="preserve"> 1 is preferred due</w:t>
            </w:r>
            <w:r>
              <w:rPr>
                <w:rFonts w:eastAsia="宋体"/>
                <w:iCs/>
                <w:lang w:val="en-US" w:eastAsia="zh-CN"/>
              </w:rPr>
              <w:t xml:space="preserve"> to its simplicity</w:t>
            </w:r>
          </w:p>
        </w:tc>
      </w:tr>
      <w:tr w:rsidR="007529BB" w14:paraId="316FD3A3" w14:textId="77777777">
        <w:tc>
          <w:tcPr>
            <w:tcW w:w="1651" w:type="dxa"/>
            <w:tcBorders>
              <w:top w:val="single" w:sz="4" w:space="0" w:color="auto"/>
              <w:left w:val="single" w:sz="4" w:space="0" w:color="auto"/>
              <w:bottom w:val="single" w:sz="4" w:space="0" w:color="auto"/>
              <w:right w:val="single" w:sz="4" w:space="0" w:color="auto"/>
            </w:tcBorders>
          </w:tcPr>
          <w:p w14:paraId="44316514" w14:textId="77777777" w:rsidR="007529BB" w:rsidRDefault="00E807AB">
            <w:pPr>
              <w:tabs>
                <w:tab w:val="left" w:pos="1174"/>
              </w:tabs>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35FF8DED" w14:textId="77777777" w:rsidR="007529BB" w:rsidRDefault="00E807AB">
            <w:pPr>
              <w:jc w:val="both"/>
              <w:rPr>
                <w:iCs/>
                <w:lang w:val="en-US" w:eastAsia="ko-KR"/>
              </w:rPr>
            </w:pPr>
            <w:r>
              <w:rPr>
                <w:iCs/>
                <w:lang w:val="en-US" w:eastAsia="ko-KR"/>
              </w:rPr>
              <w:t>Case 3(CSI-request): based on configured SLIVs due to least scheduling restriction</w:t>
            </w:r>
          </w:p>
          <w:p w14:paraId="27F498E3" w14:textId="77777777" w:rsidR="007529BB" w:rsidRDefault="00E807AB">
            <w:pPr>
              <w:jc w:val="both"/>
              <w:rPr>
                <w:iCs/>
                <w:lang w:val="en-US" w:eastAsia="ko-KR"/>
              </w:rPr>
            </w:pPr>
            <w:r>
              <w:rPr>
                <w:iCs/>
                <w:lang w:val="en-US" w:eastAsia="ko-KR"/>
              </w:rPr>
              <w:t>Case 5(OOO): based on valid SLIVs due to least scheduling restriction</w:t>
            </w:r>
          </w:p>
          <w:p w14:paraId="6D9A037F" w14:textId="77777777" w:rsidR="007529BB" w:rsidRDefault="00E807AB">
            <w:pPr>
              <w:jc w:val="both"/>
              <w:rPr>
                <w:iCs/>
                <w:lang w:val="en-US" w:eastAsia="ko-KR"/>
              </w:rPr>
            </w:pPr>
            <w:r>
              <w:rPr>
                <w:iCs/>
                <w:lang w:val="en-US" w:eastAsia="ko-KR"/>
              </w:rPr>
              <w:t>Case 6(NN-K1): based on valid SLIVs due to least scheduling restriction a</w:t>
            </w:r>
            <w:r>
              <w:rPr>
                <w:iCs/>
                <w:lang w:val="en-US" w:eastAsia="ko-KR"/>
              </w:rPr>
              <w:t>nd consistent behavior of OOO issue</w:t>
            </w:r>
          </w:p>
          <w:p w14:paraId="48850078" w14:textId="77777777" w:rsidR="007529BB" w:rsidRDefault="00E807AB">
            <w:pPr>
              <w:jc w:val="both"/>
              <w:rPr>
                <w:iCs/>
                <w:lang w:val="en-US" w:eastAsia="ko-KR"/>
              </w:rPr>
            </w:pPr>
            <w:r>
              <w:rPr>
                <w:rFonts w:hint="eastAsia"/>
                <w:iCs/>
                <w:lang w:val="en-US" w:eastAsia="ko-KR"/>
              </w:rPr>
              <w:t>Case 7</w:t>
            </w:r>
            <w:r>
              <w:rPr>
                <w:iCs/>
                <w:lang w:val="en-US" w:eastAsia="ko-KR"/>
              </w:rPr>
              <w:t>(</w:t>
            </w:r>
            <w:proofErr w:type="spellStart"/>
            <w:r>
              <w:rPr>
                <w:iCs/>
                <w:lang w:val="en-US" w:eastAsia="ko-KR"/>
              </w:rPr>
              <w:t>tdmSchemeA</w:t>
            </w:r>
            <w:proofErr w:type="spellEnd"/>
            <w:r>
              <w:rPr>
                <w:iCs/>
                <w:lang w:val="en-US" w:eastAsia="ko-KR"/>
              </w:rPr>
              <w:t>)</w:t>
            </w:r>
            <w:r>
              <w:rPr>
                <w:rFonts w:hint="eastAsia"/>
                <w:iCs/>
                <w:lang w:val="en-US" w:eastAsia="ko-KR"/>
              </w:rPr>
              <w:t>：</w:t>
            </w:r>
            <w:r>
              <w:rPr>
                <w:rFonts w:hint="eastAsia"/>
                <w:iCs/>
                <w:lang w:val="en-US" w:eastAsia="ko-KR"/>
              </w:rPr>
              <w:t>p</w:t>
            </w:r>
            <w:r>
              <w:rPr>
                <w:iCs/>
                <w:lang w:val="en-US" w:eastAsia="ko-KR"/>
              </w:rPr>
              <w:t xml:space="preserve">refer </w:t>
            </w:r>
            <w:r>
              <w:rPr>
                <w:rFonts w:hint="eastAsia"/>
                <w:iCs/>
                <w:lang w:val="en-US" w:eastAsia="ko-KR"/>
              </w:rPr>
              <w:t xml:space="preserve">Option </w:t>
            </w:r>
            <w:r>
              <w:rPr>
                <w:iCs/>
                <w:lang w:val="en-US" w:eastAsia="ko-KR"/>
              </w:rPr>
              <w:t>2 but we could compromise to Option1 if majority wants it</w:t>
            </w:r>
          </w:p>
        </w:tc>
      </w:tr>
      <w:tr w:rsidR="007529BB" w14:paraId="29E4EC40" w14:textId="77777777">
        <w:tc>
          <w:tcPr>
            <w:tcW w:w="1651" w:type="dxa"/>
            <w:tcBorders>
              <w:top w:val="single" w:sz="4" w:space="0" w:color="auto"/>
              <w:left w:val="single" w:sz="4" w:space="0" w:color="auto"/>
              <w:bottom w:val="single" w:sz="4" w:space="0" w:color="auto"/>
              <w:right w:val="single" w:sz="4" w:space="0" w:color="auto"/>
            </w:tcBorders>
          </w:tcPr>
          <w:p w14:paraId="2A16D81A" w14:textId="77777777" w:rsidR="007529BB" w:rsidRDefault="00E807AB">
            <w:pPr>
              <w:tabs>
                <w:tab w:val="left" w:pos="1174"/>
              </w:tabs>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496D26A6"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xml:space="preserve">: Based on configured SLIVs and </w:t>
            </w:r>
            <w:proofErr w:type="spellStart"/>
            <w:r>
              <w:rPr>
                <w:iCs/>
                <w:lang w:val="en-US" w:eastAsia="ko-KR"/>
              </w:rPr>
              <w:t>gNB</w:t>
            </w:r>
            <w:proofErr w:type="spellEnd"/>
            <w:r>
              <w:rPr>
                <w:iCs/>
                <w:lang w:val="en-US" w:eastAsia="ko-KR"/>
              </w:rPr>
              <w:t xml:space="preserve"> should ensure the </w:t>
            </w:r>
            <w:proofErr w:type="spellStart"/>
            <w:r>
              <w:rPr>
                <w:iCs/>
                <w:lang w:val="en-US" w:eastAsia="ko-KR"/>
              </w:rPr>
              <w:t>validility</w:t>
            </w:r>
            <w:proofErr w:type="spellEnd"/>
          </w:p>
          <w:p w14:paraId="7B7099E6"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xml:space="preserve">: Based on Configured </w:t>
            </w:r>
            <w:r>
              <w:rPr>
                <w:iCs/>
                <w:lang w:val="en-US" w:eastAsia="ko-KR"/>
              </w:rPr>
              <w:t>SLIVs with the reasoning captured by FL</w:t>
            </w:r>
          </w:p>
          <w:p w14:paraId="29CD0677"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SLIVs</w:t>
            </w:r>
          </w:p>
          <w:p w14:paraId="397DCB16" w14:textId="77777777" w:rsidR="007529BB" w:rsidRDefault="00E807AB">
            <w:pPr>
              <w:jc w:val="both"/>
              <w:rPr>
                <w:iCs/>
                <w:lang w:val="en-US" w:eastAsia="ko-KR"/>
              </w:rPr>
            </w:pPr>
            <w:r>
              <w:rPr>
                <w:iCs/>
                <w:lang w:val="en-US" w:eastAsia="ko-KR"/>
              </w:rPr>
              <w:t xml:space="preserve">In general, we prefer </w:t>
            </w:r>
            <w:proofErr w:type="gramStart"/>
            <w:r>
              <w:rPr>
                <w:iCs/>
                <w:lang w:val="en-US" w:eastAsia="ko-KR"/>
              </w:rPr>
              <w:t>an</w:t>
            </w:r>
            <w:proofErr w:type="gramEnd"/>
            <w:r>
              <w:rPr>
                <w:iCs/>
                <w:lang w:val="en-US" w:eastAsia="ko-KR"/>
              </w:rPr>
              <w:t xml:space="preserve"> unified rule for handling valid vs configured for the purpose of specification maintenance. </w:t>
            </w:r>
          </w:p>
        </w:tc>
      </w:tr>
      <w:tr w:rsidR="007529BB" w14:paraId="74C9C069" w14:textId="77777777">
        <w:tc>
          <w:tcPr>
            <w:tcW w:w="1651" w:type="dxa"/>
            <w:tcBorders>
              <w:top w:val="single" w:sz="4" w:space="0" w:color="auto"/>
              <w:left w:val="single" w:sz="4" w:space="0" w:color="auto"/>
              <w:bottom w:val="single" w:sz="4" w:space="0" w:color="auto"/>
              <w:right w:val="single" w:sz="4" w:space="0" w:color="auto"/>
            </w:tcBorders>
          </w:tcPr>
          <w:p w14:paraId="4E48243F" w14:textId="77777777" w:rsidR="007529BB" w:rsidRDefault="00E807AB">
            <w:pPr>
              <w:tabs>
                <w:tab w:val="left" w:pos="1174"/>
              </w:tabs>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40A36C4A" w14:textId="77777777" w:rsidR="007529BB" w:rsidRDefault="00E807AB">
            <w:pPr>
              <w:jc w:val="both"/>
              <w:rPr>
                <w:iCs/>
                <w:lang w:val="en-US" w:eastAsia="ko-KR"/>
              </w:rPr>
            </w:pPr>
            <w:r>
              <w:rPr>
                <w:iCs/>
                <w:lang w:val="en-US" w:eastAsia="ko-KR"/>
              </w:rPr>
              <w:t>Case 3(CSI-request): based on configured SLIVs</w:t>
            </w:r>
          </w:p>
          <w:p w14:paraId="587E1FD5" w14:textId="77777777" w:rsidR="007529BB" w:rsidRDefault="00E807AB">
            <w:pPr>
              <w:jc w:val="both"/>
              <w:rPr>
                <w:iCs/>
                <w:lang w:val="en-US" w:eastAsia="ko-KR"/>
              </w:rPr>
            </w:pPr>
            <w:r>
              <w:rPr>
                <w:iCs/>
                <w:lang w:val="en-US" w:eastAsia="ko-KR"/>
              </w:rPr>
              <w:t>Case 5(OOO): based on valid SLIVs due to least scheduling restriction</w:t>
            </w:r>
          </w:p>
          <w:p w14:paraId="79981D1F" w14:textId="77777777" w:rsidR="007529BB" w:rsidRDefault="00E807AB">
            <w:pPr>
              <w:jc w:val="both"/>
              <w:rPr>
                <w:iCs/>
                <w:lang w:val="en-US" w:eastAsia="ko-KR"/>
              </w:rPr>
            </w:pPr>
            <w:r>
              <w:rPr>
                <w:iCs/>
                <w:lang w:val="en-US" w:eastAsia="ko-KR"/>
              </w:rPr>
              <w:t xml:space="preserve">Case 6(NN-K1): </w:t>
            </w:r>
            <w:r>
              <w:rPr>
                <w:iCs/>
                <w:lang w:val="en-US" w:eastAsia="ko-KR"/>
              </w:rPr>
              <w:t xml:space="preserve">based on valid SLIVs  </w:t>
            </w:r>
          </w:p>
          <w:p w14:paraId="5BA219EF" w14:textId="77777777" w:rsidR="007529BB" w:rsidRDefault="00E807AB">
            <w:pPr>
              <w:jc w:val="both"/>
              <w:rPr>
                <w:iCs/>
                <w:lang w:val="en-US" w:eastAsia="ko-KR"/>
              </w:rPr>
            </w:pPr>
            <w:r>
              <w:rPr>
                <w:rFonts w:hint="eastAsia"/>
                <w:iCs/>
                <w:lang w:val="en-US" w:eastAsia="ko-KR"/>
              </w:rPr>
              <w:t>Case 7</w:t>
            </w:r>
            <w:r>
              <w:rPr>
                <w:iCs/>
                <w:lang w:val="en-US" w:eastAsia="ko-KR"/>
              </w:rPr>
              <w:t>(</w:t>
            </w:r>
            <w:proofErr w:type="spellStart"/>
            <w:r>
              <w:rPr>
                <w:iCs/>
                <w:lang w:val="en-US" w:eastAsia="ko-KR"/>
              </w:rPr>
              <w:t>tdmSchemeA</w:t>
            </w:r>
            <w:proofErr w:type="spellEnd"/>
            <w:r>
              <w:rPr>
                <w:iCs/>
                <w:lang w:val="en-US" w:eastAsia="ko-KR"/>
              </w:rPr>
              <w:t>)</w:t>
            </w:r>
            <w:r>
              <w:rPr>
                <w:rFonts w:hint="eastAsia"/>
                <w:iCs/>
                <w:lang w:val="en-US" w:eastAsia="ko-KR"/>
              </w:rPr>
              <w:t>：</w:t>
            </w:r>
            <w:r>
              <w:rPr>
                <w:iCs/>
                <w:lang w:val="en-US" w:eastAsia="ko-KR"/>
              </w:rPr>
              <w:t xml:space="preserve">  </w:t>
            </w:r>
            <w:r>
              <w:rPr>
                <w:rFonts w:hint="eastAsia"/>
                <w:iCs/>
                <w:lang w:val="en-US" w:eastAsia="ko-KR"/>
              </w:rPr>
              <w:t xml:space="preserve">Option </w:t>
            </w:r>
            <w:r>
              <w:rPr>
                <w:iCs/>
                <w:lang w:val="en-US" w:eastAsia="ko-KR"/>
              </w:rPr>
              <w:t>1 for simplicity</w:t>
            </w:r>
          </w:p>
        </w:tc>
      </w:tr>
      <w:tr w:rsidR="007529BB" w14:paraId="5CAEB198" w14:textId="77777777">
        <w:tc>
          <w:tcPr>
            <w:tcW w:w="1651" w:type="dxa"/>
            <w:tcBorders>
              <w:top w:val="single" w:sz="4" w:space="0" w:color="auto"/>
              <w:left w:val="single" w:sz="4" w:space="0" w:color="auto"/>
              <w:bottom w:val="single" w:sz="4" w:space="0" w:color="auto"/>
              <w:right w:val="single" w:sz="4" w:space="0" w:color="auto"/>
            </w:tcBorders>
          </w:tcPr>
          <w:p w14:paraId="7AE76D22" w14:textId="77777777" w:rsidR="007529BB" w:rsidRDefault="00E807AB">
            <w:pPr>
              <w:tabs>
                <w:tab w:val="left" w:pos="1174"/>
              </w:tabs>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1B52AE42"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4DF3EC06"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21B2780D"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6B44457"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We prefer Option 2</w:t>
            </w:r>
          </w:p>
        </w:tc>
      </w:tr>
      <w:tr w:rsidR="007529BB" w14:paraId="03A7A27D"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4DFF4F4" w14:textId="77777777" w:rsidR="007529BB" w:rsidRDefault="00E807AB">
            <w:pPr>
              <w:tabs>
                <w:tab w:val="left" w:pos="1174"/>
              </w:tabs>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EC4FB3A" w14:textId="77777777" w:rsidR="007529BB" w:rsidRDefault="007529BB">
            <w:pPr>
              <w:jc w:val="both"/>
              <w:rPr>
                <w:iCs/>
                <w:lang w:val="en-US" w:eastAsia="ko-KR"/>
              </w:rPr>
            </w:pPr>
          </w:p>
          <w:p w14:paraId="35E69798" w14:textId="77777777" w:rsidR="007529BB" w:rsidRDefault="00E807AB">
            <w:pPr>
              <w:numPr>
                <w:ilvl w:val="0"/>
                <w:numId w:val="32"/>
              </w:numPr>
              <w:spacing w:line="252" w:lineRule="auto"/>
              <w:rPr>
                <w:rFonts w:cs="Times"/>
              </w:rPr>
            </w:pPr>
            <w:r>
              <w:rPr>
                <w:rFonts w:cs="Times"/>
              </w:rPr>
              <w:t>Case 3: For CSI-request, is the number M determined based on the number of configured SLIVs or valid SLIVs?</w:t>
            </w:r>
          </w:p>
          <w:p w14:paraId="6A526C8C" w14:textId="77777777" w:rsidR="007529BB" w:rsidRDefault="00E807AB">
            <w:pPr>
              <w:numPr>
                <w:ilvl w:val="1"/>
                <w:numId w:val="32"/>
              </w:numPr>
              <w:spacing w:line="252" w:lineRule="auto"/>
              <w:rPr>
                <w:rFonts w:cs="Times"/>
              </w:rPr>
            </w:pPr>
            <w:r>
              <w:rPr>
                <w:rFonts w:cs="Times" w:hint="eastAsia"/>
                <w:lang w:eastAsia="ko-KR"/>
              </w:rPr>
              <w:t>Based on configured SLIVs</w:t>
            </w:r>
            <w:r>
              <w:rPr>
                <w:rFonts w:cs="Times"/>
                <w:lang w:eastAsia="ko-KR"/>
              </w:rPr>
              <w:t xml:space="preserve">: </w:t>
            </w:r>
            <w:proofErr w:type="spellStart"/>
            <w:r>
              <w:rPr>
                <w:rFonts w:cs="Times"/>
                <w:lang w:eastAsia="ko-KR"/>
              </w:rPr>
              <w:t>Futurewei</w:t>
            </w:r>
            <w:proofErr w:type="spellEnd"/>
            <w:r>
              <w:rPr>
                <w:rFonts w:cs="Times"/>
                <w:lang w:eastAsia="ko-KR"/>
              </w:rPr>
              <w:t>, vivo, CATT, ZTE, Nokia, Intel, Fujitsu, Samsung, MediaTek, Qualcomm</w:t>
            </w:r>
          </w:p>
          <w:p w14:paraId="771B17E3" w14:textId="77777777" w:rsidR="007529BB" w:rsidRDefault="00E807AB">
            <w:pPr>
              <w:numPr>
                <w:ilvl w:val="1"/>
                <w:numId w:val="32"/>
              </w:numPr>
              <w:spacing w:line="252" w:lineRule="auto"/>
              <w:rPr>
                <w:rFonts w:cs="Times"/>
              </w:rPr>
            </w:pPr>
            <w:r>
              <w:rPr>
                <w:rFonts w:cs="Times"/>
                <w:lang w:eastAsia="ko-KR"/>
              </w:rPr>
              <w:t xml:space="preserve">Based on valid SLIVs: </w:t>
            </w:r>
            <w:r>
              <w:rPr>
                <w:rFonts w:cs="Times" w:hint="eastAsia"/>
                <w:lang w:eastAsia="ko-KR"/>
              </w:rPr>
              <w:t>Huawei</w:t>
            </w:r>
            <w:r>
              <w:rPr>
                <w:rFonts w:cs="Times"/>
                <w:lang w:eastAsia="ko-KR"/>
              </w:rPr>
              <w:t xml:space="preserve">, NTT DOCOMO, </w:t>
            </w:r>
            <w:r>
              <w:rPr>
                <w:rFonts w:cs="Times"/>
                <w:lang w:eastAsia="ko-KR"/>
              </w:rPr>
              <w:t>Ericsson, LG Electronics, Xiaomi, Apple, OPPO</w:t>
            </w:r>
          </w:p>
          <w:p w14:paraId="65706848" w14:textId="77777777" w:rsidR="007529BB" w:rsidRDefault="007529BB">
            <w:pPr>
              <w:ind w:firstLineChars="100" w:firstLine="200"/>
              <w:jc w:val="both"/>
              <w:rPr>
                <w:lang w:eastAsia="ko-KR"/>
              </w:rPr>
            </w:pPr>
          </w:p>
          <w:p w14:paraId="245D8613" w14:textId="77777777" w:rsidR="007529BB" w:rsidRDefault="00E807AB">
            <w:pPr>
              <w:numPr>
                <w:ilvl w:val="0"/>
                <w:numId w:val="32"/>
              </w:numPr>
              <w:spacing w:line="252" w:lineRule="auto"/>
              <w:rPr>
                <w:rFonts w:cs="Times"/>
              </w:rPr>
            </w:pPr>
            <w:r>
              <w:rPr>
                <w:rFonts w:cs="Times"/>
              </w:rPr>
              <w:t>Case 5: For out-of-order scheduling, is the rule for OOO scheduling determined based on configured SLIVs or valid SLIVs?</w:t>
            </w:r>
          </w:p>
          <w:p w14:paraId="32ED3A4E" w14:textId="77777777" w:rsidR="007529BB" w:rsidRDefault="00E807AB">
            <w:pPr>
              <w:numPr>
                <w:ilvl w:val="1"/>
                <w:numId w:val="32"/>
              </w:numPr>
              <w:spacing w:line="252" w:lineRule="auto"/>
              <w:rPr>
                <w:rFonts w:cs="Times"/>
              </w:rPr>
            </w:pPr>
            <w:r>
              <w:rPr>
                <w:rFonts w:cs="Times" w:hint="eastAsia"/>
                <w:lang w:eastAsia="ko-KR"/>
              </w:rPr>
              <w:t>Based on configured SLIVs</w:t>
            </w:r>
            <w:r>
              <w:rPr>
                <w:rFonts w:cs="Times"/>
                <w:lang w:eastAsia="ko-KR"/>
              </w:rPr>
              <w:t xml:space="preserve">: Intel (concern on </w:t>
            </w:r>
            <w:r>
              <w:t xml:space="preserve">PUSCH preparation time and </w:t>
            </w:r>
            <w:r>
              <w:rPr>
                <w:rFonts w:eastAsia="Times New Roman" w:cs="Times"/>
                <w:lang w:eastAsia="zh-CN"/>
              </w:rPr>
              <w:t xml:space="preserve">PDSCH reception </w:t>
            </w:r>
            <w:r>
              <w:rPr>
                <w:rFonts w:eastAsia="Times New Roman" w:cs="Times"/>
                <w:lang w:eastAsia="zh-CN"/>
              </w:rPr>
              <w:t>preparation time), Ericsson, MediaTek (concern on type-1 HARQ-ACK codebook generation with time domain bundling), NTT DOCOMO (concern on type-1 HARQ-ACK codebook)</w:t>
            </w:r>
          </w:p>
          <w:p w14:paraId="51E28D0A" w14:textId="77777777" w:rsidR="007529BB" w:rsidRDefault="00E807AB">
            <w:pPr>
              <w:numPr>
                <w:ilvl w:val="1"/>
                <w:numId w:val="32"/>
              </w:numPr>
              <w:spacing w:line="252" w:lineRule="auto"/>
              <w:rPr>
                <w:rFonts w:cs="Times"/>
              </w:rPr>
            </w:pPr>
            <w:r>
              <w:rPr>
                <w:rFonts w:cs="Times"/>
                <w:lang w:eastAsia="ko-KR"/>
              </w:rPr>
              <w:lastRenderedPageBreak/>
              <w:t xml:space="preserve">Based on valid SLIVs: Huawei, </w:t>
            </w:r>
            <w:proofErr w:type="spellStart"/>
            <w:r>
              <w:rPr>
                <w:rFonts w:cs="Times"/>
                <w:lang w:eastAsia="ko-KR"/>
              </w:rPr>
              <w:t>Futurewei</w:t>
            </w:r>
            <w:proofErr w:type="spellEnd"/>
            <w:r>
              <w:rPr>
                <w:rFonts w:cs="Times"/>
                <w:lang w:eastAsia="ko-KR"/>
              </w:rPr>
              <w:t xml:space="preserve">, </w:t>
            </w:r>
            <w:proofErr w:type="spellStart"/>
            <w:r>
              <w:rPr>
                <w:rFonts w:cs="Times"/>
                <w:lang w:eastAsia="ko-KR"/>
              </w:rPr>
              <w:t>InterDigital</w:t>
            </w:r>
            <w:proofErr w:type="spellEnd"/>
            <w:r>
              <w:rPr>
                <w:rFonts w:cs="Times"/>
                <w:lang w:eastAsia="ko-KR"/>
              </w:rPr>
              <w:t xml:space="preserve">, vivo, ZTE, Nokia, Apple, Qualcomm, LG </w:t>
            </w:r>
            <w:r>
              <w:rPr>
                <w:rFonts w:cs="Times"/>
                <w:lang w:eastAsia="ko-KR"/>
              </w:rPr>
              <w:t xml:space="preserve">Electronics, Fujitsu, </w:t>
            </w:r>
            <w:proofErr w:type="spellStart"/>
            <w:r>
              <w:rPr>
                <w:rFonts w:cs="Times"/>
                <w:lang w:eastAsia="ko-KR"/>
              </w:rPr>
              <w:t>Xioami</w:t>
            </w:r>
            <w:proofErr w:type="spellEnd"/>
            <w:r>
              <w:rPr>
                <w:rFonts w:cs="Times"/>
                <w:lang w:eastAsia="ko-KR"/>
              </w:rPr>
              <w:t>, Samsung, OPPO, CATT, Qualcomm</w:t>
            </w:r>
          </w:p>
          <w:p w14:paraId="7B499624" w14:textId="77777777" w:rsidR="007529BB" w:rsidRDefault="007529BB">
            <w:pPr>
              <w:ind w:firstLineChars="100" w:firstLine="200"/>
              <w:jc w:val="both"/>
              <w:rPr>
                <w:lang w:eastAsia="ko-KR"/>
              </w:rPr>
            </w:pPr>
          </w:p>
          <w:p w14:paraId="5111D74B" w14:textId="77777777" w:rsidR="007529BB" w:rsidRDefault="00E807AB">
            <w:pPr>
              <w:numPr>
                <w:ilvl w:val="0"/>
                <w:numId w:val="32"/>
              </w:numPr>
              <w:spacing w:line="252" w:lineRule="auto"/>
              <w:rPr>
                <w:rFonts w:cs="Times"/>
              </w:rPr>
            </w:pPr>
            <w:r>
              <w:rPr>
                <w:rFonts w:cs="Times"/>
              </w:rPr>
              <w:t xml:space="preserve">Case 6: </w:t>
            </w:r>
            <w:r>
              <w:rPr>
                <w:lang w:eastAsia="ko-KR"/>
              </w:rPr>
              <w:t>For a first DCI scheduling multiple PDSCHs and providing an inapplicable value of k1 in its PDSCH-to-</w:t>
            </w:r>
            <w:proofErr w:type="spellStart"/>
            <w:r>
              <w:rPr>
                <w:lang w:eastAsia="ko-KR"/>
              </w:rPr>
              <w:t>HARQ_feedback</w:t>
            </w:r>
            <w:proofErr w:type="spellEnd"/>
            <w:r>
              <w:rPr>
                <w:lang w:eastAsia="ko-KR"/>
              </w:rPr>
              <w:t xml:space="preserve"> timing indicator filed, to multiplex the corresponding HARQ-ACK information in a PUCCH or PUSCH in a slot indicated by the PDSCH-to-</w:t>
            </w:r>
            <w:proofErr w:type="spellStart"/>
            <w:r>
              <w:rPr>
                <w:lang w:eastAsia="ko-KR"/>
              </w:rPr>
              <w:t>HARQ_feed</w:t>
            </w:r>
            <w:r>
              <w:rPr>
                <w:lang w:eastAsia="ko-KR"/>
              </w:rPr>
              <w:t>back</w:t>
            </w:r>
            <w:proofErr w:type="spellEnd"/>
            <w:r>
              <w:rPr>
                <w:lang w:eastAsia="ko-KR"/>
              </w:rPr>
              <w:t xml:space="preserve"> timing indicator filed in a second DCI, only the </w:t>
            </w:r>
            <w:r>
              <w:rPr>
                <w:highlight w:val="yellow"/>
                <w:lang w:eastAsia="ko-KR"/>
              </w:rPr>
              <w:t>[valid]</w:t>
            </w:r>
            <w:r>
              <w:rPr>
                <w:lang w:eastAsia="ko-KR"/>
              </w:rPr>
              <w:t xml:space="preserve"> PDSCHs scheduled by the first DCI are considered for definition of the corresponding timeline requirements.</w:t>
            </w:r>
          </w:p>
          <w:p w14:paraId="347D2799" w14:textId="77777777" w:rsidR="007529BB" w:rsidRDefault="00E807AB">
            <w:pPr>
              <w:numPr>
                <w:ilvl w:val="1"/>
                <w:numId w:val="32"/>
              </w:numPr>
              <w:spacing w:line="252" w:lineRule="auto"/>
              <w:rPr>
                <w:rFonts w:cs="Times"/>
              </w:rPr>
            </w:pPr>
            <w:r>
              <w:rPr>
                <w:rFonts w:cs="Times" w:hint="eastAsia"/>
                <w:lang w:eastAsia="ko-KR"/>
              </w:rPr>
              <w:t>Based on configured SLIVs</w:t>
            </w:r>
            <w:r>
              <w:rPr>
                <w:rFonts w:cs="Times"/>
                <w:lang w:eastAsia="ko-KR"/>
              </w:rPr>
              <w:t xml:space="preserve">: Ericsson, </w:t>
            </w:r>
            <w:proofErr w:type="spellStart"/>
            <w:r>
              <w:rPr>
                <w:rFonts w:cs="Times"/>
                <w:lang w:eastAsia="ko-KR"/>
              </w:rPr>
              <w:t>Xioami</w:t>
            </w:r>
            <w:proofErr w:type="spellEnd"/>
            <w:r>
              <w:rPr>
                <w:rFonts w:cs="Times"/>
                <w:lang w:eastAsia="ko-KR"/>
              </w:rPr>
              <w:t>, Intel, MediaTek</w:t>
            </w:r>
          </w:p>
          <w:p w14:paraId="4064D9C5" w14:textId="77777777" w:rsidR="007529BB" w:rsidRDefault="00E807AB">
            <w:pPr>
              <w:numPr>
                <w:ilvl w:val="1"/>
                <w:numId w:val="32"/>
              </w:numPr>
              <w:spacing w:line="252" w:lineRule="auto"/>
              <w:rPr>
                <w:rFonts w:cs="Times"/>
                <w:color w:val="000000" w:themeColor="text1"/>
              </w:rPr>
            </w:pPr>
            <w:r>
              <w:rPr>
                <w:rFonts w:cs="Times"/>
                <w:color w:val="000000" w:themeColor="text1"/>
                <w:lang w:eastAsia="ko-KR"/>
              </w:rPr>
              <w:t>Based on valid SLIVs: Hua</w:t>
            </w:r>
            <w:r>
              <w:rPr>
                <w:rFonts w:cs="Times"/>
                <w:color w:val="000000" w:themeColor="text1"/>
                <w:lang w:eastAsia="ko-KR"/>
              </w:rPr>
              <w:t xml:space="preserve">wei, </w:t>
            </w:r>
            <w:proofErr w:type="spellStart"/>
            <w:r>
              <w:rPr>
                <w:rFonts w:cs="Times"/>
                <w:color w:val="000000" w:themeColor="text1"/>
                <w:lang w:eastAsia="ko-KR"/>
              </w:rPr>
              <w:t>Futurewei</w:t>
            </w:r>
            <w:proofErr w:type="spellEnd"/>
            <w:r>
              <w:rPr>
                <w:rFonts w:cs="Times"/>
                <w:color w:val="000000" w:themeColor="text1"/>
                <w:lang w:eastAsia="ko-KR"/>
              </w:rPr>
              <w:t>, vivo, Fujitsu, Apple, Xiaomi, ZTE, Samsung, OPPO, Nokia, CATT, Qualcomm</w:t>
            </w:r>
          </w:p>
          <w:p w14:paraId="78033574" w14:textId="77777777" w:rsidR="007529BB" w:rsidRDefault="007529BB">
            <w:pPr>
              <w:ind w:firstLineChars="100" w:firstLine="200"/>
              <w:jc w:val="both"/>
              <w:rPr>
                <w:color w:val="000000" w:themeColor="text1"/>
                <w:lang w:eastAsia="ko-KR"/>
              </w:rPr>
            </w:pPr>
          </w:p>
          <w:p w14:paraId="2E2689A5" w14:textId="77777777" w:rsidR="007529BB" w:rsidRDefault="00E807AB">
            <w:pPr>
              <w:numPr>
                <w:ilvl w:val="0"/>
                <w:numId w:val="32"/>
              </w:numPr>
              <w:spacing w:line="252" w:lineRule="auto"/>
              <w:rPr>
                <w:rFonts w:eastAsia="等线" w:cs="Times"/>
                <w:color w:val="000000" w:themeColor="text1"/>
                <w:szCs w:val="20"/>
              </w:rPr>
            </w:pPr>
            <w:r>
              <w:rPr>
                <w:rFonts w:cs="Times"/>
                <w:color w:val="000000" w:themeColor="text1"/>
                <w:lang w:eastAsia="ko-KR"/>
              </w:rPr>
              <w:t xml:space="preserve">Case 7: </w:t>
            </w:r>
            <w:r>
              <w:rPr>
                <w:color w:val="000000" w:themeColor="text1"/>
                <w:lang w:eastAsia="ko-KR"/>
              </w:rPr>
              <w:t>In the case of multi-PDSCH scheduling via a single DCI with '</w:t>
            </w:r>
            <w:proofErr w:type="spellStart"/>
            <w:r>
              <w:rPr>
                <w:color w:val="000000" w:themeColor="text1"/>
                <w:lang w:eastAsia="ko-KR"/>
              </w:rPr>
              <w:t>tdmSchemeA</w:t>
            </w:r>
            <w:proofErr w:type="spellEnd"/>
            <w:r>
              <w:rPr>
                <w:color w:val="000000" w:themeColor="text1"/>
                <w:lang w:eastAsia="ko-KR"/>
              </w:rPr>
              <w:t xml:space="preserve">', </w:t>
            </w:r>
            <w:r>
              <w:rPr>
                <w:b/>
                <w:color w:val="000000" w:themeColor="text1"/>
                <w:lang w:eastAsia="ko-KR"/>
              </w:rPr>
              <w:t>Option 1)</w:t>
            </w:r>
            <w:r>
              <w:rPr>
                <w:color w:val="000000" w:themeColor="text1"/>
                <w:lang w:eastAsia="ko-KR"/>
              </w:rPr>
              <w:t xml:space="preserve"> cancel both of two repeated PDSCHs if at least one of repeated PDSCHs colli</w:t>
            </w:r>
            <w:r>
              <w:rPr>
                <w:color w:val="000000" w:themeColor="text1"/>
                <w:lang w:eastAsia="ko-KR"/>
              </w:rPr>
              <w:t xml:space="preserve">des with semi-static UL symbols or </w:t>
            </w:r>
            <w:r>
              <w:rPr>
                <w:b/>
                <w:color w:val="000000" w:themeColor="text1"/>
                <w:lang w:eastAsia="ko-KR"/>
              </w:rPr>
              <w:t>Option 2)</w:t>
            </w:r>
            <w:r>
              <w:rPr>
                <w:color w:val="000000" w:themeColor="text1"/>
                <w:lang w:eastAsia="ko-KR"/>
              </w:rPr>
              <w:t xml:space="preserve"> determine the validity rule individually for each of repeated PDSCHs, or </w:t>
            </w:r>
            <w:r>
              <w:rPr>
                <w:rFonts w:cs="Times"/>
                <w:b/>
                <w:bCs/>
                <w:color w:val="000000" w:themeColor="text1"/>
                <w:szCs w:val="20"/>
                <w:lang w:eastAsia="ko-KR"/>
              </w:rPr>
              <w:t>Option 3)</w:t>
            </w:r>
            <w:r>
              <w:rPr>
                <w:rFonts w:cs="Times"/>
                <w:color w:val="000000" w:themeColor="text1"/>
                <w:szCs w:val="20"/>
                <w:lang w:eastAsia="ko-KR"/>
              </w:rPr>
              <w:t xml:space="preserve"> cancel PDSCH if the first repetition collides with semi-static UL symbols</w:t>
            </w:r>
          </w:p>
          <w:p w14:paraId="177B4501" w14:textId="77777777" w:rsidR="007529BB" w:rsidRDefault="00E807AB">
            <w:pPr>
              <w:numPr>
                <w:ilvl w:val="1"/>
                <w:numId w:val="32"/>
              </w:numPr>
              <w:spacing w:line="252" w:lineRule="auto"/>
              <w:rPr>
                <w:rFonts w:cs="Times"/>
                <w:color w:val="000000" w:themeColor="text1"/>
              </w:rPr>
            </w:pPr>
            <w:r>
              <w:rPr>
                <w:color w:val="000000" w:themeColor="text1"/>
                <w:lang w:eastAsia="ko-KR"/>
              </w:rPr>
              <w:t xml:space="preserve">Option 1: Huawei, Intel, Ericsson, Qualcomm, </w:t>
            </w:r>
            <w:r>
              <w:rPr>
                <w:color w:val="000000" w:themeColor="text1"/>
                <w:lang w:eastAsia="ko-KR"/>
              </w:rPr>
              <w:t>Fujitsu, Apple, NTT DOCOMO (2</w:t>
            </w:r>
            <w:r>
              <w:rPr>
                <w:color w:val="000000" w:themeColor="text1"/>
                <w:vertAlign w:val="superscript"/>
                <w:lang w:eastAsia="ko-KR"/>
              </w:rPr>
              <w:t>nd</w:t>
            </w:r>
            <w:r>
              <w:rPr>
                <w:color w:val="000000" w:themeColor="text1"/>
                <w:lang w:eastAsia="ko-KR"/>
              </w:rPr>
              <w:t xml:space="preserve"> preference, concern on the impact on type-1 HARQ-ACK codebook design), OPPO (2</w:t>
            </w:r>
            <w:r>
              <w:rPr>
                <w:color w:val="000000" w:themeColor="text1"/>
                <w:vertAlign w:val="superscript"/>
                <w:lang w:eastAsia="ko-KR"/>
              </w:rPr>
              <w:t>nd</w:t>
            </w:r>
            <w:r>
              <w:rPr>
                <w:color w:val="000000" w:themeColor="text1"/>
                <w:lang w:eastAsia="ko-KR"/>
              </w:rPr>
              <w:t xml:space="preserve"> preference), Huawei, </w:t>
            </w:r>
            <w:proofErr w:type="spellStart"/>
            <w:r>
              <w:rPr>
                <w:color w:val="000000" w:themeColor="text1"/>
                <w:lang w:eastAsia="ko-KR"/>
              </w:rPr>
              <w:t>Futurewei</w:t>
            </w:r>
            <w:proofErr w:type="spellEnd"/>
            <w:r>
              <w:rPr>
                <w:color w:val="000000" w:themeColor="text1"/>
                <w:lang w:eastAsia="ko-KR"/>
              </w:rPr>
              <w:t xml:space="preserve"> (2</w:t>
            </w:r>
            <w:r>
              <w:rPr>
                <w:color w:val="000000" w:themeColor="text1"/>
                <w:vertAlign w:val="superscript"/>
                <w:lang w:eastAsia="ko-KR"/>
              </w:rPr>
              <w:t>nd</w:t>
            </w:r>
            <w:r>
              <w:rPr>
                <w:color w:val="000000" w:themeColor="text1"/>
                <w:lang w:eastAsia="ko-KR"/>
              </w:rPr>
              <w:t xml:space="preserve"> preference), CATT</w:t>
            </w:r>
          </w:p>
          <w:p w14:paraId="6F12E478" w14:textId="77777777" w:rsidR="007529BB" w:rsidRDefault="00E807AB">
            <w:pPr>
              <w:numPr>
                <w:ilvl w:val="1"/>
                <w:numId w:val="32"/>
              </w:numPr>
              <w:spacing w:line="252" w:lineRule="auto"/>
              <w:rPr>
                <w:rFonts w:cs="Times"/>
                <w:color w:val="000000" w:themeColor="text1"/>
              </w:rPr>
            </w:pPr>
            <w:r>
              <w:rPr>
                <w:color w:val="000000" w:themeColor="text1"/>
                <w:lang w:eastAsia="ko-KR"/>
              </w:rPr>
              <w:t xml:space="preserve">Option 2: </w:t>
            </w:r>
            <w:proofErr w:type="spellStart"/>
            <w:r>
              <w:rPr>
                <w:color w:val="000000" w:themeColor="text1"/>
                <w:lang w:eastAsia="ko-KR"/>
              </w:rPr>
              <w:t>Futurewei</w:t>
            </w:r>
            <w:proofErr w:type="spellEnd"/>
            <w:r>
              <w:rPr>
                <w:color w:val="000000" w:themeColor="text1"/>
                <w:lang w:eastAsia="ko-KR"/>
              </w:rPr>
              <w:t xml:space="preserve"> (1</w:t>
            </w:r>
            <w:r>
              <w:rPr>
                <w:color w:val="000000" w:themeColor="text1"/>
                <w:vertAlign w:val="superscript"/>
                <w:lang w:eastAsia="ko-KR"/>
              </w:rPr>
              <w:t>st</w:t>
            </w:r>
            <w:r>
              <w:rPr>
                <w:color w:val="000000" w:themeColor="text1"/>
                <w:lang w:eastAsia="ko-KR"/>
              </w:rPr>
              <w:t xml:space="preserve"> preference), Nokia (1</w:t>
            </w:r>
            <w:r>
              <w:rPr>
                <w:color w:val="000000" w:themeColor="text1"/>
                <w:vertAlign w:val="superscript"/>
                <w:lang w:eastAsia="ko-KR"/>
              </w:rPr>
              <w:t>st</w:t>
            </w:r>
            <w:r>
              <w:rPr>
                <w:color w:val="000000" w:themeColor="text1"/>
                <w:lang w:eastAsia="ko-KR"/>
              </w:rPr>
              <w:t xml:space="preserve"> preference), Xiaomi</w:t>
            </w:r>
          </w:p>
          <w:p w14:paraId="42D3B6C5" w14:textId="77777777" w:rsidR="007529BB" w:rsidRDefault="00E807AB">
            <w:pPr>
              <w:numPr>
                <w:ilvl w:val="1"/>
                <w:numId w:val="32"/>
              </w:numPr>
              <w:spacing w:line="252" w:lineRule="auto"/>
              <w:rPr>
                <w:rFonts w:cs="Times"/>
                <w:color w:val="000000" w:themeColor="text1"/>
              </w:rPr>
            </w:pPr>
            <w:r>
              <w:rPr>
                <w:rFonts w:eastAsia="宋体" w:cs="Times" w:hint="eastAsia"/>
                <w:color w:val="000000" w:themeColor="text1"/>
                <w:lang w:eastAsia="zh-CN"/>
              </w:rPr>
              <w:t>O</w:t>
            </w:r>
            <w:r>
              <w:rPr>
                <w:rFonts w:eastAsia="宋体" w:cs="Times"/>
                <w:color w:val="000000" w:themeColor="text1"/>
                <w:lang w:eastAsia="zh-CN"/>
              </w:rPr>
              <w:t xml:space="preserve">ption 3: </w:t>
            </w:r>
            <w:r>
              <w:rPr>
                <w:color w:val="000000" w:themeColor="text1"/>
                <w:lang w:eastAsia="ko-KR"/>
              </w:rPr>
              <w:t xml:space="preserve">NTT </w:t>
            </w:r>
            <w:r>
              <w:rPr>
                <w:color w:val="000000" w:themeColor="text1"/>
                <w:lang w:eastAsia="ko-KR"/>
              </w:rPr>
              <w:t>DOCOMO (1</w:t>
            </w:r>
            <w:r>
              <w:rPr>
                <w:color w:val="000000" w:themeColor="text1"/>
                <w:vertAlign w:val="superscript"/>
                <w:lang w:eastAsia="ko-KR"/>
              </w:rPr>
              <w:t>st</w:t>
            </w:r>
            <w:r>
              <w:rPr>
                <w:color w:val="000000" w:themeColor="text1"/>
                <w:lang w:eastAsia="ko-KR"/>
              </w:rPr>
              <w:t xml:space="preserve"> preference),</w:t>
            </w:r>
            <w:r>
              <w:rPr>
                <w:rFonts w:eastAsia="宋体" w:cs="Times"/>
                <w:color w:val="000000" w:themeColor="text1"/>
                <w:lang w:eastAsia="zh-CN"/>
              </w:rPr>
              <w:t xml:space="preserve"> ZTE, Qualcomm, vivo</w:t>
            </w:r>
          </w:p>
          <w:p w14:paraId="4F17820D" w14:textId="77777777" w:rsidR="007529BB" w:rsidRDefault="007529BB">
            <w:pPr>
              <w:jc w:val="both"/>
              <w:rPr>
                <w:iCs/>
                <w:lang w:val="en-US" w:eastAsia="ko-KR"/>
              </w:rPr>
            </w:pPr>
          </w:p>
          <w:p w14:paraId="53E5086F" w14:textId="77777777" w:rsidR="007529BB" w:rsidRDefault="00E807AB">
            <w:pPr>
              <w:jc w:val="both"/>
              <w:rPr>
                <w:b/>
                <w:iCs/>
                <w:u w:val="single"/>
                <w:lang w:val="en-US" w:eastAsia="ko-KR"/>
              </w:rPr>
            </w:pPr>
            <w:r>
              <w:rPr>
                <w:rFonts w:hint="eastAsia"/>
                <w:b/>
                <w:iCs/>
                <w:u w:val="single"/>
                <w:lang w:val="en-US" w:eastAsia="ko-KR"/>
              </w:rPr>
              <w:t>@ Samsung,</w:t>
            </w:r>
          </w:p>
          <w:p w14:paraId="148170C1" w14:textId="77777777" w:rsidR="007529BB" w:rsidRDefault="00E807AB">
            <w:pPr>
              <w:jc w:val="both"/>
              <w:rPr>
                <w:iCs/>
                <w:lang w:val="en-US" w:eastAsia="ko-KR"/>
              </w:rPr>
            </w:pPr>
            <w:r>
              <w:rPr>
                <w:iCs/>
                <w:lang w:val="en-US" w:eastAsia="ko-KR"/>
              </w:rPr>
              <w:t>Regarding the question for Case 7 to clarify Rel-16 m-TRP behavior, t</w:t>
            </w:r>
            <w:r>
              <w:rPr>
                <w:rFonts w:hint="eastAsia"/>
                <w:iCs/>
                <w:lang w:val="en-US" w:eastAsia="ko-KR"/>
              </w:rPr>
              <w:t>o my understanding</w:t>
            </w:r>
            <w:r>
              <w:rPr>
                <w:iCs/>
                <w:lang w:val="en-US" w:eastAsia="ko-KR"/>
              </w:rPr>
              <w:t xml:space="preserve">, the collision between semi-static UL and intra-slot repeated PDSCHs is not </w:t>
            </w:r>
            <w:proofErr w:type="spellStart"/>
            <w:r>
              <w:rPr>
                <w:iCs/>
                <w:lang w:val="en-US" w:eastAsia="ko-KR"/>
              </w:rPr>
              <w:t>speficied</w:t>
            </w:r>
            <w:proofErr w:type="spellEnd"/>
            <w:r>
              <w:rPr>
                <w:iCs/>
                <w:lang w:val="en-US" w:eastAsia="ko-KR"/>
              </w:rPr>
              <w:t xml:space="preserve"> and not expected by UE.</w:t>
            </w:r>
          </w:p>
          <w:p w14:paraId="44CF5B34" w14:textId="77777777" w:rsidR="007529BB" w:rsidRDefault="007529BB">
            <w:pPr>
              <w:jc w:val="both"/>
              <w:rPr>
                <w:iCs/>
                <w:lang w:val="en-US" w:eastAsia="ko-KR"/>
              </w:rPr>
            </w:pPr>
          </w:p>
          <w:p w14:paraId="61EAB17B" w14:textId="77777777" w:rsidR="007529BB" w:rsidRDefault="007529BB">
            <w:pPr>
              <w:jc w:val="both"/>
              <w:rPr>
                <w:iCs/>
                <w:lang w:val="en-US" w:eastAsia="ko-KR"/>
              </w:rPr>
            </w:pPr>
          </w:p>
        </w:tc>
      </w:tr>
    </w:tbl>
    <w:p w14:paraId="511150FA" w14:textId="77777777" w:rsidR="007529BB" w:rsidRDefault="007529BB">
      <w:pPr>
        <w:ind w:firstLineChars="100" w:firstLine="200"/>
        <w:jc w:val="both"/>
        <w:rPr>
          <w:lang w:val="en-US" w:eastAsia="ko-KR"/>
        </w:rPr>
      </w:pPr>
    </w:p>
    <w:p w14:paraId="205C702C" w14:textId="77777777" w:rsidR="007529BB" w:rsidRDefault="00E807AB">
      <w:pPr>
        <w:pStyle w:val="30"/>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w:t>
      </w:r>
      <w:r>
        <w:rPr>
          <w:highlight w:val="cyan"/>
          <w:u w:val="single"/>
          <w:lang w:eastAsia="ko-KR"/>
        </w:rPr>
        <w:t>ed conclusion</w:t>
      </w:r>
      <w:r>
        <w:rPr>
          <w:rFonts w:hint="eastAsia"/>
          <w:highlight w:val="cyan"/>
          <w:u w:val="single"/>
          <w:lang w:eastAsia="ko-KR"/>
        </w:rPr>
        <w:t xml:space="preserve"> #</w:t>
      </w:r>
      <w:r>
        <w:rPr>
          <w:highlight w:val="cyan"/>
          <w:u w:val="single"/>
          <w:lang w:eastAsia="ko-KR"/>
        </w:rPr>
        <w:t>2.2-2a (CSI-</w:t>
      </w:r>
      <w:proofErr w:type="spellStart"/>
      <w:r>
        <w:rPr>
          <w:highlight w:val="cyan"/>
          <w:u w:val="single"/>
          <w:lang w:eastAsia="ko-KR"/>
        </w:rPr>
        <w:t>requrest</w:t>
      </w:r>
      <w:proofErr w:type="spellEnd"/>
      <w:r>
        <w:rPr>
          <w:highlight w:val="cyan"/>
          <w:u w:val="single"/>
          <w:lang w:eastAsia="ko-KR"/>
        </w:rPr>
        <w:t>):</w:t>
      </w:r>
    </w:p>
    <w:p w14:paraId="15480A4D" w14:textId="77777777" w:rsidR="007529BB" w:rsidRDefault="00E807AB">
      <w:pPr>
        <w:pStyle w:val="afff2"/>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 xml:space="preserve">For a DCI that can schedule multiple PUSCHs, it is clarified that the following M is counted based on </w:t>
      </w:r>
      <w:r>
        <w:rPr>
          <w:iCs/>
        </w:rPr>
        <w:t>scheduled PUSCHs indicated by the TDRA information field.</w:t>
      </w:r>
    </w:p>
    <w:p w14:paraId="07BFD5F0" w14:textId="77777777" w:rsidR="007529BB" w:rsidRDefault="00E807AB">
      <w:pPr>
        <w:pStyle w:val="afff2"/>
        <w:numPr>
          <w:ilvl w:val="0"/>
          <w:numId w:val="35"/>
        </w:numPr>
        <w:spacing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 xml:space="preserve">When the DCI schedules M PUSCHs, the PUSCH that carries the aperiodic CSI feedback </w:t>
      </w:r>
      <w:r>
        <w:rPr>
          <w:rFonts w:eastAsia="Gulim" w:hint="eastAsia"/>
          <w:lang w:eastAsia="ko-KR"/>
        </w:rPr>
        <w:t>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657F00DF" w14:textId="77777777" w:rsidR="007529BB" w:rsidRDefault="007529BB">
      <w:pPr>
        <w:ind w:firstLineChars="100" w:firstLine="200"/>
        <w:jc w:val="both"/>
        <w:rPr>
          <w:lang w:val="en-US" w:eastAsia="ko-KR"/>
        </w:rPr>
      </w:pPr>
    </w:p>
    <w:p w14:paraId="54515D0D"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the slight majority view and that “based on valid SLIV” may have additional specification impact, the proposal can be made for “based on configured S</w:t>
      </w:r>
      <w:r>
        <w:rPr>
          <w:lang w:eastAsia="ko-KR"/>
        </w:rPr>
        <w:t>LIV”.</w:t>
      </w:r>
    </w:p>
    <w:p w14:paraId="506BA718" w14:textId="77777777" w:rsidR="007529BB" w:rsidRDefault="007529BB">
      <w:pPr>
        <w:ind w:firstLineChars="100" w:firstLine="200"/>
        <w:jc w:val="both"/>
        <w:rPr>
          <w:lang w:val="en-US" w:eastAsia="ko-KR"/>
        </w:rPr>
      </w:pPr>
    </w:p>
    <w:p w14:paraId="4CF628B9"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w:t>
      </w:r>
      <w:r>
        <w:rPr>
          <w:rFonts w:hint="eastAsia"/>
          <w:lang w:val="en-US" w:eastAsia="ko-KR"/>
        </w:rPr>
        <w:t xml:space="preserve"> #</w:t>
      </w:r>
      <w:r>
        <w:rPr>
          <w:lang w:val="en-US" w:eastAsia="ko-KR"/>
        </w:rPr>
        <w:t>2.2-2a.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1A5B359C" w14:textId="77777777">
        <w:tc>
          <w:tcPr>
            <w:tcW w:w="1651" w:type="dxa"/>
            <w:tcBorders>
              <w:top w:val="single" w:sz="4" w:space="0" w:color="auto"/>
              <w:left w:val="single" w:sz="4" w:space="0" w:color="auto"/>
              <w:bottom w:val="single" w:sz="4" w:space="0" w:color="auto"/>
              <w:right w:val="single" w:sz="4" w:space="0" w:color="auto"/>
            </w:tcBorders>
          </w:tcPr>
          <w:p w14:paraId="1A85155B"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E90F6DB" w14:textId="77777777" w:rsidR="007529BB" w:rsidRDefault="00E807AB">
            <w:pPr>
              <w:jc w:val="both"/>
              <w:rPr>
                <w:rFonts w:ascii="Times New Roman" w:hAnsi="Times New Roman"/>
                <w:lang w:eastAsia="ko-KR"/>
              </w:rPr>
            </w:pPr>
            <w:r>
              <w:rPr>
                <w:rFonts w:ascii="Times New Roman" w:hAnsi="Times New Roman"/>
                <w:lang w:eastAsia="ko-KR"/>
              </w:rPr>
              <w:t>Views</w:t>
            </w:r>
          </w:p>
        </w:tc>
      </w:tr>
      <w:tr w:rsidR="007529BB" w14:paraId="08855C1E" w14:textId="77777777">
        <w:tc>
          <w:tcPr>
            <w:tcW w:w="1651" w:type="dxa"/>
            <w:tcBorders>
              <w:top w:val="single" w:sz="4" w:space="0" w:color="auto"/>
              <w:left w:val="single" w:sz="4" w:space="0" w:color="auto"/>
              <w:bottom w:val="single" w:sz="4" w:space="0" w:color="auto"/>
              <w:right w:val="single" w:sz="4" w:space="0" w:color="auto"/>
            </w:tcBorders>
          </w:tcPr>
          <w:p w14:paraId="38245380" w14:textId="77777777" w:rsidR="007529BB" w:rsidRDefault="00E807AB">
            <w:pPr>
              <w:jc w:val="both"/>
              <w:rPr>
                <w:rFonts w:eastAsia="宋体"/>
                <w:szCs w:val="20"/>
                <w:lang w:eastAsia="zh-CN"/>
              </w:rPr>
            </w:pPr>
            <w:r>
              <w:rPr>
                <w:rFonts w:eastAsia="宋体" w:hint="eastAsia"/>
                <w:szCs w:val="20"/>
                <w:lang w:eastAsia="zh-CN"/>
              </w:rPr>
              <w:t>D</w:t>
            </w:r>
            <w:r>
              <w:rPr>
                <w:rFonts w:eastAsia="宋体"/>
                <w:szCs w:val="20"/>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4A42752" w14:textId="77777777" w:rsidR="007529BB" w:rsidRDefault="00E807AB">
            <w:pPr>
              <w:rPr>
                <w:rFonts w:ascii="Times New Roman" w:eastAsia="宋体" w:hAnsi="Times New Roman"/>
                <w:szCs w:val="20"/>
                <w:lang w:val="en-US" w:eastAsia="zh-CN"/>
              </w:rPr>
            </w:pPr>
            <w:r>
              <w:rPr>
                <w:rFonts w:ascii="Times New Roman" w:eastAsia="宋体" w:hAnsi="Times New Roman"/>
                <w:szCs w:val="20"/>
                <w:lang w:val="en-US" w:eastAsia="zh-CN"/>
              </w:rPr>
              <w:t>Though our first preference is based on valid SLIV, we are fine to accept the proposal.</w:t>
            </w:r>
          </w:p>
        </w:tc>
      </w:tr>
      <w:tr w:rsidR="007529BB" w14:paraId="5290F151" w14:textId="77777777">
        <w:tc>
          <w:tcPr>
            <w:tcW w:w="1651" w:type="dxa"/>
            <w:tcBorders>
              <w:top w:val="single" w:sz="4" w:space="0" w:color="auto"/>
              <w:left w:val="single" w:sz="4" w:space="0" w:color="auto"/>
              <w:bottom w:val="single" w:sz="4" w:space="0" w:color="auto"/>
              <w:right w:val="single" w:sz="4" w:space="0" w:color="auto"/>
            </w:tcBorders>
          </w:tcPr>
          <w:p w14:paraId="7F2BB0E1" w14:textId="77777777" w:rsidR="007529BB" w:rsidRDefault="00E807AB">
            <w:pPr>
              <w:jc w:val="both"/>
              <w:rPr>
                <w:rFonts w:eastAsia="宋体"/>
                <w:szCs w:val="20"/>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A2D9A9A" w14:textId="77777777" w:rsidR="007529BB" w:rsidRDefault="00E807AB">
            <w:pPr>
              <w:rPr>
                <w:rFonts w:ascii="Times New Roman" w:eastAsia="宋体" w:hAnsi="Times New Roman"/>
                <w:szCs w:val="20"/>
                <w:lang w:val="en-US" w:eastAsia="zh-CN"/>
              </w:rPr>
            </w:pPr>
            <w:r>
              <w:rPr>
                <w:rFonts w:eastAsia="宋体" w:hint="eastAsia"/>
                <w:lang w:eastAsia="zh-CN"/>
              </w:rPr>
              <w:t>W</w:t>
            </w:r>
            <w:r>
              <w:rPr>
                <w:rFonts w:eastAsia="宋体"/>
                <w:lang w:eastAsia="zh-CN"/>
              </w:rPr>
              <w:t>e support the proposal.</w:t>
            </w:r>
          </w:p>
        </w:tc>
      </w:tr>
      <w:tr w:rsidR="007529BB" w14:paraId="0442F1FA" w14:textId="77777777">
        <w:tc>
          <w:tcPr>
            <w:tcW w:w="1651" w:type="dxa"/>
            <w:tcBorders>
              <w:top w:val="single" w:sz="4" w:space="0" w:color="auto"/>
              <w:left w:val="single" w:sz="4" w:space="0" w:color="auto"/>
              <w:bottom w:val="single" w:sz="4" w:space="0" w:color="auto"/>
              <w:right w:val="single" w:sz="4" w:space="0" w:color="auto"/>
            </w:tcBorders>
          </w:tcPr>
          <w:p w14:paraId="1D86956E" w14:textId="77777777" w:rsidR="007529BB" w:rsidRDefault="00E807AB">
            <w:pPr>
              <w:jc w:val="both"/>
              <w:rPr>
                <w:rFonts w:eastAsia="宋体"/>
                <w:lang w:eastAsia="zh-CN"/>
              </w:rPr>
            </w:pPr>
            <w:r>
              <w:rPr>
                <w:rFonts w:hint="eastAsia"/>
                <w:lang w:eastAsia="ko-KR"/>
              </w:rPr>
              <w:t>O</w:t>
            </w:r>
            <w:r>
              <w:rPr>
                <w:lang w:eastAsia="ko-KR"/>
              </w:rPr>
              <w:t>PPO</w:t>
            </w:r>
          </w:p>
        </w:tc>
        <w:tc>
          <w:tcPr>
            <w:tcW w:w="7980" w:type="dxa"/>
            <w:tcBorders>
              <w:top w:val="single" w:sz="4" w:space="0" w:color="auto"/>
              <w:left w:val="single" w:sz="4" w:space="0" w:color="auto"/>
              <w:bottom w:val="single" w:sz="4" w:space="0" w:color="auto"/>
              <w:right w:val="single" w:sz="4" w:space="0" w:color="auto"/>
            </w:tcBorders>
          </w:tcPr>
          <w:p w14:paraId="4F1F711B" w14:textId="77777777" w:rsidR="007529BB" w:rsidRDefault="00E807AB">
            <w:pPr>
              <w:rPr>
                <w:rFonts w:eastAsia="宋体"/>
                <w:lang w:eastAsia="zh-CN"/>
              </w:rPr>
            </w:pPr>
            <w:r>
              <w:rPr>
                <w:rFonts w:hint="eastAsia"/>
                <w:lang w:eastAsia="ko-KR"/>
              </w:rPr>
              <w:t>W</w:t>
            </w:r>
            <w:r>
              <w:rPr>
                <w:lang w:eastAsia="ko-KR"/>
              </w:rPr>
              <w:t xml:space="preserve">e still think valid </w:t>
            </w:r>
            <w:r>
              <w:rPr>
                <w:lang w:eastAsia="ko-KR"/>
              </w:rPr>
              <w:t>SLIVs are more reasonable, but can compromise to majority view.</w:t>
            </w:r>
          </w:p>
        </w:tc>
      </w:tr>
      <w:tr w:rsidR="007529BB" w14:paraId="6230D704" w14:textId="77777777">
        <w:tc>
          <w:tcPr>
            <w:tcW w:w="1651" w:type="dxa"/>
            <w:tcBorders>
              <w:top w:val="single" w:sz="4" w:space="0" w:color="auto"/>
              <w:left w:val="single" w:sz="4" w:space="0" w:color="auto"/>
              <w:bottom w:val="single" w:sz="4" w:space="0" w:color="auto"/>
              <w:right w:val="single" w:sz="4" w:space="0" w:color="auto"/>
            </w:tcBorders>
          </w:tcPr>
          <w:p w14:paraId="1749BD25" w14:textId="77777777" w:rsidR="007529BB" w:rsidRDefault="00E807AB">
            <w:pPr>
              <w:jc w:val="both"/>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2E9E633" w14:textId="77777777" w:rsidR="007529BB" w:rsidRDefault="00E807AB">
            <w:pPr>
              <w:rPr>
                <w:rFonts w:eastAsia="宋体"/>
                <w:lang w:val="en-US" w:eastAsia="ko-KR"/>
              </w:rPr>
            </w:pPr>
            <w:r>
              <w:rPr>
                <w:rFonts w:eastAsia="宋体" w:hint="eastAsia"/>
                <w:lang w:val="en-US" w:eastAsia="zh-CN"/>
              </w:rPr>
              <w:t>We support the proposal</w:t>
            </w:r>
          </w:p>
        </w:tc>
      </w:tr>
      <w:tr w:rsidR="00960B24" w14:paraId="4E92D6C4" w14:textId="77777777">
        <w:tc>
          <w:tcPr>
            <w:tcW w:w="1651" w:type="dxa"/>
            <w:tcBorders>
              <w:top w:val="single" w:sz="4" w:space="0" w:color="auto"/>
              <w:left w:val="single" w:sz="4" w:space="0" w:color="auto"/>
              <w:bottom w:val="single" w:sz="4" w:space="0" w:color="auto"/>
              <w:right w:val="single" w:sz="4" w:space="0" w:color="auto"/>
            </w:tcBorders>
          </w:tcPr>
          <w:p w14:paraId="44EEA4D6" w14:textId="40A3440D" w:rsidR="00960B24" w:rsidRDefault="00960B24">
            <w:pPr>
              <w:jc w:val="both"/>
              <w:rPr>
                <w:rFonts w:eastAsia="宋体" w:hint="eastAsia"/>
                <w:lang w:val="en-US" w:eastAsia="zh-CN"/>
              </w:rPr>
            </w:pPr>
            <w:r>
              <w:rPr>
                <w:rFonts w:eastAsia="宋体" w:hint="eastAsia"/>
                <w:lang w:val="en-US" w:eastAsia="zh-CN"/>
              </w:rPr>
              <w:t>v</w:t>
            </w:r>
            <w:r>
              <w:rPr>
                <w:rFonts w:eastAsia="宋体"/>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1236777E" w14:textId="184D80E9" w:rsidR="00960B24" w:rsidRDefault="00960B24">
            <w:pPr>
              <w:rPr>
                <w:rFonts w:eastAsia="宋体" w:hint="eastAsia"/>
                <w:lang w:val="en-US" w:eastAsia="zh-CN"/>
              </w:rPr>
            </w:pPr>
            <w:r>
              <w:rPr>
                <w:rFonts w:ascii="Times New Roman" w:eastAsia="宋体" w:hAnsi="Times New Roman" w:hint="eastAsia"/>
                <w:szCs w:val="20"/>
                <w:lang w:val="en-US" w:eastAsia="zh-CN"/>
              </w:rPr>
              <w:t>S</w:t>
            </w:r>
            <w:r>
              <w:rPr>
                <w:rFonts w:ascii="Times New Roman" w:eastAsia="宋体" w:hAnsi="Times New Roman"/>
                <w:szCs w:val="20"/>
                <w:lang w:val="en-US" w:eastAsia="zh-CN"/>
              </w:rPr>
              <w:t>upport the proposal.</w:t>
            </w:r>
          </w:p>
        </w:tc>
      </w:tr>
    </w:tbl>
    <w:p w14:paraId="06B59FE8" w14:textId="77777777" w:rsidR="007529BB" w:rsidRDefault="007529BB">
      <w:pPr>
        <w:ind w:firstLineChars="100" w:firstLine="196"/>
        <w:jc w:val="both"/>
        <w:rPr>
          <w:b/>
          <w:lang w:eastAsia="ko-KR"/>
        </w:rPr>
      </w:pPr>
    </w:p>
    <w:p w14:paraId="00C43D89" w14:textId="77777777" w:rsidR="007529BB" w:rsidRDefault="007529BB">
      <w:pPr>
        <w:ind w:firstLineChars="100" w:firstLine="196"/>
        <w:jc w:val="both"/>
        <w:rPr>
          <w:b/>
          <w:lang w:eastAsia="ko-KR"/>
        </w:rPr>
      </w:pPr>
    </w:p>
    <w:p w14:paraId="0379515E"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For Case 5/6/7, to reach a consensus, some clarifications seem to be necessary. With this regard, the following questions are aske</w:t>
      </w:r>
      <w:r>
        <w:rPr>
          <w:lang w:eastAsia="ko-KR"/>
        </w:rPr>
        <w:t>d to companies.</w:t>
      </w:r>
    </w:p>
    <w:p w14:paraId="60333726" w14:textId="77777777" w:rsidR="007529BB" w:rsidRDefault="007529BB">
      <w:pPr>
        <w:ind w:firstLineChars="100" w:firstLine="196"/>
        <w:jc w:val="both"/>
        <w:rPr>
          <w:b/>
          <w:lang w:eastAsia="ko-KR"/>
        </w:rPr>
      </w:pPr>
    </w:p>
    <w:p w14:paraId="27D79464" w14:textId="77777777" w:rsidR="007529BB" w:rsidRDefault="00E807AB">
      <w:pPr>
        <w:pStyle w:val="30"/>
        <w:numPr>
          <w:ilvl w:val="0"/>
          <w:numId w:val="0"/>
        </w:numPr>
        <w:ind w:left="720" w:hanging="720"/>
        <w:jc w:val="both"/>
        <w:rPr>
          <w:u w:val="single"/>
          <w:lang w:eastAsia="ko-KR"/>
        </w:rPr>
      </w:pPr>
      <w:r>
        <w:rPr>
          <w:highlight w:val="cyan"/>
          <w:u w:val="single"/>
          <w:lang w:eastAsia="ko-KR"/>
        </w:rPr>
        <w:t>[HIGH] Q1: Do you agree that the common solution (between “based on configured SLIV” and “based on valid SLIV”) is applied to Case 5 (OOO</w:t>
      </w:r>
      <w:r>
        <w:rPr>
          <w:rFonts w:hint="eastAsia"/>
          <w:highlight w:val="cyan"/>
          <w:u w:val="single"/>
          <w:lang w:eastAsia="ko-KR"/>
        </w:rPr>
        <w:t>)</w:t>
      </w:r>
      <w:r>
        <w:rPr>
          <w:highlight w:val="cyan"/>
          <w:u w:val="single"/>
          <w:lang w:eastAsia="ko-KR"/>
        </w:rPr>
        <w:t xml:space="preserve"> and Case 6 (NN-K1</w:t>
      </w:r>
      <w:r>
        <w:rPr>
          <w:rFonts w:hint="eastAsia"/>
          <w:highlight w:val="cyan"/>
          <w:u w:val="single"/>
          <w:lang w:eastAsia="ko-KR"/>
        </w:rPr>
        <w:t>)</w:t>
      </w:r>
      <w:r>
        <w:rPr>
          <w:highlight w:val="cyan"/>
          <w:u w:val="single"/>
          <w:lang w:eastAsia="ko-KR"/>
        </w:rPr>
        <w:t>?</w:t>
      </w:r>
    </w:p>
    <w:p w14:paraId="146483EB" w14:textId="77777777" w:rsidR="007529BB" w:rsidRDefault="007529BB">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167DCA39" w14:textId="77777777">
        <w:tc>
          <w:tcPr>
            <w:tcW w:w="1651" w:type="dxa"/>
            <w:tcBorders>
              <w:top w:val="single" w:sz="4" w:space="0" w:color="auto"/>
              <w:left w:val="single" w:sz="4" w:space="0" w:color="auto"/>
              <w:bottom w:val="single" w:sz="4" w:space="0" w:color="auto"/>
              <w:right w:val="single" w:sz="4" w:space="0" w:color="auto"/>
            </w:tcBorders>
          </w:tcPr>
          <w:p w14:paraId="6F257BB3"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C077E1D" w14:textId="77777777" w:rsidR="007529BB" w:rsidRDefault="00E807AB">
            <w:pPr>
              <w:jc w:val="both"/>
              <w:rPr>
                <w:lang w:eastAsia="ko-KR"/>
              </w:rPr>
            </w:pPr>
            <w:r>
              <w:rPr>
                <w:lang w:eastAsia="ko-KR"/>
              </w:rPr>
              <w:t>Views</w:t>
            </w:r>
          </w:p>
        </w:tc>
      </w:tr>
      <w:tr w:rsidR="007529BB" w14:paraId="782D18A5" w14:textId="77777777">
        <w:tc>
          <w:tcPr>
            <w:tcW w:w="1651" w:type="dxa"/>
            <w:tcBorders>
              <w:top w:val="single" w:sz="4" w:space="0" w:color="auto"/>
              <w:left w:val="single" w:sz="4" w:space="0" w:color="auto"/>
              <w:bottom w:val="single" w:sz="4" w:space="0" w:color="auto"/>
              <w:right w:val="single" w:sz="4" w:space="0" w:color="auto"/>
            </w:tcBorders>
          </w:tcPr>
          <w:p w14:paraId="72C39C35" w14:textId="77777777" w:rsidR="007529BB" w:rsidRDefault="00E807AB">
            <w:pPr>
              <w:jc w:val="both"/>
              <w:rPr>
                <w:rFonts w:ascii="Times New Roman" w:eastAsia="宋体" w:hAnsi="Times New Roman"/>
                <w:lang w:eastAsia="zh-CN"/>
              </w:rPr>
            </w:pPr>
            <w:r>
              <w:rPr>
                <w:rFonts w:ascii="Times New Roman" w:eastAsia="宋体" w:hAnsi="Times New Roman"/>
                <w:lang w:eastAsia="zh-CN"/>
              </w:rPr>
              <w:lastRenderedPageBreak/>
              <w:t>DOCOMO</w:t>
            </w:r>
          </w:p>
        </w:tc>
        <w:tc>
          <w:tcPr>
            <w:tcW w:w="7980" w:type="dxa"/>
            <w:tcBorders>
              <w:top w:val="single" w:sz="4" w:space="0" w:color="auto"/>
              <w:left w:val="single" w:sz="4" w:space="0" w:color="auto"/>
              <w:bottom w:val="single" w:sz="4" w:space="0" w:color="auto"/>
              <w:right w:val="single" w:sz="4" w:space="0" w:color="auto"/>
            </w:tcBorders>
          </w:tcPr>
          <w:p w14:paraId="554CA399" w14:textId="77777777" w:rsidR="007529BB" w:rsidRDefault="00E807AB">
            <w:pPr>
              <w:rPr>
                <w:rFonts w:ascii="Times New Roman" w:eastAsia="宋体" w:hAnsi="Times New Roman"/>
                <w:sz w:val="21"/>
                <w:szCs w:val="21"/>
                <w:lang w:val="en-US" w:eastAsia="zh-CN"/>
              </w:rPr>
            </w:pPr>
            <w:r>
              <w:rPr>
                <w:rFonts w:ascii="Times New Roman" w:eastAsia="宋体" w:hAnsi="Times New Roman"/>
                <w:sz w:val="21"/>
                <w:szCs w:val="21"/>
                <w:lang w:val="en-US" w:eastAsia="zh-CN"/>
              </w:rPr>
              <w:t>Agree.</w:t>
            </w:r>
          </w:p>
        </w:tc>
      </w:tr>
      <w:tr w:rsidR="007529BB" w14:paraId="1B2C3AC1" w14:textId="77777777">
        <w:tc>
          <w:tcPr>
            <w:tcW w:w="1651" w:type="dxa"/>
            <w:tcBorders>
              <w:top w:val="single" w:sz="4" w:space="0" w:color="auto"/>
              <w:left w:val="single" w:sz="4" w:space="0" w:color="auto"/>
              <w:bottom w:val="single" w:sz="4" w:space="0" w:color="auto"/>
              <w:right w:val="single" w:sz="4" w:space="0" w:color="auto"/>
            </w:tcBorders>
          </w:tcPr>
          <w:p w14:paraId="751759A4" w14:textId="77777777" w:rsidR="007529BB" w:rsidRDefault="00E807AB">
            <w:pPr>
              <w:jc w:val="both"/>
              <w:rPr>
                <w:rFonts w:ascii="Times New Roman" w:eastAsia="宋体" w:hAnsi="Times New Roman"/>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BD6D168" w14:textId="77777777" w:rsidR="007529BB" w:rsidRDefault="00E807AB">
            <w:pPr>
              <w:rPr>
                <w:rFonts w:ascii="Times New Roman" w:eastAsia="宋体" w:hAnsi="Times New Roman"/>
                <w:sz w:val="21"/>
                <w:szCs w:val="21"/>
                <w:lang w:val="en-US" w:eastAsia="zh-CN"/>
              </w:rPr>
            </w:pPr>
            <w:r>
              <w:rPr>
                <w:rFonts w:eastAsia="宋体" w:hint="eastAsia"/>
                <w:lang w:eastAsia="zh-CN"/>
              </w:rPr>
              <w:t>Y</w:t>
            </w:r>
            <w:r>
              <w:rPr>
                <w:rFonts w:eastAsia="宋体"/>
                <w:lang w:eastAsia="zh-CN"/>
              </w:rPr>
              <w:t xml:space="preserve">es, we agree. Case 6 is kind of one </w:t>
            </w:r>
            <w:r>
              <w:rPr>
                <w:rFonts w:eastAsia="宋体"/>
                <w:lang w:eastAsia="zh-CN"/>
              </w:rPr>
              <w:t>case of OOO. It is also related to the order among DCI, PDSCH, and HARQ feedback.</w:t>
            </w:r>
          </w:p>
        </w:tc>
      </w:tr>
      <w:tr w:rsidR="007529BB" w14:paraId="7EB6A70D" w14:textId="77777777">
        <w:tc>
          <w:tcPr>
            <w:tcW w:w="1651" w:type="dxa"/>
            <w:tcBorders>
              <w:top w:val="single" w:sz="4" w:space="0" w:color="auto"/>
              <w:left w:val="single" w:sz="4" w:space="0" w:color="auto"/>
              <w:bottom w:val="single" w:sz="4" w:space="0" w:color="auto"/>
              <w:right w:val="single" w:sz="4" w:space="0" w:color="auto"/>
            </w:tcBorders>
          </w:tcPr>
          <w:p w14:paraId="0AD6CBE4" w14:textId="77777777" w:rsidR="007529BB" w:rsidRDefault="00E807AB">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6D58B222" w14:textId="77777777" w:rsidR="007529BB" w:rsidRDefault="00E807AB">
            <w:pPr>
              <w:rPr>
                <w:rFonts w:eastAsia="宋体"/>
                <w:lang w:eastAsia="zh-CN"/>
              </w:rPr>
            </w:pPr>
            <w:r>
              <w:rPr>
                <w:rFonts w:eastAsia="宋体"/>
                <w:lang w:eastAsia="zh-CN"/>
              </w:rPr>
              <w:t xml:space="preserve">We think either common solution or different solutions for the two cases depends on </w:t>
            </w:r>
            <w:proofErr w:type="gramStart"/>
            <w:r>
              <w:rPr>
                <w:rFonts w:eastAsia="宋体"/>
                <w:lang w:eastAsia="zh-CN"/>
              </w:rPr>
              <w:t>case by case</w:t>
            </w:r>
            <w:proofErr w:type="gramEnd"/>
            <w:r>
              <w:rPr>
                <w:rFonts w:eastAsia="宋体"/>
                <w:lang w:eastAsia="zh-CN"/>
              </w:rPr>
              <w:t xml:space="preserve"> analysis.</w:t>
            </w:r>
          </w:p>
        </w:tc>
      </w:tr>
      <w:tr w:rsidR="007529BB" w14:paraId="6063DDD4" w14:textId="77777777">
        <w:tc>
          <w:tcPr>
            <w:tcW w:w="1651" w:type="dxa"/>
            <w:tcBorders>
              <w:top w:val="single" w:sz="4" w:space="0" w:color="auto"/>
              <w:left w:val="single" w:sz="4" w:space="0" w:color="auto"/>
              <w:bottom w:val="single" w:sz="4" w:space="0" w:color="auto"/>
              <w:right w:val="single" w:sz="4" w:space="0" w:color="auto"/>
            </w:tcBorders>
          </w:tcPr>
          <w:p w14:paraId="4033A2B8" w14:textId="77777777" w:rsidR="007529BB" w:rsidRDefault="00E807AB">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7F65692" w14:textId="77777777" w:rsidR="007529BB" w:rsidRDefault="00E807AB">
            <w:pPr>
              <w:rPr>
                <w:rFonts w:eastAsia="宋体"/>
                <w:lang w:val="en-US" w:eastAsia="zh-CN"/>
              </w:rPr>
            </w:pPr>
            <w:r>
              <w:rPr>
                <w:rFonts w:eastAsia="宋体" w:hint="eastAsia"/>
                <w:lang w:val="en-US" w:eastAsia="zh-CN"/>
              </w:rPr>
              <w:t>Agree</w:t>
            </w:r>
          </w:p>
        </w:tc>
      </w:tr>
      <w:tr w:rsidR="00960B24" w14:paraId="419100CA" w14:textId="77777777">
        <w:tc>
          <w:tcPr>
            <w:tcW w:w="1651" w:type="dxa"/>
            <w:tcBorders>
              <w:top w:val="single" w:sz="4" w:space="0" w:color="auto"/>
              <w:left w:val="single" w:sz="4" w:space="0" w:color="auto"/>
              <w:bottom w:val="single" w:sz="4" w:space="0" w:color="auto"/>
              <w:right w:val="single" w:sz="4" w:space="0" w:color="auto"/>
            </w:tcBorders>
          </w:tcPr>
          <w:p w14:paraId="525D4C34" w14:textId="5A55A83F" w:rsidR="00960B24" w:rsidRDefault="00960B24" w:rsidP="00960B24">
            <w:pPr>
              <w:jc w:val="both"/>
              <w:rPr>
                <w:rFonts w:eastAsia="宋体" w:hint="eastAsia"/>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0413B68" w14:textId="2324695B" w:rsidR="00960B24" w:rsidRDefault="00960B24" w:rsidP="00960B24">
            <w:pPr>
              <w:rPr>
                <w:rFonts w:eastAsia="宋体" w:hint="eastAsia"/>
                <w:lang w:val="en-US" w:eastAsia="zh-CN"/>
              </w:rPr>
            </w:pPr>
            <w:r w:rsidRPr="00F076E2">
              <w:rPr>
                <w:rFonts w:ascii="Times New Roman" w:eastAsia="宋体" w:hAnsi="Times New Roman"/>
                <w:szCs w:val="20"/>
                <w:lang w:val="en-US" w:eastAsia="zh-CN"/>
              </w:rPr>
              <w:t>A common solution for Case 5 and Case 6 is preferred for consistency.</w:t>
            </w:r>
          </w:p>
        </w:tc>
      </w:tr>
    </w:tbl>
    <w:p w14:paraId="7241F018" w14:textId="77777777" w:rsidR="007529BB" w:rsidRDefault="007529BB">
      <w:pPr>
        <w:ind w:firstLineChars="100" w:firstLine="196"/>
        <w:jc w:val="both"/>
        <w:rPr>
          <w:b/>
          <w:lang w:eastAsia="ko-KR"/>
        </w:rPr>
      </w:pPr>
    </w:p>
    <w:p w14:paraId="66A4C001" w14:textId="77777777" w:rsidR="007529BB" w:rsidRDefault="007529BB">
      <w:pPr>
        <w:ind w:firstLineChars="100" w:firstLine="200"/>
        <w:jc w:val="both"/>
        <w:rPr>
          <w:lang w:val="en-US" w:eastAsia="ko-KR"/>
        </w:rPr>
      </w:pPr>
    </w:p>
    <w:p w14:paraId="5966C6CB" w14:textId="77777777" w:rsidR="007529BB" w:rsidRDefault="00E807AB">
      <w:pPr>
        <w:pStyle w:val="30"/>
        <w:numPr>
          <w:ilvl w:val="0"/>
          <w:numId w:val="0"/>
        </w:numPr>
        <w:ind w:left="720" w:hanging="720"/>
        <w:jc w:val="both"/>
        <w:rPr>
          <w:u w:val="single"/>
          <w:lang w:eastAsia="ko-KR"/>
        </w:rPr>
      </w:pPr>
      <w:r>
        <w:rPr>
          <w:highlight w:val="cyan"/>
          <w:u w:val="single"/>
          <w:lang w:eastAsia="ko-KR"/>
        </w:rPr>
        <w:t xml:space="preserve">[HIGH] Q2: Do you agree that </w:t>
      </w:r>
      <w:r>
        <w:rPr>
          <w:highlight w:val="cyan"/>
          <w:u w:val="single"/>
          <w:lang w:eastAsia="ko-KR"/>
        </w:rPr>
        <w:t>adopting “based on valid SLIV” for Case 5 (OOO</w:t>
      </w:r>
      <w:r>
        <w:rPr>
          <w:rFonts w:hint="eastAsia"/>
          <w:highlight w:val="cyan"/>
          <w:u w:val="single"/>
          <w:lang w:eastAsia="ko-KR"/>
        </w:rPr>
        <w:t>)</w:t>
      </w:r>
      <w:r>
        <w:rPr>
          <w:highlight w:val="cyan"/>
          <w:u w:val="single"/>
          <w:lang w:eastAsia="ko-KR"/>
        </w:rPr>
        <w:t xml:space="preserve"> results in additional impact on type-1 HARQ-ACK codebook (with time domain bundling), as MediaTek, Fujitsu, and NTT DOCOMO pointed out?</w:t>
      </w:r>
    </w:p>
    <w:p w14:paraId="56E5512E" w14:textId="77777777" w:rsidR="007529BB" w:rsidRDefault="007529BB">
      <w:pPr>
        <w:ind w:firstLineChars="100" w:firstLine="200"/>
        <w:jc w:val="both"/>
        <w:rPr>
          <w:lang w:val="en-US" w:eastAsia="ko-KR"/>
        </w:rPr>
      </w:pPr>
    </w:p>
    <w:p w14:paraId="36684015" w14:textId="77777777" w:rsidR="007529BB" w:rsidRDefault="00E807AB">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As shown below from MediaTek’s </w:t>
      </w:r>
      <w:proofErr w:type="spellStart"/>
      <w:r>
        <w:rPr>
          <w:lang w:eastAsia="ko-KR"/>
        </w:rPr>
        <w:t>Tdoc</w:t>
      </w:r>
      <w:proofErr w:type="spellEnd"/>
      <w:r>
        <w:rPr>
          <w:lang w:eastAsia="ko-KR"/>
        </w:rPr>
        <w:t xml:space="preserve"> [18], if the following scheduling is allowed and type-1 codebook with time domain bundling is generated, there could be more than one PDSCH corresponding to a PDSCH reception occasion </w:t>
      </w:r>
      <w:r>
        <w:rPr>
          <w:i/>
          <w:lang w:eastAsia="ko-KR"/>
        </w:rPr>
        <w:t>m</w:t>
      </w:r>
      <w:r>
        <w:rPr>
          <w:lang w:eastAsia="ko-KR"/>
        </w:rPr>
        <w:t xml:space="preserve"> associated with the last SLIV.</w:t>
      </w:r>
    </w:p>
    <w:p w14:paraId="586F2E75" w14:textId="77777777" w:rsidR="007529BB" w:rsidRDefault="007529BB">
      <w:pPr>
        <w:ind w:firstLineChars="100" w:firstLine="200"/>
        <w:jc w:val="both"/>
        <w:rPr>
          <w:lang w:val="en-US" w:eastAsia="ko-KR"/>
        </w:rPr>
      </w:pPr>
    </w:p>
    <w:p w14:paraId="3C562DA0" w14:textId="77777777" w:rsidR="007529BB" w:rsidRDefault="00E807AB">
      <w:pPr>
        <w:ind w:firstLineChars="100" w:firstLine="200"/>
        <w:jc w:val="both"/>
        <w:rPr>
          <w:lang w:val="en-US" w:eastAsia="ko-KR"/>
        </w:rPr>
      </w:pPr>
      <w:r>
        <w:rPr>
          <w:noProof/>
          <w:lang w:val="en-US" w:eastAsia="zh-CN"/>
        </w:rPr>
        <w:drawing>
          <wp:inline distT="0" distB="0" distL="0" distR="0" wp14:anchorId="1D0C99CC" wp14:editId="0774DABD">
            <wp:extent cx="4267200" cy="830580"/>
            <wp:effectExtent l="0" t="0" r="0" b="762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14512" cy="840033"/>
                    </a:xfrm>
                    <a:prstGeom prst="rect">
                      <a:avLst/>
                    </a:prstGeom>
                    <a:noFill/>
                    <a:ln>
                      <a:noFill/>
                    </a:ln>
                  </pic:spPr>
                </pic:pic>
              </a:graphicData>
            </a:graphic>
          </wp:inline>
        </w:drawing>
      </w:r>
    </w:p>
    <w:p w14:paraId="512114E9" w14:textId="77777777" w:rsidR="007529BB" w:rsidRDefault="007529BB">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57D88356" w14:textId="77777777">
        <w:tc>
          <w:tcPr>
            <w:tcW w:w="1651" w:type="dxa"/>
            <w:tcBorders>
              <w:top w:val="single" w:sz="4" w:space="0" w:color="auto"/>
              <w:left w:val="single" w:sz="4" w:space="0" w:color="auto"/>
              <w:bottom w:val="single" w:sz="4" w:space="0" w:color="auto"/>
              <w:right w:val="single" w:sz="4" w:space="0" w:color="auto"/>
            </w:tcBorders>
          </w:tcPr>
          <w:p w14:paraId="7D2C1AEA"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0116EE8" w14:textId="77777777" w:rsidR="007529BB" w:rsidRDefault="00E807AB">
            <w:pPr>
              <w:jc w:val="both"/>
              <w:rPr>
                <w:lang w:eastAsia="ko-KR"/>
              </w:rPr>
            </w:pPr>
            <w:r>
              <w:rPr>
                <w:lang w:eastAsia="ko-KR"/>
              </w:rPr>
              <w:t>Views</w:t>
            </w:r>
          </w:p>
        </w:tc>
      </w:tr>
      <w:tr w:rsidR="007529BB" w14:paraId="67E72AC9" w14:textId="77777777">
        <w:tc>
          <w:tcPr>
            <w:tcW w:w="1651" w:type="dxa"/>
            <w:tcBorders>
              <w:top w:val="single" w:sz="4" w:space="0" w:color="auto"/>
              <w:left w:val="single" w:sz="4" w:space="0" w:color="auto"/>
              <w:bottom w:val="single" w:sz="4" w:space="0" w:color="auto"/>
              <w:right w:val="single" w:sz="4" w:space="0" w:color="auto"/>
            </w:tcBorders>
          </w:tcPr>
          <w:p w14:paraId="283357E8" w14:textId="77777777" w:rsidR="007529BB" w:rsidRDefault="00E807AB">
            <w:pPr>
              <w:jc w:val="both"/>
              <w:rPr>
                <w:rFonts w:ascii="Times New Roman" w:eastAsia="宋体" w:hAnsi="Times New Roman"/>
                <w:szCs w:val="20"/>
                <w:lang w:eastAsia="zh-CN"/>
              </w:rPr>
            </w:pPr>
            <w:r>
              <w:rPr>
                <w:rFonts w:ascii="Times New Roman" w:eastAsia="宋体" w:hAnsi="Times New Roman"/>
                <w:szCs w:val="20"/>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54C014B4" w14:textId="77777777" w:rsidR="007529BB" w:rsidRDefault="00E807AB">
            <w:pPr>
              <w:rPr>
                <w:rFonts w:ascii="Times New Roman" w:eastAsia="宋体" w:hAnsi="Times New Roman"/>
                <w:szCs w:val="20"/>
                <w:lang w:val="en-US" w:eastAsia="zh-CN"/>
              </w:rPr>
            </w:pPr>
            <w:r>
              <w:rPr>
                <w:rFonts w:ascii="Times New Roman" w:eastAsia="宋体" w:hAnsi="Times New Roman"/>
                <w:szCs w:val="20"/>
                <w:lang w:val="en-US" w:eastAsia="zh-CN"/>
              </w:rPr>
              <w:t>We agree “</w:t>
            </w:r>
            <w:proofErr w:type="spellStart"/>
            <w:r>
              <w:rPr>
                <w:rFonts w:ascii="Times New Roman" w:eastAsia="宋体" w:hAnsi="Times New Roman"/>
                <w:szCs w:val="20"/>
                <w:lang w:val="en-US" w:eastAsia="zh-CN"/>
              </w:rPr>
              <w:t>OoO</w:t>
            </w:r>
            <w:proofErr w:type="spellEnd"/>
            <w:r>
              <w:rPr>
                <w:rFonts w:ascii="Times New Roman" w:eastAsia="宋体" w:hAnsi="Times New Roman"/>
                <w:szCs w:val="20"/>
                <w:lang w:val="en-US" w:eastAsia="zh-CN"/>
              </w:rPr>
              <w:t xml:space="preserve"> based on valid SLIV” will cause impact on type 1 HARQ-ACK feedback for time bundling case.</w:t>
            </w:r>
          </w:p>
        </w:tc>
      </w:tr>
      <w:tr w:rsidR="007529BB" w14:paraId="2E458CAD" w14:textId="77777777">
        <w:tc>
          <w:tcPr>
            <w:tcW w:w="1651" w:type="dxa"/>
            <w:tcBorders>
              <w:top w:val="single" w:sz="4" w:space="0" w:color="auto"/>
              <w:left w:val="single" w:sz="4" w:space="0" w:color="auto"/>
              <w:bottom w:val="single" w:sz="4" w:space="0" w:color="auto"/>
              <w:right w:val="single" w:sz="4" w:space="0" w:color="auto"/>
            </w:tcBorders>
          </w:tcPr>
          <w:p w14:paraId="2A61425A" w14:textId="77777777" w:rsidR="007529BB" w:rsidRDefault="00E807AB">
            <w:pPr>
              <w:jc w:val="both"/>
              <w:rPr>
                <w:rFonts w:ascii="Times New Roman" w:eastAsia="宋体" w:hAnsi="Times New Roman"/>
                <w:szCs w:val="20"/>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03B4EA9" w14:textId="77777777" w:rsidR="007529BB" w:rsidRDefault="00E807AB">
            <w:pPr>
              <w:rPr>
                <w:rFonts w:ascii="Times New Roman" w:eastAsia="宋体" w:hAnsi="Times New Roman"/>
                <w:szCs w:val="20"/>
                <w:lang w:val="en-US" w:eastAsia="zh-CN"/>
              </w:rPr>
            </w:pPr>
            <w:r>
              <w:rPr>
                <w:rFonts w:eastAsia="宋体"/>
                <w:lang w:eastAsia="zh-CN"/>
              </w:rPr>
              <w:t xml:space="preserve">We agree there is impact. But we do NOT think it is </w:t>
            </w:r>
            <w:r>
              <w:rPr>
                <w:rFonts w:eastAsia="宋体"/>
                <w:b/>
                <w:bCs/>
                <w:lang w:eastAsia="zh-CN"/>
              </w:rPr>
              <w:t xml:space="preserve">additional </w:t>
            </w:r>
            <w:r>
              <w:rPr>
                <w:rFonts w:eastAsia="宋体"/>
                <w:lang w:eastAsia="zh-CN"/>
              </w:rPr>
              <w:t>impact</w:t>
            </w:r>
            <w:r>
              <w:rPr>
                <w:rFonts w:eastAsia="宋体"/>
                <w:b/>
                <w:bCs/>
                <w:lang w:eastAsia="zh-CN"/>
              </w:rPr>
              <w:t>.</w:t>
            </w:r>
            <w:r>
              <w:rPr>
                <w:rFonts w:eastAsia="宋体"/>
                <w:lang w:eastAsia="zh-CN"/>
              </w:rPr>
              <w:t xml:space="preserve"> Both the previous agreement for time domain bundling for Type-1 HARQ-ACK codebook and the corresponding specification does not limit to the case where the valid PDSCH</w:t>
            </w:r>
            <w:r>
              <w:rPr>
                <w:rFonts w:eastAsia="宋体" w:hint="eastAsia"/>
                <w:lang w:eastAsia="zh-CN"/>
              </w:rPr>
              <w:t>s</w:t>
            </w:r>
            <w:r>
              <w:rPr>
                <w:rFonts w:eastAsia="宋体"/>
                <w:lang w:eastAsia="zh-CN"/>
              </w:rPr>
              <w:t xml:space="preserve"> with binary AND operation is scheduled by a single DCI. Besides, at least issue #3 in o</w:t>
            </w:r>
            <w:r>
              <w:rPr>
                <w:rFonts w:eastAsia="宋体"/>
                <w:lang w:eastAsia="zh-CN"/>
              </w:rPr>
              <w:t>ur contribution should be discussed for Type-1 codebook with time domain bundling, regardless of</w:t>
            </w:r>
            <w:r>
              <w:rPr>
                <w:rFonts w:eastAsia="宋体" w:hint="eastAsia"/>
                <w:lang w:eastAsia="zh-CN"/>
              </w:rPr>
              <w:t>“</w:t>
            </w:r>
            <w:r>
              <w:rPr>
                <w:rFonts w:eastAsia="宋体"/>
                <w:lang w:eastAsia="zh-CN"/>
              </w:rPr>
              <w:t>based on valid SLIV” or “</w:t>
            </w:r>
            <w:r>
              <w:rPr>
                <w:rFonts w:eastAsia="宋体" w:hint="eastAsia"/>
                <w:lang w:eastAsia="zh-CN"/>
              </w:rPr>
              <w:t>base</w:t>
            </w:r>
            <w:r>
              <w:rPr>
                <w:rFonts w:eastAsia="宋体"/>
                <w:lang w:eastAsia="zh-CN"/>
              </w:rPr>
              <w:t xml:space="preserve">d on configured SLIV”. Anyway, the relevant pseudo code needs to be updated. </w:t>
            </w:r>
          </w:p>
        </w:tc>
      </w:tr>
      <w:tr w:rsidR="007529BB" w14:paraId="14598F37" w14:textId="77777777">
        <w:tc>
          <w:tcPr>
            <w:tcW w:w="1651" w:type="dxa"/>
            <w:tcBorders>
              <w:top w:val="single" w:sz="4" w:space="0" w:color="auto"/>
              <w:left w:val="single" w:sz="4" w:space="0" w:color="auto"/>
              <w:bottom w:val="single" w:sz="4" w:space="0" w:color="auto"/>
              <w:right w:val="single" w:sz="4" w:space="0" w:color="auto"/>
            </w:tcBorders>
          </w:tcPr>
          <w:p w14:paraId="3D329640" w14:textId="77777777" w:rsidR="007529BB" w:rsidRDefault="00E807AB">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8BAE114" w14:textId="77777777" w:rsidR="007529BB" w:rsidRDefault="00E807AB">
            <w:pPr>
              <w:rPr>
                <w:rFonts w:eastAsia="宋体"/>
                <w:lang w:eastAsia="zh-CN"/>
              </w:rPr>
            </w:pPr>
            <w:r>
              <w:rPr>
                <w:rFonts w:hint="eastAsia"/>
                <w:lang w:eastAsia="ko-KR"/>
              </w:rPr>
              <w:t>N</w:t>
            </w:r>
            <w:r>
              <w:rPr>
                <w:lang w:eastAsia="ko-KR"/>
              </w:rPr>
              <w:t>ot agree. In our view, invalid SLIVs should n</w:t>
            </w:r>
            <w:r>
              <w:rPr>
                <w:lang w:eastAsia="ko-KR"/>
              </w:rPr>
              <w:t xml:space="preserve">ot be considered for OOO </w:t>
            </w:r>
            <w:proofErr w:type="spellStart"/>
            <w:r>
              <w:rPr>
                <w:lang w:eastAsia="ko-KR"/>
              </w:rPr>
              <w:t>restruction</w:t>
            </w:r>
            <w:proofErr w:type="spellEnd"/>
            <w:r>
              <w:rPr>
                <w:lang w:eastAsia="ko-KR"/>
              </w:rPr>
              <w:t xml:space="preserve"> since there are no corresponding transmissions. </w:t>
            </w:r>
          </w:p>
        </w:tc>
      </w:tr>
      <w:tr w:rsidR="007529BB" w14:paraId="06066F7A" w14:textId="77777777">
        <w:tc>
          <w:tcPr>
            <w:tcW w:w="1651" w:type="dxa"/>
            <w:tcBorders>
              <w:top w:val="single" w:sz="4" w:space="0" w:color="auto"/>
              <w:left w:val="single" w:sz="4" w:space="0" w:color="auto"/>
              <w:bottom w:val="single" w:sz="4" w:space="0" w:color="auto"/>
              <w:right w:val="single" w:sz="4" w:space="0" w:color="auto"/>
            </w:tcBorders>
          </w:tcPr>
          <w:p w14:paraId="4AD7E761" w14:textId="77777777" w:rsidR="007529BB" w:rsidRDefault="00E807AB">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7D44922" w14:textId="77777777" w:rsidR="007529BB" w:rsidRDefault="00E807AB">
            <w:pPr>
              <w:rPr>
                <w:rFonts w:eastAsia="宋体"/>
                <w:lang w:val="en-US" w:eastAsia="ko-KR"/>
              </w:rPr>
            </w:pPr>
            <w:r>
              <w:rPr>
                <w:rFonts w:eastAsia="宋体" w:hint="eastAsia"/>
                <w:lang w:val="en-US" w:eastAsia="zh-CN"/>
              </w:rPr>
              <w:t xml:space="preserve">We admit this issue shown in the above Figure. In the last e-meeting, similar issue has also been raised by us, but FL thinks it can be avoided by </w:t>
            </w:r>
            <w:proofErr w:type="spellStart"/>
            <w:r>
              <w:rPr>
                <w:rFonts w:eastAsia="宋体" w:hint="eastAsia"/>
                <w:lang w:val="en-US" w:eastAsia="zh-CN"/>
              </w:rPr>
              <w:t>gNB</w:t>
            </w:r>
            <w:proofErr w:type="spellEnd"/>
            <w:r>
              <w:rPr>
                <w:rFonts w:eastAsia="宋体" w:hint="eastAsia"/>
                <w:lang w:val="en-US" w:eastAsia="zh-CN"/>
              </w:rPr>
              <w:t xml:space="preserve"> implementation. Based on this, we think it is ok to use </w:t>
            </w:r>
            <w:r>
              <w:rPr>
                <w:rFonts w:eastAsia="宋体"/>
                <w:lang w:val="en-US" w:eastAsia="zh-CN"/>
              </w:rPr>
              <w:t>“</w:t>
            </w:r>
            <w:r>
              <w:rPr>
                <w:rFonts w:eastAsia="宋体" w:hint="eastAsia"/>
                <w:lang w:val="en-US" w:eastAsia="zh-CN"/>
              </w:rPr>
              <w:t>valid SLIV</w:t>
            </w:r>
            <w:r>
              <w:rPr>
                <w:rFonts w:eastAsia="宋体"/>
                <w:lang w:val="en-US" w:eastAsia="zh-CN"/>
              </w:rPr>
              <w:t>”</w:t>
            </w:r>
            <w:r>
              <w:rPr>
                <w:rFonts w:eastAsia="宋体" w:hint="eastAsia"/>
                <w:lang w:val="en-US" w:eastAsia="zh-CN"/>
              </w:rPr>
              <w:t xml:space="preserve"> for Case 5(OOO)</w:t>
            </w:r>
          </w:p>
        </w:tc>
      </w:tr>
      <w:tr w:rsidR="00960B24" w14:paraId="0FB35110" w14:textId="77777777">
        <w:tc>
          <w:tcPr>
            <w:tcW w:w="1651" w:type="dxa"/>
            <w:tcBorders>
              <w:top w:val="single" w:sz="4" w:space="0" w:color="auto"/>
              <w:left w:val="single" w:sz="4" w:space="0" w:color="auto"/>
              <w:bottom w:val="single" w:sz="4" w:space="0" w:color="auto"/>
              <w:right w:val="single" w:sz="4" w:space="0" w:color="auto"/>
            </w:tcBorders>
          </w:tcPr>
          <w:p w14:paraId="48F8E70E" w14:textId="25A2A88C" w:rsidR="00960B24" w:rsidRDefault="00960B24" w:rsidP="00960B24">
            <w:pPr>
              <w:jc w:val="both"/>
              <w:rPr>
                <w:rFonts w:eastAsia="宋体" w:hint="eastAsia"/>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FC4E5DF" w14:textId="6C28BF19" w:rsidR="00960B24" w:rsidRDefault="00960B24" w:rsidP="00960B24">
            <w:pPr>
              <w:rPr>
                <w:rFonts w:eastAsia="宋体" w:hint="eastAsia"/>
                <w:lang w:val="en-US" w:eastAsia="zh-CN"/>
              </w:rPr>
            </w:pPr>
            <w:r w:rsidRPr="00F076E2">
              <w:rPr>
                <w:rFonts w:ascii="Times New Roman" w:eastAsia="宋体" w:hAnsi="Times New Roman"/>
                <w:szCs w:val="20"/>
                <w:lang w:val="en-US" w:eastAsia="zh-CN"/>
              </w:rPr>
              <w:t xml:space="preserve">In our opinion, occasion collision for Type-1 codebook when time domain bundling is enabled can be handled simply by </w:t>
            </w:r>
            <w:proofErr w:type="spellStart"/>
            <w:r w:rsidRPr="00F076E2">
              <w:rPr>
                <w:rFonts w:ascii="Times New Roman" w:eastAsia="宋体" w:hAnsi="Times New Roman"/>
                <w:szCs w:val="20"/>
                <w:lang w:val="en-US" w:eastAsia="zh-CN"/>
              </w:rPr>
              <w:t>gNB</w:t>
            </w:r>
            <w:proofErr w:type="spellEnd"/>
            <w:r w:rsidRPr="00F076E2">
              <w:rPr>
                <w:rFonts w:ascii="Times New Roman" w:eastAsia="宋体" w:hAnsi="Times New Roman"/>
                <w:szCs w:val="20"/>
                <w:lang w:val="en-US" w:eastAsia="zh-CN"/>
              </w:rPr>
              <w:t xml:space="preserve"> implementation, </w:t>
            </w:r>
            <w:proofErr w:type="gramStart"/>
            <w:r w:rsidRPr="00F076E2">
              <w:rPr>
                <w:rFonts w:ascii="Times New Roman" w:eastAsia="宋体" w:hAnsi="Times New Roman"/>
                <w:szCs w:val="20"/>
                <w:lang w:val="en-US" w:eastAsia="zh-CN"/>
              </w:rPr>
              <w:t>i.e.</w:t>
            </w:r>
            <w:proofErr w:type="gramEnd"/>
            <w:r w:rsidRPr="00F076E2">
              <w:rPr>
                <w:rFonts w:ascii="Times New Roman" w:eastAsia="宋体" w:hAnsi="Times New Roman"/>
                <w:szCs w:val="20"/>
                <w:lang w:val="en-US" w:eastAsia="zh-CN"/>
              </w:rPr>
              <w:t xml:space="preserve"> </w:t>
            </w:r>
            <w:proofErr w:type="spellStart"/>
            <w:r w:rsidRPr="00F076E2">
              <w:rPr>
                <w:rFonts w:ascii="Times New Roman" w:eastAsia="宋体" w:hAnsi="Times New Roman"/>
                <w:szCs w:val="20"/>
                <w:lang w:val="en-US" w:eastAsia="zh-CN"/>
              </w:rPr>
              <w:t>gNB</w:t>
            </w:r>
            <w:proofErr w:type="spellEnd"/>
            <w:r w:rsidRPr="00F076E2">
              <w:rPr>
                <w:rFonts w:ascii="Times New Roman" w:eastAsia="宋体" w:hAnsi="Times New Roman"/>
                <w:szCs w:val="20"/>
                <w:lang w:val="en-US" w:eastAsia="zh-CN"/>
              </w:rPr>
              <w:t xml:space="preserve"> should schedule at most one TDRA row for any PDSCH reception occasion. Alternatively, time domain bundling can be performed across more than one TDRA row mapped to a same PDSCH reception occasion.</w:t>
            </w:r>
          </w:p>
        </w:tc>
      </w:tr>
    </w:tbl>
    <w:p w14:paraId="3FEF51CB" w14:textId="77777777" w:rsidR="007529BB" w:rsidRDefault="007529BB">
      <w:pPr>
        <w:ind w:firstLineChars="100" w:firstLine="196"/>
        <w:jc w:val="both"/>
        <w:rPr>
          <w:b/>
          <w:lang w:eastAsia="ko-KR"/>
        </w:rPr>
      </w:pPr>
    </w:p>
    <w:p w14:paraId="5B21B49B" w14:textId="77777777" w:rsidR="007529BB" w:rsidRDefault="007529BB">
      <w:pPr>
        <w:ind w:firstLineChars="100" w:firstLine="196"/>
        <w:jc w:val="both"/>
        <w:rPr>
          <w:b/>
          <w:lang w:eastAsia="ko-KR"/>
        </w:rPr>
      </w:pPr>
    </w:p>
    <w:p w14:paraId="371A92AC" w14:textId="77777777" w:rsidR="007529BB" w:rsidRDefault="00E807AB">
      <w:pPr>
        <w:pStyle w:val="30"/>
        <w:numPr>
          <w:ilvl w:val="0"/>
          <w:numId w:val="0"/>
        </w:numPr>
        <w:ind w:left="720" w:hanging="720"/>
        <w:jc w:val="both"/>
        <w:rPr>
          <w:u w:val="single"/>
          <w:lang w:eastAsia="ko-KR"/>
        </w:rPr>
      </w:pPr>
      <w:r>
        <w:rPr>
          <w:highlight w:val="cyan"/>
          <w:u w:val="single"/>
          <w:lang w:eastAsia="ko-KR"/>
        </w:rPr>
        <w:t>[HIGH] Q3: Do you</w:t>
      </w:r>
      <w:r>
        <w:rPr>
          <w:highlight w:val="cyan"/>
          <w:u w:val="single"/>
          <w:lang w:eastAsia="ko-KR"/>
        </w:rPr>
        <w:t xml:space="preserve"> agree that adopting “based on valid SLIV” for Case 5 (OOO</w:t>
      </w:r>
      <w:r>
        <w:rPr>
          <w:rFonts w:hint="eastAsia"/>
          <w:highlight w:val="cyan"/>
          <w:u w:val="single"/>
          <w:lang w:eastAsia="ko-KR"/>
        </w:rPr>
        <w:t>)</w:t>
      </w:r>
      <w:r>
        <w:rPr>
          <w:highlight w:val="cyan"/>
          <w:u w:val="single"/>
          <w:lang w:eastAsia="ko-KR"/>
        </w:rPr>
        <w:t xml:space="preserve"> results in additional impact on processing timeline such as </w:t>
      </w:r>
      <w:r>
        <w:rPr>
          <w:iCs/>
          <w:highlight w:val="cyan"/>
          <w:u w:val="single"/>
          <w:lang w:val="en-US" w:eastAsia="ko-KR"/>
        </w:rPr>
        <w:t xml:space="preserve">PUSCH preparation time and </w:t>
      </w:r>
      <w:r>
        <w:rPr>
          <w:highlight w:val="cyan"/>
          <w:u w:val="single"/>
          <w:lang w:eastAsia="ko-KR"/>
        </w:rPr>
        <w:t>PDSCH reception preparation time with cross carrier scheduling with different SCSs for PDCCH and PDSCH, as In</w:t>
      </w:r>
      <w:r>
        <w:rPr>
          <w:highlight w:val="cyan"/>
          <w:u w:val="single"/>
          <w:lang w:eastAsia="ko-KR"/>
        </w:rPr>
        <w:t>tel pointed out?</w:t>
      </w:r>
    </w:p>
    <w:p w14:paraId="1179ADB3" w14:textId="77777777" w:rsidR="007529BB" w:rsidRDefault="007529BB">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15718059" w14:textId="77777777">
        <w:tc>
          <w:tcPr>
            <w:tcW w:w="1651" w:type="dxa"/>
            <w:tcBorders>
              <w:top w:val="single" w:sz="4" w:space="0" w:color="auto"/>
              <w:left w:val="single" w:sz="4" w:space="0" w:color="auto"/>
              <w:bottom w:val="single" w:sz="4" w:space="0" w:color="auto"/>
              <w:right w:val="single" w:sz="4" w:space="0" w:color="auto"/>
            </w:tcBorders>
          </w:tcPr>
          <w:p w14:paraId="04095E02"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6682C1E" w14:textId="77777777" w:rsidR="007529BB" w:rsidRDefault="00E807AB">
            <w:pPr>
              <w:jc w:val="both"/>
              <w:rPr>
                <w:lang w:eastAsia="ko-KR"/>
              </w:rPr>
            </w:pPr>
            <w:r>
              <w:rPr>
                <w:lang w:eastAsia="ko-KR"/>
              </w:rPr>
              <w:t>Views</w:t>
            </w:r>
          </w:p>
        </w:tc>
      </w:tr>
      <w:tr w:rsidR="007529BB" w14:paraId="6D234B31"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3E559D24" w14:textId="77777777" w:rsidR="007529BB" w:rsidRDefault="00E807AB">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57A3A81" w14:textId="77777777" w:rsidR="007529BB" w:rsidRDefault="00E807AB">
            <w:pPr>
              <w:rPr>
                <w:rFonts w:ascii="Times New Roman" w:eastAsia="宋体" w:hAnsi="Times New Roman"/>
                <w:sz w:val="21"/>
                <w:szCs w:val="21"/>
                <w:lang w:val="en-US" w:eastAsia="zh-CN"/>
              </w:rPr>
            </w:pPr>
            <w:r>
              <w:rPr>
                <w:rFonts w:ascii="Times New Roman" w:eastAsia="宋体" w:hAnsi="Times New Roman"/>
                <w:sz w:val="21"/>
                <w:szCs w:val="21"/>
                <w:lang w:val="en-US" w:eastAsia="zh-CN"/>
              </w:rPr>
              <w:t>Agree that processing timeline also needs clarification.</w:t>
            </w:r>
          </w:p>
        </w:tc>
      </w:tr>
      <w:tr w:rsidR="007529BB" w14:paraId="02CB4558"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7E087907" w14:textId="77777777" w:rsidR="007529BB" w:rsidRDefault="00E807AB">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61806D8" w14:textId="77777777" w:rsidR="007529BB" w:rsidRDefault="00E807AB">
            <w:pPr>
              <w:rPr>
                <w:rFonts w:ascii="Times New Roman" w:eastAsia="宋体" w:hAnsi="Times New Roman"/>
                <w:sz w:val="21"/>
                <w:szCs w:val="21"/>
                <w:lang w:val="en-US" w:eastAsia="zh-CN"/>
              </w:rPr>
            </w:pPr>
            <w:r>
              <w:rPr>
                <w:rFonts w:eastAsia="宋体" w:hint="eastAsia"/>
                <w:lang w:eastAsia="zh-CN"/>
              </w:rPr>
              <w:t>N</w:t>
            </w:r>
            <w:r>
              <w:rPr>
                <w:rFonts w:eastAsia="宋体"/>
                <w:lang w:eastAsia="zh-CN"/>
              </w:rPr>
              <w:t xml:space="preserve">o, we do not agree. Process timelines can be based on configured SLIVs. It is unnecessary to change the process timelines. </w:t>
            </w:r>
          </w:p>
        </w:tc>
      </w:tr>
      <w:tr w:rsidR="007529BB" w14:paraId="280730EE"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4B2FEF46" w14:textId="77777777" w:rsidR="007529BB" w:rsidRDefault="00E807AB">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08FB3404" w14:textId="77777777" w:rsidR="007529BB" w:rsidRDefault="00E807AB">
            <w:pPr>
              <w:rPr>
                <w:rFonts w:eastAsia="宋体"/>
                <w:lang w:eastAsia="zh-CN"/>
              </w:rPr>
            </w:pPr>
            <w:r>
              <w:rPr>
                <w:rFonts w:eastAsia="宋体" w:hint="eastAsia"/>
                <w:lang w:eastAsia="zh-CN"/>
              </w:rPr>
              <w:t>N</w:t>
            </w:r>
            <w:r>
              <w:rPr>
                <w:rFonts w:eastAsia="宋体"/>
                <w:lang w:eastAsia="zh-CN"/>
              </w:rPr>
              <w:t>ot agree. In our view, current processing timeline refer to a valid PDSCH reception or PUSCH transmission.</w:t>
            </w:r>
          </w:p>
        </w:tc>
      </w:tr>
      <w:tr w:rsidR="007529BB" w14:paraId="38B52040"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36ECEC22" w14:textId="77777777" w:rsidR="007529BB" w:rsidRDefault="00E807AB">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A2BADBE" w14:textId="77777777" w:rsidR="007529BB" w:rsidRDefault="00E807AB">
            <w:pPr>
              <w:rPr>
                <w:rFonts w:eastAsia="宋体"/>
                <w:lang w:val="en-US" w:eastAsia="zh-CN"/>
              </w:rPr>
            </w:pPr>
            <w:r>
              <w:rPr>
                <w:rFonts w:eastAsia="宋体" w:hint="eastAsia"/>
                <w:lang w:val="en-US" w:eastAsia="zh-CN"/>
              </w:rPr>
              <w:t>We share the similar view with Fujitsu.</w:t>
            </w:r>
          </w:p>
        </w:tc>
      </w:tr>
      <w:tr w:rsidR="00960B24" w14:paraId="4B501A2D"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4A797CEB" w14:textId="0687529D" w:rsidR="00960B24" w:rsidRDefault="00960B24" w:rsidP="00960B24">
            <w:pPr>
              <w:jc w:val="both"/>
              <w:rPr>
                <w:rFonts w:eastAsia="宋体" w:hint="eastAsia"/>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1BA18A4" w14:textId="10790DCE" w:rsidR="00960B24" w:rsidRDefault="00960B24" w:rsidP="00960B24">
            <w:pPr>
              <w:rPr>
                <w:rFonts w:eastAsia="宋体" w:hint="eastAsia"/>
                <w:lang w:val="en-US" w:eastAsia="zh-CN"/>
              </w:rPr>
            </w:pPr>
            <w:r w:rsidRPr="00F076E2">
              <w:rPr>
                <w:rFonts w:ascii="Times New Roman" w:eastAsia="宋体" w:hAnsi="Times New Roman"/>
                <w:szCs w:val="20"/>
                <w:lang w:val="en-US" w:eastAsia="zh-CN"/>
              </w:rPr>
              <w:t xml:space="preserve">From our perspective, Case 5 can be discussed without </w:t>
            </w:r>
            <w:proofErr w:type="spellStart"/>
            <w:r w:rsidRPr="00F076E2">
              <w:rPr>
                <w:rFonts w:ascii="Times New Roman" w:eastAsia="宋体" w:hAnsi="Times New Roman"/>
                <w:szCs w:val="20"/>
                <w:lang w:val="en-US" w:eastAsia="zh-CN"/>
              </w:rPr>
              <w:t>tounching</w:t>
            </w:r>
            <w:proofErr w:type="spellEnd"/>
            <w:r w:rsidRPr="00F076E2">
              <w:rPr>
                <w:rFonts w:ascii="Times New Roman" w:eastAsia="宋体" w:hAnsi="Times New Roman"/>
                <w:szCs w:val="20"/>
                <w:lang w:val="en-US" w:eastAsia="zh-CN"/>
              </w:rPr>
              <w:t xml:space="preserve"> any timeline related issue. In other words, timeline requirements are guaranteed for each scheduled PDSCH irrespective of whether it is valid or not.</w:t>
            </w:r>
          </w:p>
        </w:tc>
      </w:tr>
    </w:tbl>
    <w:p w14:paraId="17A30301" w14:textId="77777777" w:rsidR="007529BB" w:rsidRDefault="007529BB">
      <w:pPr>
        <w:ind w:firstLineChars="100" w:firstLine="200"/>
        <w:jc w:val="both"/>
        <w:rPr>
          <w:lang w:val="en-US" w:eastAsia="ko-KR"/>
        </w:rPr>
      </w:pPr>
    </w:p>
    <w:p w14:paraId="63B70957" w14:textId="77777777" w:rsidR="007529BB" w:rsidRDefault="007529BB">
      <w:pPr>
        <w:ind w:firstLineChars="100" w:firstLine="200"/>
        <w:jc w:val="both"/>
        <w:rPr>
          <w:lang w:val="en-US" w:eastAsia="ko-KR"/>
        </w:rPr>
      </w:pPr>
    </w:p>
    <w:p w14:paraId="7FEE2F7C" w14:textId="77777777" w:rsidR="007529BB" w:rsidRDefault="00E807AB">
      <w:pPr>
        <w:pStyle w:val="30"/>
        <w:numPr>
          <w:ilvl w:val="0"/>
          <w:numId w:val="0"/>
        </w:numPr>
        <w:ind w:left="720" w:hanging="720"/>
        <w:jc w:val="both"/>
        <w:rPr>
          <w:u w:val="single"/>
          <w:lang w:eastAsia="ko-KR"/>
        </w:rPr>
      </w:pPr>
      <w:r>
        <w:rPr>
          <w:highlight w:val="cyan"/>
          <w:u w:val="single"/>
          <w:lang w:eastAsia="ko-KR"/>
        </w:rPr>
        <w:t>[HIGH] Q4: Do you agree that adopting Option 1 or Option 2 for Case 7 (</w:t>
      </w:r>
      <w:proofErr w:type="spellStart"/>
      <w:r>
        <w:rPr>
          <w:iCs/>
          <w:highlight w:val="cyan"/>
          <w:u w:val="single"/>
          <w:lang w:val="en-US" w:eastAsia="ko-KR"/>
        </w:rPr>
        <w:t>tdmSchemeA</w:t>
      </w:r>
      <w:proofErr w:type="spellEnd"/>
      <w:r>
        <w:rPr>
          <w:rFonts w:hint="eastAsia"/>
          <w:highlight w:val="cyan"/>
          <w:u w:val="single"/>
          <w:lang w:eastAsia="ko-KR"/>
        </w:rPr>
        <w:t>)</w:t>
      </w:r>
      <w:r>
        <w:rPr>
          <w:highlight w:val="cyan"/>
          <w:u w:val="single"/>
          <w:lang w:eastAsia="ko-KR"/>
        </w:rPr>
        <w:t xml:space="preserve"> results in additional impact on type-1 HARQ-ACK codebook, as NTT DOCOMO pointed out?</w:t>
      </w:r>
    </w:p>
    <w:p w14:paraId="6FA0A2ED" w14:textId="77777777" w:rsidR="007529BB" w:rsidRDefault="007529BB">
      <w:pPr>
        <w:ind w:firstLineChars="100" w:firstLine="200"/>
        <w:jc w:val="both"/>
        <w:rPr>
          <w:lang w:val="en-US" w:eastAsia="ko-KR"/>
        </w:rPr>
      </w:pPr>
    </w:p>
    <w:p w14:paraId="00975A1C" w14:textId="77777777" w:rsidR="007529BB" w:rsidRDefault="00E807AB">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Based on NTT DO</w:t>
      </w:r>
      <w:r>
        <w:rPr>
          <w:lang w:eastAsia="ko-KR"/>
        </w:rPr>
        <w:t>COM’s explanation, in the current type-1 HARQ-ACK codebook construction, the collision between the first PDSCH occasion and semi-static UL is checked while the collision between the second PDSCH occasion and semi-static UL is not checked.</w:t>
      </w:r>
    </w:p>
    <w:p w14:paraId="496888F6" w14:textId="77777777" w:rsidR="007529BB" w:rsidRDefault="007529BB">
      <w:pPr>
        <w:ind w:firstLineChars="100" w:firstLine="200"/>
        <w:jc w:val="both"/>
        <w:rPr>
          <w:lang w:val="en-US" w:eastAsia="ko-KR"/>
        </w:rPr>
      </w:pPr>
    </w:p>
    <w:p w14:paraId="4A5B2653" w14:textId="77777777" w:rsidR="007529BB" w:rsidRDefault="00E807AB">
      <w:pPr>
        <w:pStyle w:val="afff2"/>
        <w:numPr>
          <w:ilvl w:val="0"/>
          <w:numId w:val="35"/>
        </w:numPr>
        <w:spacing w:line="252" w:lineRule="auto"/>
        <w:ind w:leftChars="0"/>
        <w:contextualSpacing/>
        <w:jc w:val="both"/>
        <w:rPr>
          <w:rFonts w:ascii="Times New Roman" w:eastAsia="Gulim" w:hAnsi="Times New Roman"/>
          <w:lang w:eastAsia="ko-KR"/>
        </w:rPr>
      </w:pPr>
      <w:r>
        <w:rPr>
          <w:rFonts w:ascii="Times New Roman" w:eastAsia="Gulim" w:hAnsi="Times New Roman"/>
          <w:lang w:eastAsia="ko-KR"/>
        </w:rPr>
        <w:t>Option 1) cancel</w:t>
      </w:r>
      <w:r>
        <w:rPr>
          <w:rFonts w:ascii="Times New Roman" w:eastAsia="Gulim" w:hAnsi="Times New Roman"/>
          <w:lang w:eastAsia="ko-KR"/>
        </w:rPr>
        <w:t xml:space="preserve"> both of two repeated PDSCHs if at least one of repeated PDSCHs collides with semi-static UL symbols</w:t>
      </w:r>
    </w:p>
    <w:p w14:paraId="25DA251B" w14:textId="77777777" w:rsidR="007529BB" w:rsidRDefault="00E807AB">
      <w:pPr>
        <w:pStyle w:val="afff2"/>
        <w:numPr>
          <w:ilvl w:val="0"/>
          <w:numId w:val="35"/>
        </w:numPr>
        <w:spacing w:line="252" w:lineRule="auto"/>
        <w:ind w:leftChars="0"/>
        <w:contextualSpacing/>
        <w:jc w:val="both"/>
        <w:rPr>
          <w:rFonts w:ascii="Times New Roman" w:eastAsia="Gulim" w:hAnsi="Times New Roman"/>
          <w:lang w:eastAsia="ko-KR"/>
        </w:rPr>
      </w:pPr>
      <w:r>
        <w:rPr>
          <w:rFonts w:ascii="Times New Roman" w:eastAsia="Gulim" w:hAnsi="Times New Roman"/>
          <w:lang w:eastAsia="ko-KR"/>
        </w:rPr>
        <w:t>Option 2) determine the validity rule individually for each of repeated PDSCHs</w:t>
      </w:r>
    </w:p>
    <w:p w14:paraId="3CCE4650" w14:textId="77777777" w:rsidR="007529BB" w:rsidRDefault="00E807AB">
      <w:pPr>
        <w:pStyle w:val="afff2"/>
        <w:numPr>
          <w:ilvl w:val="0"/>
          <w:numId w:val="35"/>
        </w:numPr>
        <w:spacing w:line="252" w:lineRule="auto"/>
        <w:ind w:leftChars="0"/>
        <w:contextualSpacing/>
        <w:jc w:val="both"/>
        <w:rPr>
          <w:rFonts w:ascii="Times New Roman" w:eastAsia="Gulim" w:hAnsi="Times New Roman"/>
          <w:lang w:eastAsia="ko-KR"/>
        </w:rPr>
      </w:pPr>
      <w:r>
        <w:rPr>
          <w:rFonts w:ascii="Times New Roman" w:eastAsia="Gulim" w:hAnsi="Times New Roman"/>
          <w:lang w:eastAsia="ko-KR"/>
        </w:rPr>
        <w:t xml:space="preserve">Option 3) cancel PDSCH if the first repetition collides with semi-static UL </w:t>
      </w:r>
      <w:r>
        <w:rPr>
          <w:rFonts w:ascii="Times New Roman" w:eastAsia="Gulim" w:hAnsi="Times New Roman"/>
          <w:lang w:eastAsia="ko-KR"/>
        </w:rPr>
        <w:t>symbols and receive PDSCH otherwise</w:t>
      </w:r>
    </w:p>
    <w:p w14:paraId="506C4C2B" w14:textId="77777777" w:rsidR="007529BB" w:rsidRDefault="007529BB">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5C6E6FC7" w14:textId="77777777">
        <w:tc>
          <w:tcPr>
            <w:tcW w:w="1651" w:type="dxa"/>
            <w:tcBorders>
              <w:top w:val="single" w:sz="4" w:space="0" w:color="auto"/>
              <w:left w:val="single" w:sz="4" w:space="0" w:color="auto"/>
              <w:bottom w:val="single" w:sz="4" w:space="0" w:color="auto"/>
              <w:right w:val="single" w:sz="4" w:space="0" w:color="auto"/>
            </w:tcBorders>
          </w:tcPr>
          <w:p w14:paraId="65B2F70B"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DBC50A4" w14:textId="77777777" w:rsidR="007529BB" w:rsidRDefault="00E807AB">
            <w:pPr>
              <w:jc w:val="both"/>
              <w:rPr>
                <w:lang w:eastAsia="ko-KR"/>
              </w:rPr>
            </w:pPr>
            <w:r>
              <w:rPr>
                <w:lang w:eastAsia="ko-KR"/>
              </w:rPr>
              <w:t>Views</w:t>
            </w:r>
          </w:p>
        </w:tc>
      </w:tr>
      <w:tr w:rsidR="007529BB" w14:paraId="014141CA" w14:textId="77777777">
        <w:tc>
          <w:tcPr>
            <w:tcW w:w="1651" w:type="dxa"/>
            <w:tcBorders>
              <w:top w:val="single" w:sz="4" w:space="0" w:color="auto"/>
              <w:left w:val="single" w:sz="4" w:space="0" w:color="auto"/>
              <w:bottom w:val="single" w:sz="4" w:space="0" w:color="auto"/>
              <w:right w:val="single" w:sz="4" w:space="0" w:color="auto"/>
            </w:tcBorders>
          </w:tcPr>
          <w:p w14:paraId="13C31B15" w14:textId="77777777" w:rsidR="007529BB" w:rsidRDefault="00E807AB">
            <w:pPr>
              <w:jc w:val="both"/>
              <w:rPr>
                <w:rFonts w:ascii="Times New Roman" w:eastAsia="宋体" w:hAnsi="Times New Roman"/>
                <w:lang w:eastAsia="zh-CN"/>
              </w:rPr>
            </w:pPr>
            <w:r>
              <w:rPr>
                <w:rFonts w:ascii="Times New Roman" w:eastAsia="宋体" w:hAnsi="Times New Roman"/>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3EF2BCC9" w14:textId="77777777" w:rsidR="007529BB" w:rsidRDefault="00E807AB">
            <w:pPr>
              <w:rPr>
                <w:rFonts w:ascii="Times New Roman" w:eastAsia="宋体" w:hAnsi="Times New Roman"/>
                <w:sz w:val="21"/>
                <w:szCs w:val="21"/>
                <w:lang w:val="en-US" w:eastAsia="zh-CN"/>
              </w:rPr>
            </w:pPr>
            <w:r>
              <w:rPr>
                <w:rFonts w:ascii="Times New Roman" w:eastAsia="宋体" w:hAnsi="Times New Roman"/>
                <w:sz w:val="21"/>
                <w:szCs w:val="21"/>
                <w:lang w:val="en-US" w:eastAsia="zh-CN"/>
              </w:rPr>
              <w:t>Agree.</w:t>
            </w:r>
          </w:p>
        </w:tc>
      </w:tr>
      <w:tr w:rsidR="007529BB" w14:paraId="645AA70C" w14:textId="77777777">
        <w:tc>
          <w:tcPr>
            <w:tcW w:w="1651" w:type="dxa"/>
            <w:tcBorders>
              <w:top w:val="single" w:sz="4" w:space="0" w:color="auto"/>
              <w:left w:val="single" w:sz="4" w:space="0" w:color="auto"/>
              <w:bottom w:val="single" w:sz="4" w:space="0" w:color="auto"/>
              <w:right w:val="single" w:sz="4" w:space="0" w:color="auto"/>
            </w:tcBorders>
          </w:tcPr>
          <w:p w14:paraId="3F85A2E5" w14:textId="77777777" w:rsidR="007529BB" w:rsidRDefault="00E807AB">
            <w:pPr>
              <w:jc w:val="both"/>
              <w:rPr>
                <w:rFonts w:ascii="Times New Roman" w:eastAsia="宋体" w:hAnsi="Times New Roman"/>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4C71419" w14:textId="77777777" w:rsidR="007529BB" w:rsidRDefault="00E807AB">
            <w:pPr>
              <w:rPr>
                <w:rFonts w:ascii="Times New Roman" w:eastAsia="宋体" w:hAnsi="Times New Roman"/>
                <w:sz w:val="21"/>
                <w:szCs w:val="21"/>
                <w:lang w:val="en-US" w:eastAsia="zh-CN"/>
              </w:rPr>
            </w:pPr>
            <w:r>
              <w:rPr>
                <w:rFonts w:eastAsia="宋体" w:hint="eastAsia"/>
                <w:lang w:eastAsia="zh-CN"/>
              </w:rPr>
              <w:t>Y</w:t>
            </w:r>
            <w:r>
              <w:rPr>
                <w:rFonts w:eastAsia="宋体"/>
                <w:lang w:eastAsia="zh-CN"/>
              </w:rPr>
              <w:t>es, we agree. And we could be fine with minor change to Type-1 HARQ-ACK codebook.</w:t>
            </w:r>
          </w:p>
        </w:tc>
      </w:tr>
      <w:tr w:rsidR="007529BB" w14:paraId="2BBAAA6C" w14:textId="77777777">
        <w:tc>
          <w:tcPr>
            <w:tcW w:w="1651" w:type="dxa"/>
            <w:tcBorders>
              <w:top w:val="single" w:sz="4" w:space="0" w:color="auto"/>
              <w:left w:val="single" w:sz="4" w:space="0" w:color="auto"/>
              <w:bottom w:val="single" w:sz="4" w:space="0" w:color="auto"/>
              <w:right w:val="single" w:sz="4" w:space="0" w:color="auto"/>
            </w:tcBorders>
          </w:tcPr>
          <w:p w14:paraId="04C75865" w14:textId="77777777" w:rsidR="007529BB" w:rsidRDefault="00E807AB">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6E96D6C8" w14:textId="77777777" w:rsidR="007529BB" w:rsidRDefault="00E807AB">
            <w:pPr>
              <w:rPr>
                <w:rFonts w:eastAsia="宋体"/>
                <w:lang w:eastAsia="zh-CN"/>
              </w:rPr>
            </w:pPr>
            <w:r>
              <w:rPr>
                <w:rFonts w:eastAsia="宋体" w:hint="eastAsia"/>
                <w:lang w:eastAsia="zh-CN"/>
              </w:rPr>
              <w:t>N</w:t>
            </w:r>
            <w:r>
              <w:rPr>
                <w:rFonts w:eastAsia="宋体"/>
                <w:lang w:eastAsia="zh-CN"/>
              </w:rPr>
              <w:t xml:space="preserve">ot agree. In our view, option 1 does not result in additional impact on type-1 </w:t>
            </w:r>
            <w:r>
              <w:rPr>
                <w:rFonts w:eastAsia="宋体"/>
                <w:lang w:eastAsia="zh-CN"/>
              </w:rPr>
              <w:t>HARQ-ACK codebook, our preference is option 1.</w:t>
            </w:r>
          </w:p>
        </w:tc>
      </w:tr>
      <w:tr w:rsidR="007529BB" w14:paraId="61CD1620" w14:textId="77777777">
        <w:tc>
          <w:tcPr>
            <w:tcW w:w="1651" w:type="dxa"/>
            <w:tcBorders>
              <w:top w:val="single" w:sz="4" w:space="0" w:color="auto"/>
              <w:left w:val="single" w:sz="4" w:space="0" w:color="auto"/>
              <w:bottom w:val="single" w:sz="4" w:space="0" w:color="auto"/>
              <w:right w:val="single" w:sz="4" w:space="0" w:color="auto"/>
            </w:tcBorders>
          </w:tcPr>
          <w:p w14:paraId="3328BD23" w14:textId="77777777" w:rsidR="007529BB" w:rsidRDefault="00E807AB">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CECC1A1" w14:textId="77777777" w:rsidR="007529BB" w:rsidRDefault="00E807AB">
            <w:pPr>
              <w:rPr>
                <w:rFonts w:eastAsia="宋体"/>
                <w:lang w:val="en-US" w:eastAsia="zh-CN"/>
              </w:rPr>
            </w:pPr>
            <w:r>
              <w:rPr>
                <w:rFonts w:eastAsia="宋体" w:hint="eastAsia"/>
                <w:lang w:val="en-US" w:eastAsia="zh-CN"/>
              </w:rPr>
              <w:t>Agree</w:t>
            </w:r>
          </w:p>
        </w:tc>
      </w:tr>
      <w:tr w:rsidR="00960B24" w14:paraId="6247BEAE" w14:textId="77777777">
        <w:tc>
          <w:tcPr>
            <w:tcW w:w="1651" w:type="dxa"/>
            <w:tcBorders>
              <w:top w:val="single" w:sz="4" w:space="0" w:color="auto"/>
              <w:left w:val="single" w:sz="4" w:space="0" w:color="auto"/>
              <w:bottom w:val="single" w:sz="4" w:space="0" w:color="auto"/>
              <w:right w:val="single" w:sz="4" w:space="0" w:color="auto"/>
            </w:tcBorders>
          </w:tcPr>
          <w:p w14:paraId="2900834E" w14:textId="322B1AF0" w:rsidR="00960B24" w:rsidRDefault="00960B24" w:rsidP="00960B24">
            <w:pPr>
              <w:jc w:val="both"/>
              <w:rPr>
                <w:rFonts w:eastAsia="宋体" w:hint="eastAsia"/>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3BA0468" w14:textId="3AB52C06" w:rsidR="00960B24" w:rsidRDefault="00960B24" w:rsidP="00960B24">
            <w:pPr>
              <w:rPr>
                <w:rFonts w:eastAsia="宋体" w:hint="eastAsia"/>
                <w:lang w:val="en-US" w:eastAsia="zh-CN"/>
              </w:rPr>
            </w:pPr>
            <w:r w:rsidRPr="00F076E2">
              <w:rPr>
                <w:rFonts w:ascii="Times New Roman" w:eastAsia="宋体" w:hAnsi="Times New Roman"/>
                <w:szCs w:val="20"/>
                <w:lang w:val="en-US" w:eastAsia="zh-CN"/>
              </w:rPr>
              <w:t>In our understanding, the optimization for Option 1 may be unnecessary for simplicity. For Option 2, the issue of no corresponding PDSCH reception occasion can be considered.</w:t>
            </w:r>
          </w:p>
        </w:tc>
      </w:tr>
    </w:tbl>
    <w:p w14:paraId="13D6C542" w14:textId="77777777" w:rsidR="007529BB" w:rsidRDefault="007529BB">
      <w:pPr>
        <w:ind w:firstLineChars="100" w:firstLine="200"/>
        <w:jc w:val="both"/>
        <w:rPr>
          <w:lang w:val="en-US" w:eastAsia="ko-KR"/>
        </w:rPr>
      </w:pPr>
    </w:p>
    <w:p w14:paraId="315A4394" w14:textId="77777777" w:rsidR="007529BB" w:rsidRDefault="007529BB">
      <w:pPr>
        <w:ind w:firstLineChars="100" w:firstLine="200"/>
        <w:jc w:val="both"/>
        <w:rPr>
          <w:lang w:val="en-US" w:eastAsia="ko-KR"/>
        </w:rPr>
      </w:pPr>
    </w:p>
    <w:p w14:paraId="6EDF4CFE" w14:textId="77777777" w:rsidR="007529BB" w:rsidRDefault="00E807AB">
      <w:pPr>
        <w:pStyle w:val="2"/>
        <w:jc w:val="both"/>
      </w:pPr>
      <w:r>
        <w:t>TDRA indication for a DCI format with CS-RNTI or without scheduling PDSCH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39296CD9" w14:textId="77777777">
        <w:tc>
          <w:tcPr>
            <w:tcW w:w="1651" w:type="dxa"/>
            <w:shd w:val="clear" w:color="auto" w:fill="auto"/>
          </w:tcPr>
          <w:p w14:paraId="0799B060" w14:textId="77777777" w:rsidR="007529BB" w:rsidRDefault="00E807AB">
            <w:pPr>
              <w:jc w:val="both"/>
              <w:rPr>
                <w:lang w:eastAsia="ko-KR"/>
              </w:rPr>
            </w:pPr>
            <w:r>
              <w:rPr>
                <w:rFonts w:hint="eastAsia"/>
                <w:lang w:eastAsia="ko-KR"/>
              </w:rPr>
              <w:t>Company</w:t>
            </w:r>
          </w:p>
        </w:tc>
        <w:tc>
          <w:tcPr>
            <w:tcW w:w="7980" w:type="dxa"/>
            <w:shd w:val="clear" w:color="auto" w:fill="auto"/>
          </w:tcPr>
          <w:p w14:paraId="2E100F58" w14:textId="77777777" w:rsidR="007529BB" w:rsidRDefault="00E807AB">
            <w:pPr>
              <w:jc w:val="both"/>
              <w:rPr>
                <w:lang w:eastAsia="ko-KR"/>
              </w:rPr>
            </w:pPr>
            <w:r>
              <w:rPr>
                <w:rFonts w:hint="eastAsia"/>
                <w:lang w:eastAsia="ko-KR"/>
              </w:rPr>
              <w:t>Vi</w:t>
            </w:r>
            <w:r>
              <w:rPr>
                <w:lang w:eastAsia="ko-KR"/>
              </w:rPr>
              <w:t>ews</w:t>
            </w:r>
          </w:p>
        </w:tc>
      </w:tr>
      <w:tr w:rsidR="007529BB" w14:paraId="72506AC3" w14:textId="77777777">
        <w:tc>
          <w:tcPr>
            <w:tcW w:w="1651" w:type="dxa"/>
            <w:shd w:val="clear" w:color="auto" w:fill="auto"/>
          </w:tcPr>
          <w:p w14:paraId="05419E6C" w14:textId="77777777" w:rsidR="007529BB" w:rsidRDefault="00E807AB">
            <w:pPr>
              <w:jc w:val="both"/>
              <w:rPr>
                <w:lang w:eastAsia="ko-KR"/>
              </w:rPr>
            </w:pPr>
            <w:r>
              <w:rPr>
                <w:rFonts w:hint="eastAsia"/>
                <w:lang w:eastAsia="ko-KR"/>
              </w:rPr>
              <w:t>[6] CATT</w:t>
            </w:r>
          </w:p>
        </w:tc>
        <w:tc>
          <w:tcPr>
            <w:tcW w:w="7980" w:type="dxa"/>
            <w:shd w:val="clear" w:color="auto" w:fill="auto"/>
          </w:tcPr>
          <w:p w14:paraId="416743B1" w14:textId="77777777" w:rsidR="007529BB" w:rsidRDefault="00E807AB">
            <w:pPr>
              <w:jc w:val="both"/>
              <w:rPr>
                <w:lang w:eastAsia="ko-KR"/>
              </w:rPr>
            </w:pPr>
            <w:r>
              <w:rPr>
                <w:lang w:eastAsia="ko-KR"/>
              </w:rPr>
              <w:t xml:space="preserve">Proposal 1: When re-transmission of DL SPS is indicated by DCI format 1_1, the </w:t>
            </w:r>
            <w:r>
              <w:rPr>
                <w:lang w:eastAsia="ko-KR"/>
              </w:rPr>
              <w:t>PDCCH indicates a TDRA row index including only one SLIV.</w:t>
            </w:r>
          </w:p>
          <w:p w14:paraId="319CA874" w14:textId="77777777" w:rsidR="007529BB" w:rsidRDefault="007529BB">
            <w:pPr>
              <w:jc w:val="both"/>
              <w:rPr>
                <w:lang w:eastAsia="ko-KR"/>
              </w:rPr>
            </w:pPr>
          </w:p>
          <w:p w14:paraId="61F74B19" w14:textId="77777777" w:rsidR="007529BB" w:rsidRDefault="00E807AB">
            <w:pPr>
              <w:jc w:val="both"/>
              <w:rPr>
                <w:lang w:eastAsia="ko-KR"/>
              </w:rPr>
            </w:pPr>
            <w:r>
              <w:rPr>
                <w:lang w:eastAsia="ko-KR"/>
              </w:rPr>
              <w:t>Proposal 2: When re-transmission of UL CG is indicated by DCI format 0_1, the PDCCH indicates a TDRA row index including only one SLIV.</w:t>
            </w:r>
          </w:p>
          <w:p w14:paraId="6708D991" w14:textId="77777777" w:rsidR="007529BB" w:rsidRDefault="007529BB">
            <w:pPr>
              <w:jc w:val="both"/>
              <w:rPr>
                <w:lang w:eastAsia="ko-KR"/>
              </w:rPr>
            </w:pPr>
          </w:p>
          <w:p w14:paraId="598F878F" w14:textId="77777777" w:rsidR="007529BB" w:rsidRDefault="00E807AB">
            <w:pPr>
              <w:jc w:val="both"/>
              <w:rPr>
                <w:lang w:val="en-US" w:eastAsia="ko-KR"/>
              </w:rPr>
            </w:pPr>
            <w:r>
              <w:rPr>
                <w:lang w:val="en-US" w:eastAsia="ko-KR"/>
              </w:rPr>
              <w:t xml:space="preserve">Proposal 3: If </w:t>
            </w:r>
            <w:r>
              <w:rPr>
                <w:i/>
                <w:lang w:val="en-US" w:eastAsia="ko-KR"/>
              </w:rPr>
              <w:t>pdsch-TimeDomainAllocationListForMultiPDSCH-r</w:t>
            </w:r>
            <w:r>
              <w:rPr>
                <w:i/>
                <w:lang w:val="en-US" w:eastAsia="ko-KR"/>
              </w:rPr>
              <w:t>17</w:t>
            </w:r>
            <w:r>
              <w:rPr>
                <w:lang w:val="en-US" w:eastAsia="ko-KR"/>
              </w:rPr>
              <w:t xml:space="preserve"> is provided, it is applicable to DCI format 1_1 scrambled by C-RNTI or MCS-RNTI only.</w:t>
            </w:r>
          </w:p>
        </w:tc>
      </w:tr>
      <w:tr w:rsidR="007529BB" w14:paraId="4E2DB3D1" w14:textId="77777777">
        <w:tc>
          <w:tcPr>
            <w:tcW w:w="1651" w:type="dxa"/>
            <w:shd w:val="clear" w:color="auto" w:fill="auto"/>
          </w:tcPr>
          <w:p w14:paraId="121CB7AC" w14:textId="77777777" w:rsidR="007529BB" w:rsidRDefault="00E807AB">
            <w:pPr>
              <w:jc w:val="both"/>
              <w:rPr>
                <w:lang w:eastAsia="ko-KR"/>
              </w:rPr>
            </w:pPr>
            <w:r>
              <w:rPr>
                <w:rFonts w:hint="eastAsia"/>
                <w:lang w:eastAsia="ko-KR"/>
              </w:rPr>
              <w:t>[9] Fujitsu</w:t>
            </w:r>
          </w:p>
        </w:tc>
        <w:tc>
          <w:tcPr>
            <w:tcW w:w="7980" w:type="dxa"/>
            <w:shd w:val="clear" w:color="auto" w:fill="auto"/>
          </w:tcPr>
          <w:p w14:paraId="72BF0CA2" w14:textId="77777777" w:rsidR="007529BB" w:rsidRDefault="00E807AB">
            <w:pPr>
              <w:jc w:val="both"/>
              <w:rPr>
                <w:bCs/>
                <w:lang w:val="en-US" w:eastAsia="ko-KR"/>
              </w:rPr>
            </w:pPr>
            <w:r>
              <w:rPr>
                <w:bCs/>
                <w:lang w:val="en-US" w:eastAsia="ko-KR"/>
              </w:rPr>
              <w:t xml:space="preserve">Proposal 1: In order to avoid ambiguity, clarify whether </w:t>
            </w:r>
            <w:proofErr w:type="spellStart"/>
            <w:r>
              <w:rPr>
                <w:bCs/>
                <w:i/>
                <w:iCs/>
                <w:lang w:val="en-US" w:eastAsia="ko-KR"/>
              </w:rPr>
              <w:t>pdsch-AggregationFactor</w:t>
            </w:r>
            <w:proofErr w:type="spellEnd"/>
            <w:r>
              <w:rPr>
                <w:bCs/>
                <w:lang w:val="en-US" w:eastAsia="ko-KR"/>
              </w:rPr>
              <w:t xml:space="preserve"> in </w:t>
            </w:r>
            <w:proofErr w:type="spellStart"/>
            <w:r>
              <w:rPr>
                <w:bCs/>
                <w:i/>
                <w:iCs/>
                <w:lang w:val="en-US" w:eastAsia="ko-KR"/>
              </w:rPr>
              <w:t>pdsch</w:t>
            </w:r>
            <w:proofErr w:type="spellEnd"/>
            <w:r>
              <w:rPr>
                <w:bCs/>
                <w:i/>
                <w:iCs/>
                <w:lang w:val="en-US" w:eastAsia="ko-KR"/>
              </w:rPr>
              <w:t>-Config</w:t>
            </w:r>
            <w:r>
              <w:rPr>
                <w:bCs/>
                <w:lang w:val="en-US" w:eastAsia="ko-KR"/>
              </w:rPr>
              <w:t xml:space="preserve"> would be applicable for SPS PDSCH activated by DCI format 1_1 or not when DCI format 1_1 is provided with a TDRA table in which one or more TDRA rows include multiple SLIVs.</w:t>
            </w:r>
          </w:p>
          <w:p w14:paraId="2654AA2D" w14:textId="77777777" w:rsidR="007529BB" w:rsidRDefault="007529BB">
            <w:pPr>
              <w:jc w:val="both"/>
              <w:rPr>
                <w:bCs/>
                <w:lang w:val="en-US" w:eastAsia="ko-KR"/>
              </w:rPr>
            </w:pPr>
          </w:p>
          <w:p w14:paraId="191135A0" w14:textId="77777777" w:rsidR="007529BB" w:rsidRDefault="00E807AB">
            <w:pPr>
              <w:jc w:val="both"/>
              <w:rPr>
                <w:bCs/>
                <w:lang w:val="en-US" w:eastAsia="ko-KR"/>
              </w:rPr>
            </w:pPr>
            <w:r>
              <w:rPr>
                <w:bCs/>
                <w:lang w:val="en-US" w:eastAsia="ko-KR"/>
              </w:rPr>
              <w:t xml:space="preserve">Proposal 2: </w:t>
            </w:r>
            <w:proofErr w:type="spellStart"/>
            <w:r>
              <w:rPr>
                <w:bCs/>
                <w:i/>
                <w:iCs/>
                <w:lang w:val="en-US" w:eastAsia="ko-KR"/>
              </w:rPr>
              <w:t>pdsch-AggregationFactor</w:t>
            </w:r>
            <w:proofErr w:type="spellEnd"/>
            <w:r>
              <w:rPr>
                <w:bCs/>
                <w:lang w:val="en-US" w:eastAsia="ko-KR"/>
              </w:rPr>
              <w:t xml:space="preserve"> in </w:t>
            </w:r>
            <w:proofErr w:type="spellStart"/>
            <w:r>
              <w:rPr>
                <w:bCs/>
                <w:i/>
                <w:iCs/>
                <w:lang w:val="en-US" w:eastAsia="ko-KR"/>
              </w:rPr>
              <w:t>pdsch</w:t>
            </w:r>
            <w:proofErr w:type="spellEnd"/>
            <w:r>
              <w:rPr>
                <w:bCs/>
                <w:i/>
                <w:iCs/>
                <w:lang w:val="en-US" w:eastAsia="ko-KR"/>
              </w:rPr>
              <w:t>-Config</w:t>
            </w:r>
            <w:r>
              <w:rPr>
                <w:bCs/>
                <w:lang w:val="en-US" w:eastAsia="ko-KR"/>
              </w:rPr>
              <w:t xml:space="preserve"> should be applicable for SPS</w:t>
            </w:r>
            <w:r>
              <w:rPr>
                <w:bCs/>
                <w:lang w:val="en-US" w:eastAsia="ko-KR"/>
              </w:rPr>
              <w:t xml:space="preserve"> PDSCH activated by DCI format 1_1 when DCI format 1_1 is provided with a TDRA table in which one or more TDRA rows include multiple SLIVs.</w:t>
            </w:r>
          </w:p>
          <w:p w14:paraId="4442F438" w14:textId="77777777" w:rsidR="007529BB" w:rsidRDefault="007529BB">
            <w:pPr>
              <w:jc w:val="both"/>
              <w:rPr>
                <w:bCs/>
                <w:lang w:val="en-US" w:eastAsia="ko-KR"/>
              </w:rPr>
            </w:pPr>
          </w:p>
          <w:p w14:paraId="579FF1EB" w14:textId="77777777" w:rsidR="007529BB" w:rsidRDefault="00E807AB">
            <w:pPr>
              <w:jc w:val="both"/>
              <w:rPr>
                <w:bCs/>
                <w:lang w:val="en-US" w:eastAsia="ko-KR"/>
              </w:rPr>
            </w:pPr>
            <w:r>
              <w:rPr>
                <w:rFonts w:hint="eastAsia"/>
                <w:bCs/>
                <w:lang w:val="en-US" w:eastAsia="ko-KR"/>
              </w:rPr>
              <w:t>P</w:t>
            </w:r>
            <w:r>
              <w:rPr>
                <w:bCs/>
                <w:lang w:val="en-US" w:eastAsia="ko-KR"/>
              </w:rPr>
              <w:t xml:space="preserve">roposal 3: In case of PDSCH/PUSCH scheduling for SPS/CG retransmission, DCI format 1_1/0_1 should indicate a </w:t>
            </w:r>
            <w:r>
              <w:rPr>
                <w:bCs/>
                <w:lang w:val="en-US" w:eastAsia="ko-KR"/>
              </w:rPr>
              <w:t>TDRA row which includes only one SLIV when DCI format 1_1/0_1 is provided with a TDRA table in which one or more TDRA rows include multiple SLIVs.</w:t>
            </w:r>
          </w:p>
          <w:p w14:paraId="2E109B97" w14:textId="77777777" w:rsidR="007529BB" w:rsidRDefault="00E807AB">
            <w:pPr>
              <w:pStyle w:val="afff2"/>
              <w:numPr>
                <w:ilvl w:val="0"/>
                <w:numId w:val="30"/>
              </w:numPr>
              <w:ind w:leftChars="0"/>
              <w:jc w:val="both"/>
              <w:rPr>
                <w:lang w:eastAsia="ko-KR"/>
              </w:rPr>
            </w:pP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should be applicable for the sin</w:t>
            </w:r>
            <w:r>
              <w:rPr>
                <w:lang w:eastAsia="ko-KR"/>
              </w:rPr>
              <w:t xml:space="preserve">gle PDSCH/PUSCH for SPS/CG retransmission </w:t>
            </w:r>
            <w:r>
              <w:rPr>
                <w:rFonts w:hint="eastAsia"/>
                <w:lang w:eastAsia="ko-KR"/>
              </w:rPr>
              <w:t>sche</w:t>
            </w:r>
            <w:r>
              <w:rPr>
                <w:lang w:eastAsia="ko-KR"/>
              </w:rPr>
              <w:t>duled by the DCI.</w:t>
            </w:r>
          </w:p>
        </w:tc>
      </w:tr>
      <w:tr w:rsidR="007529BB" w14:paraId="2184DFE0" w14:textId="77777777">
        <w:tc>
          <w:tcPr>
            <w:tcW w:w="1651" w:type="dxa"/>
            <w:shd w:val="clear" w:color="auto" w:fill="auto"/>
          </w:tcPr>
          <w:p w14:paraId="4A582919" w14:textId="77777777" w:rsidR="007529BB" w:rsidRDefault="00E807AB">
            <w:pPr>
              <w:jc w:val="both"/>
              <w:rPr>
                <w:lang w:eastAsia="ko-KR"/>
              </w:rPr>
            </w:pPr>
            <w:r>
              <w:rPr>
                <w:rFonts w:hint="eastAsia"/>
                <w:lang w:eastAsia="ko-KR"/>
              </w:rPr>
              <w:t>[17] Samsung</w:t>
            </w:r>
          </w:p>
        </w:tc>
        <w:tc>
          <w:tcPr>
            <w:tcW w:w="7980" w:type="dxa"/>
            <w:shd w:val="clear" w:color="auto" w:fill="auto"/>
          </w:tcPr>
          <w:p w14:paraId="332D8B8F" w14:textId="77777777" w:rsidR="007529BB" w:rsidRDefault="00E807AB">
            <w:pPr>
              <w:jc w:val="both"/>
              <w:rPr>
                <w:bCs/>
                <w:lang w:eastAsia="ko-KR"/>
              </w:rPr>
            </w:pPr>
            <w:r>
              <w:rPr>
                <w:bCs/>
                <w:lang w:eastAsia="ko-KR"/>
              </w:rPr>
              <w:t xml:space="preserve">Proposal 1: For SPS/CG retransmission, down select one of options. </w:t>
            </w:r>
          </w:p>
          <w:p w14:paraId="754FC0DE" w14:textId="77777777" w:rsidR="007529BB" w:rsidRDefault="00E807AB">
            <w:pPr>
              <w:pStyle w:val="afff2"/>
              <w:numPr>
                <w:ilvl w:val="0"/>
                <w:numId w:val="30"/>
              </w:numPr>
              <w:ind w:leftChars="0"/>
              <w:jc w:val="both"/>
              <w:rPr>
                <w:lang w:eastAsia="ko-KR"/>
              </w:rPr>
            </w:pPr>
            <w:r>
              <w:rPr>
                <w:lang w:eastAsia="ko-KR"/>
              </w:rPr>
              <w:t xml:space="preserve">Option 1. It is allowed for </w:t>
            </w:r>
            <w:proofErr w:type="spellStart"/>
            <w:r>
              <w:rPr>
                <w:lang w:eastAsia="ko-KR"/>
              </w:rPr>
              <w:t>gNB</w:t>
            </w:r>
            <w:proofErr w:type="spellEnd"/>
            <w:r>
              <w:rPr>
                <w:lang w:eastAsia="ko-KR"/>
              </w:rPr>
              <w:t xml:space="preserve"> to indicate a TDRA row with single SLIV only.</w:t>
            </w:r>
          </w:p>
          <w:p w14:paraId="0FA6EF46" w14:textId="77777777" w:rsidR="007529BB" w:rsidRDefault="00E807AB">
            <w:pPr>
              <w:pStyle w:val="afff2"/>
              <w:numPr>
                <w:ilvl w:val="0"/>
                <w:numId w:val="30"/>
              </w:numPr>
              <w:ind w:leftChars="0"/>
              <w:jc w:val="both"/>
              <w:rPr>
                <w:lang w:eastAsia="ko-KR"/>
              </w:rPr>
            </w:pPr>
            <w:r>
              <w:rPr>
                <w:lang w:eastAsia="ko-KR"/>
              </w:rPr>
              <w:t xml:space="preserve">Option 2. It is allowed for </w:t>
            </w:r>
            <w:proofErr w:type="spellStart"/>
            <w:r>
              <w:rPr>
                <w:lang w:eastAsia="ko-KR"/>
              </w:rPr>
              <w:t>gNB</w:t>
            </w:r>
            <w:proofErr w:type="spellEnd"/>
            <w:r>
              <w:rPr>
                <w:lang w:eastAsia="ko-KR"/>
              </w:rPr>
              <w:t xml:space="preserve"> </w:t>
            </w:r>
            <w:r>
              <w:rPr>
                <w:lang w:eastAsia="ko-KR"/>
              </w:rPr>
              <w:t xml:space="preserve">to indicate a TDRA row with more than one SLIVs, </w:t>
            </w:r>
            <w:proofErr w:type="gramStart"/>
            <w:r>
              <w:rPr>
                <w:lang w:eastAsia="ko-KR"/>
              </w:rPr>
              <w:t>where</w:t>
            </w:r>
            <w:proofErr w:type="gramEnd"/>
            <w:r>
              <w:rPr>
                <w:lang w:eastAsia="ko-KR"/>
              </w:rPr>
              <w:t xml:space="preserve"> </w:t>
            </w:r>
          </w:p>
          <w:p w14:paraId="12361631" w14:textId="77777777" w:rsidR="007529BB" w:rsidRDefault="00E807AB">
            <w:pPr>
              <w:pStyle w:val="afff2"/>
              <w:numPr>
                <w:ilvl w:val="1"/>
                <w:numId w:val="30"/>
              </w:numPr>
              <w:ind w:leftChars="0"/>
              <w:jc w:val="both"/>
              <w:rPr>
                <w:lang w:eastAsia="ko-KR"/>
              </w:rPr>
            </w:pPr>
            <w:r>
              <w:rPr>
                <w:lang w:eastAsia="ko-KR"/>
              </w:rPr>
              <w:t>Alt 1: A UE does not expect to be receive a DCI format scheduling multiple SPS PDSCHs (or CG PUSCHs) retransmissions with a HARQ process ID not dedicated for any SPS configurations (CG configurations)</w:t>
            </w:r>
            <w:r>
              <w:rPr>
                <w:lang w:eastAsia="ko-KR"/>
              </w:rPr>
              <w:t>.</w:t>
            </w:r>
          </w:p>
          <w:p w14:paraId="3FFE0D66" w14:textId="77777777" w:rsidR="007529BB" w:rsidRDefault="00E807AB">
            <w:pPr>
              <w:pStyle w:val="afff2"/>
              <w:numPr>
                <w:ilvl w:val="1"/>
                <w:numId w:val="30"/>
              </w:numPr>
              <w:ind w:leftChars="0"/>
              <w:jc w:val="both"/>
              <w:rPr>
                <w:lang w:eastAsia="ko-KR"/>
              </w:rPr>
            </w:pPr>
            <w:r>
              <w:rPr>
                <w:lang w:eastAsia="ko-KR"/>
              </w:rPr>
              <w:t>Alt 2: A UE does not receive (or transmit) a SPS PDSCH (or CG PUSCH) retransmission with a HARQ process ID not dedicated for any SPS configurations (CG configurations).</w:t>
            </w:r>
          </w:p>
          <w:p w14:paraId="1054D35B" w14:textId="77777777" w:rsidR="007529BB" w:rsidRDefault="00E807AB">
            <w:pPr>
              <w:pStyle w:val="afff2"/>
              <w:numPr>
                <w:ilvl w:val="1"/>
                <w:numId w:val="30"/>
              </w:numPr>
              <w:ind w:leftChars="0"/>
              <w:jc w:val="both"/>
              <w:rPr>
                <w:lang w:eastAsia="ko-KR"/>
              </w:rPr>
            </w:pPr>
            <w:r>
              <w:rPr>
                <w:lang w:eastAsia="ko-KR"/>
              </w:rPr>
              <w:lastRenderedPageBreak/>
              <w:t>Alt 3: A UE receives (or transmit) a SPS PDSCH (or CG PUSCH) retransmission correspon</w:t>
            </w:r>
            <w:r>
              <w:rPr>
                <w:lang w:eastAsia="ko-KR"/>
              </w:rPr>
              <w:t>ding to [the first/last SLIV] in the TDRA table.</w:t>
            </w:r>
          </w:p>
          <w:p w14:paraId="213D009C" w14:textId="77777777" w:rsidR="007529BB" w:rsidRDefault="007529BB">
            <w:pPr>
              <w:jc w:val="both"/>
              <w:rPr>
                <w:lang w:eastAsia="ko-KR"/>
              </w:rPr>
            </w:pPr>
          </w:p>
          <w:p w14:paraId="3C4D1D24" w14:textId="77777777" w:rsidR="007529BB" w:rsidRDefault="00E807AB">
            <w:pPr>
              <w:jc w:val="both"/>
              <w:rPr>
                <w:lang w:eastAsia="ko-KR"/>
              </w:rPr>
            </w:pPr>
            <w:r>
              <w:rPr>
                <w:rFonts w:hint="eastAsia"/>
                <w:lang w:eastAsia="ko-KR"/>
              </w:rPr>
              <w:t>Proposal</w:t>
            </w:r>
            <w:r>
              <w:rPr>
                <w:lang w:eastAsia="ko-KR"/>
              </w:rPr>
              <w:t xml:space="preserve"> 2</w:t>
            </w:r>
            <w:r>
              <w:rPr>
                <w:rFonts w:hint="eastAsia"/>
                <w:lang w:eastAsia="ko-KR"/>
              </w:rPr>
              <w:t xml:space="preserve">: Clarify </w:t>
            </w:r>
            <w:r>
              <w:rPr>
                <w:lang w:eastAsia="ko-KR"/>
              </w:rPr>
              <w:t xml:space="preserve">that for </w:t>
            </w:r>
            <w:proofErr w:type="spellStart"/>
            <w:r>
              <w:rPr>
                <w:lang w:eastAsia="ko-KR"/>
              </w:rPr>
              <w:t>Scell</w:t>
            </w:r>
            <w:proofErr w:type="spellEnd"/>
            <w:r>
              <w:rPr>
                <w:lang w:eastAsia="ko-KR"/>
              </w:rPr>
              <w:t xml:space="preserve"> dormancy indication, a UE repurposes </w:t>
            </w:r>
            <w:proofErr w:type="spellStart"/>
            <w:proofErr w:type="gramStart"/>
            <w:r>
              <w:rPr>
                <w:i/>
                <w:lang w:eastAsia="ko-KR"/>
              </w:rPr>
              <w:t>N</w:t>
            </w:r>
            <w:r>
              <w:rPr>
                <w:i/>
                <w:vertAlign w:val="subscript"/>
                <w:lang w:eastAsia="ko-KR"/>
              </w:rPr>
              <w:t>pdsch,max</w:t>
            </w:r>
            <w:proofErr w:type="spellEnd"/>
            <w:proofErr w:type="gramEnd"/>
            <w:r>
              <w:rPr>
                <w:lang w:eastAsia="ko-KR"/>
              </w:rPr>
              <w:t>-bit NDI and</w:t>
            </w:r>
            <w:r>
              <w:rPr>
                <w:i/>
                <w:lang w:eastAsia="ko-KR"/>
              </w:rPr>
              <w:t xml:space="preserve"> </w:t>
            </w:r>
            <w:proofErr w:type="spellStart"/>
            <w:r>
              <w:rPr>
                <w:i/>
                <w:lang w:eastAsia="ko-KR"/>
              </w:rPr>
              <w:t>N</w:t>
            </w:r>
            <w:r>
              <w:rPr>
                <w:i/>
                <w:vertAlign w:val="subscript"/>
                <w:lang w:eastAsia="ko-KR"/>
              </w:rPr>
              <w:t>pdsch,max</w:t>
            </w:r>
            <w:proofErr w:type="spellEnd"/>
            <w:r>
              <w:rPr>
                <w:lang w:eastAsia="ko-KR"/>
              </w:rPr>
              <w:t>-bit RV fields if TDRA indicates multi-PDSCH scheduling or 1-bit NDI and 2-bit RV fields if TDRA indi</w:t>
            </w:r>
            <w:r>
              <w:rPr>
                <w:lang w:eastAsia="ko-KR"/>
              </w:rPr>
              <w:t>cates single-PDSCH scheduling.</w:t>
            </w:r>
          </w:p>
          <w:p w14:paraId="7563B7F4" w14:textId="77777777" w:rsidR="007529BB" w:rsidRDefault="00E807AB">
            <w:pPr>
              <w:pStyle w:val="afff2"/>
              <w:numPr>
                <w:ilvl w:val="0"/>
                <w:numId w:val="30"/>
              </w:numPr>
              <w:ind w:leftChars="0"/>
              <w:jc w:val="both"/>
              <w:rPr>
                <w:lang w:eastAsia="ko-KR"/>
              </w:rPr>
            </w:pPr>
            <w:r>
              <w:rPr>
                <w:rFonts w:hint="eastAsia"/>
                <w:lang w:eastAsia="ko-KR"/>
              </w:rPr>
              <w:t xml:space="preserve">If </w:t>
            </w:r>
            <w:proofErr w:type="spellStart"/>
            <w:proofErr w:type="gramStart"/>
            <w:r>
              <w:rPr>
                <w:i/>
                <w:lang w:eastAsia="ko-KR"/>
              </w:rPr>
              <w:t>N</w:t>
            </w:r>
            <w:r>
              <w:rPr>
                <w:i/>
                <w:vertAlign w:val="subscript"/>
                <w:lang w:eastAsia="ko-KR"/>
              </w:rPr>
              <w:t>pdsch,max</w:t>
            </w:r>
            <w:proofErr w:type="spellEnd"/>
            <w:proofErr w:type="gramEnd"/>
            <w:r>
              <w:rPr>
                <w:rFonts w:hint="eastAsia"/>
                <w:lang w:eastAsia="ko-KR"/>
              </w:rPr>
              <w:t xml:space="preserve">-bit NDI and </w:t>
            </w:r>
            <w:proofErr w:type="spellStart"/>
            <w:r>
              <w:rPr>
                <w:i/>
                <w:lang w:eastAsia="ko-KR"/>
              </w:rPr>
              <w:t>N</w:t>
            </w:r>
            <w:r>
              <w:rPr>
                <w:i/>
                <w:vertAlign w:val="subscript"/>
                <w:lang w:eastAsia="ko-KR"/>
              </w:rPr>
              <w:t>pdsch,max</w:t>
            </w:r>
            <w:proofErr w:type="spellEnd"/>
            <w:r>
              <w:rPr>
                <w:rFonts w:hint="eastAsia"/>
                <w:lang w:eastAsia="ko-KR"/>
              </w:rPr>
              <w:t xml:space="preserve">-bit RV </w:t>
            </w:r>
            <w:r>
              <w:rPr>
                <w:lang w:eastAsia="ko-KR"/>
              </w:rPr>
              <w:t xml:space="preserve">fields are repurposed, the sequence order for a bitmap is 5-bit MCS, </w:t>
            </w:r>
            <w:proofErr w:type="spellStart"/>
            <w:r>
              <w:rPr>
                <w:i/>
                <w:lang w:eastAsia="ko-KR"/>
              </w:rPr>
              <w:t>N</w:t>
            </w:r>
            <w:r>
              <w:rPr>
                <w:i/>
                <w:vertAlign w:val="subscript"/>
                <w:lang w:eastAsia="ko-KR"/>
              </w:rPr>
              <w:t>pdsch,max</w:t>
            </w:r>
            <w:proofErr w:type="spellEnd"/>
            <w:r>
              <w:rPr>
                <w:lang w:eastAsia="ko-KR"/>
              </w:rPr>
              <w:t xml:space="preserve">-bit NDI, </w:t>
            </w:r>
            <w:proofErr w:type="spellStart"/>
            <w:r>
              <w:rPr>
                <w:i/>
                <w:lang w:eastAsia="ko-KR"/>
              </w:rPr>
              <w:t>N</w:t>
            </w:r>
            <w:r>
              <w:rPr>
                <w:i/>
                <w:vertAlign w:val="subscript"/>
                <w:lang w:eastAsia="ko-KR"/>
              </w:rPr>
              <w:t>pdsch,max</w:t>
            </w:r>
            <w:proofErr w:type="spellEnd"/>
            <w:r>
              <w:rPr>
                <w:lang w:eastAsia="ko-KR"/>
              </w:rPr>
              <w:t>-bit RV, HPN, antenna port(s), and DMRS sequence initialization fields</w:t>
            </w:r>
          </w:p>
          <w:p w14:paraId="0D950F98" w14:textId="77777777" w:rsidR="007529BB" w:rsidRDefault="007529BB">
            <w:pPr>
              <w:jc w:val="both"/>
              <w:rPr>
                <w:lang w:eastAsia="ko-KR"/>
              </w:rPr>
            </w:pPr>
          </w:p>
          <w:p w14:paraId="2A83E8C0" w14:textId="77777777" w:rsidR="007529BB" w:rsidRDefault="00E807AB">
            <w:pPr>
              <w:jc w:val="both"/>
              <w:rPr>
                <w:lang w:eastAsia="ko-KR"/>
              </w:rPr>
            </w:pPr>
            <w:r>
              <w:rPr>
                <w:lang w:eastAsia="ko-KR"/>
              </w:rPr>
              <w:t>Proposal 3: For a DCI format carrying TCI-State indication, a UE does not expect that the DCI format indicates a TDRA row with more than one SLIVs.</w:t>
            </w:r>
          </w:p>
        </w:tc>
      </w:tr>
      <w:tr w:rsidR="007529BB" w14:paraId="747474AA" w14:textId="77777777">
        <w:tc>
          <w:tcPr>
            <w:tcW w:w="1651" w:type="dxa"/>
            <w:shd w:val="clear" w:color="auto" w:fill="auto"/>
          </w:tcPr>
          <w:p w14:paraId="018D4ADA" w14:textId="77777777" w:rsidR="007529BB" w:rsidRDefault="00E807AB">
            <w:pPr>
              <w:jc w:val="both"/>
              <w:rPr>
                <w:lang w:eastAsia="ko-KR"/>
              </w:rPr>
            </w:pPr>
            <w:r>
              <w:rPr>
                <w:rFonts w:hint="eastAsia"/>
                <w:lang w:eastAsia="ko-KR"/>
              </w:rPr>
              <w:lastRenderedPageBreak/>
              <w:t>[21] LG Electronics</w:t>
            </w:r>
          </w:p>
        </w:tc>
        <w:tc>
          <w:tcPr>
            <w:tcW w:w="7980" w:type="dxa"/>
            <w:shd w:val="clear" w:color="auto" w:fill="auto"/>
          </w:tcPr>
          <w:p w14:paraId="247D42B2" w14:textId="77777777" w:rsidR="007529BB" w:rsidRDefault="00E807AB">
            <w:pPr>
              <w:jc w:val="both"/>
              <w:rPr>
                <w:bCs/>
                <w:lang w:eastAsia="ko-KR"/>
              </w:rPr>
            </w:pPr>
            <w:r>
              <w:rPr>
                <w:bCs/>
                <w:lang w:eastAsia="ko-KR"/>
              </w:rPr>
              <w:t xml:space="preserve">Proposal #4: A DCI format indicating </w:t>
            </w:r>
            <w:proofErr w:type="spellStart"/>
            <w:r>
              <w:rPr>
                <w:bCs/>
                <w:lang w:eastAsia="ko-KR"/>
              </w:rPr>
              <w:t>SCell</w:t>
            </w:r>
            <w:proofErr w:type="spellEnd"/>
            <w:r>
              <w:rPr>
                <w:bCs/>
                <w:lang w:eastAsia="ko-KR"/>
              </w:rPr>
              <w:t xml:space="preserve"> dormancy or TCI state update without </w:t>
            </w:r>
            <w:r>
              <w:rPr>
                <w:bCs/>
                <w:lang w:eastAsia="ko-KR"/>
              </w:rPr>
              <w:t xml:space="preserve">scheduling PDSCH reception can indicate a TDRA row index including only one SLIV. It is clarified that 1-bit NDI and 2-bit RV for transport block 1 are used for </w:t>
            </w:r>
            <w:proofErr w:type="spellStart"/>
            <w:r>
              <w:rPr>
                <w:bCs/>
                <w:lang w:eastAsia="ko-KR"/>
              </w:rPr>
              <w:t>SCell</w:t>
            </w:r>
            <w:proofErr w:type="spellEnd"/>
            <w:r>
              <w:rPr>
                <w:bCs/>
                <w:lang w:eastAsia="ko-KR"/>
              </w:rPr>
              <w:t xml:space="preserve"> dormancy indication when a DCI (including multi-PDSCH scheduling DCI) indicates </w:t>
            </w:r>
            <w:proofErr w:type="spellStart"/>
            <w:r>
              <w:rPr>
                <w:bCs/>
                <w:lang w:eastAsia="ko-KR"/>
              </w:rPr>
              <w:t>SCell</w:t>
            </w:r>
            <w:proofErr w:type="spellEnd"/>
            <w:r>
              <w:rPr>
                <w:bCs/>
                <w:lang w:eastAsia="ko-KR"/>
              </w:rPr>
              <w:t xml:space="preserve"> dor</w:t>
            </w:r>
            <w:r>
              <w:rPr>
                <w:bCs/>
                <w:lang w:eastAsia="ko-KR"/>
              </w:rPr>
              <w:t>mancy without scheduling a PDSCH reception.</w:t>
            </w:r>
          </w:p>
        </w:tc>
      </w:tr>
    </w:tbl>
    <w:p w14:paraId="32AC8679" w14:textId="77777777" w:rsidR="007529BB" w:rsidRDefault="007529BB">
      <w:pPr>
        <w:ind w:firstLineChars="100" w:firstLine="200"/>
        <w:jc w:val="both"/>
        <w:rPr>
          <w:lang w:eastAsia="ko-KR"/>
        </w:rPr>
      </w:pPr>
    </w:p>
    <w:p w14:paraId="1FAF909F" w14:textId="77777777" w:rsidR="007529BB" w:rsidRDefault="00E807AB">
      <w:pPr>
        <w:pStyle w:val="30"/>
        <w:numPr>
          <w:ilvl w:val="0"/>
          <w:numId w:val="0"/>
        </w:numPr>
        <w:ind w:left="720" w:hanging="720"/>
        <w:jc w:val="both"/>
        <w:rPr>
          <w:u w:val="single"/>
          <w:lang w:eastAsia="ko-KR"/>
        </w:rPr>
      </w:pPr>
      <w:r>
        <w:rPr>
          <w:u w:val="single"/>
          <w:lang w:eastAsia="ko-KR"/>
        </w:rPr>
        <w:t>Issue 2.3-1) TDRA information for a DCI format indicating SPS/CG retransmission</w:t>
      </w:r>
      <w:r>
        <w:rPr>
          <w:rFonts w:hint="eastAsia"/>
          <w:u w:val="single"/>
          <w:lang w:eastAsia="ko-KR"/>
        </w:rPr>
        <w:t>:</w:t>
      </w:r>
    </w:p>
    <w:p w14:paraId="2D4BF43C" w14:textId="77777777" w:rsidR="007529BB" w:rsidRDefault="007529BB">
      <w:pPr>
        <w:ind w:firstLineChars="100" w:firstLine="200"/>
        <w:jc w:val="both"/>
        <w:rPr>
          <w:lang w:eastAsia="ko-KR"/>
        </w:rPr>
      </w:pPr>
    </w:p>
    <w:p w14:paraId="55E57EC8" w14:textId="77777777" w:rsidR="007529BB" w:rsidRDefault="00E807AB">
      <w:pPr>
        <w:ind w:firstLineChars="100" w:firstLine="200"/>
        <w:jc w:val="both"/>
        <w:rPr>
          <w:lang w:eastAsia="ko-KR"/>
        </w:rPr>
      </w:pPr>
      <w:r>
        <w:rPr>
          <w:lang w:eastAsia="ko-KR"/>
        </w:rPr>
        <w:t>Company views on TDRA information for a DCI format indicating SPS/CG retransmission</w:t>
      </w:r>
      <w:r>
        <w:rPr>
          <w:rFonts w:hint="eastAsia"/>
          <w:lang w:eastAsia="ko-KR"/>
        </w:rPr>
        <w:t>:</w:t>
      </w:r>
    </w:p>
    <w:p w14:paraId="603DA874"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1: The DCI indicates a TDRA row inde</w:t>
      </w:r>
      <w:r>
        <w:rPr>
          <w:lang w:eastAsia="ko-KR"/>
        </w:rPr>
        <w:t>x including only one SLIV.</w:t>
      </w:r>
    </w:p>
    <w:p w14:paraId="38745643" w14:textId="77777777" w:rsidR="007529BB" w:rsidRDefault="00E807AB">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Fujitsu, Samsung, Nokia/NSB</w:t>
      </w:r>
    </w:p>
    <w:p w14:paraId="621E264C"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w:t>
      </w:r>
      <w:r>
        <w:rPr>
          <w:lang w:eastAsia="ko-KR"/>
        </w:rPr>
        <w:t>The DCI can indicate a TDRA row index including more than one SLIV, FFS on details</w:t>
      </w:r>
      <w:r>
        <w:rPr>
          <w:rFonts w:ascii="Times New Roman" w:eastAsia="Malgun Gothic" w:hAnsi="Times New Roman"/>
          <w:lang w:eastAsia="ko-KR"/>
        </w:rPr>
        <w:t>.</w:t>
      </w:r>
    </w:p>
    <w:p w14:paraId="39B02945" w14:textId="77777777" w:rsidR="007529BB" w:rsidRDefault="00E807AB">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Samsung</w:t>
      </w:r>
    </w:p>
    <w:p w14:paraId="362C18FA" w14:textId="77777777" w:rsidR="007529BB" w:rsidRDefault="007529BB">
      <w:pPr>
        <w:ind w:firstLineChars="100" w:firstLine="200"/>
        <w:jc w:val="both"/>
        <w:rPr>
          <w:lang w:eastAsia="ko-KR"/>
        </w:rPr>
      </w:pPr>
    </w:p>
    <w:p w14:paraId="54C711A6"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ompanies are encouraged to provide views between Option 1 and Option 2</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17E50750" w14:textId="77777777">
        <w:tc>
          <w:tcPr>
            <w:tcW w:w="1651" w:type="dxa"/>
            <w:tcBorders>
              <w:top w:val="single" w:sz="4" w:space="0" w:color="auto"/>
              <w:left w:val="single" w:sz="4" w:space="0" w:color="auto"/>
              <w:bottom w:val="single" w:sz="4" w:space="0" w:color="auto"/>
              <w:right w:val="single" w:sz="4" w:space="0" w:color="auto"/>
            </w:tcBorders>
          </w:tcPr>
          <w:p w14:paraId="73FCFD8B"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B97C172" w14:textId="77777777" w:rsidR="007529BB" w:rsidRDefault="00E807AB">
            <w:pPr>
              <w:jc w:val="both"/>
              <w:rPr>
                <w:lang w:eastAsia="ko-KR"/>
              </w:rPr>
            </w:pPr>
            <w:r>
              <w:rPr>
                <w:lang w:eastAsia="ko-KR"/>
              </w:rPr>
              <w:t>Views</w:t>
            </w:r>
          </w:p>
        </w:tc>
      </w:tr>
      <w:tr w:rsidR="007529BB" w14:paraId="0B1F937E" w14:textId="77777777">
        <w:tc>
          <w:tcPr>
            <w:tcW w:w="1651" w:type="dxa"/>
            <w:tcBorders>
              <w:top w:val="single" w:sz="4" w:space="0" w:color="auto"/>
              <w:left w:val="single" w:sz="4" w:space="0" w:color="auto"/>
              <w:bottom w:val="single" w:sz="4" w:space="0" w:color="auto"/>
              <w:right w:val="single" w:sz="4" w:space="0" w:color="auto"/>
            </w:tcBorders>
          </w:tcPr>
          <w:p w14:paraId="485633D2" w14:textId="77777777" w:rsidR="007529BB" w:rsidRDefault="00E807AB">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2E0EDC20" w14:textId="77777777" w:rsidR="007529BB" w:rsidRDefault="00E807AB">
            <w:pPr>
              <w:jc w:val="both"/>
              <w:rPr>
                <w:iCs/>
                <w:lang w:val="en-US" w:eastAsia="ko-KR"/>
              </w:rPr>
            </w:pPr>
            <w:r>
              <w:rPr>
                <w:iCs/>
                <w:lang w:val="en-US" w:eastAsia="ko-KR"/>
              </w:rPr>
              <w:t>Our preference is Option 2 for the flexibility.</w:t>
            </w:r>
          </w:p>
        </w:tc>
      </w:tr>
      <w:tr w:rsidR="007529BB" w14:paraId="2DF7A8D1" w14:textId="77777777">
        <w:tc>
          <w:tcPr>
            <w:tcW w:w="1651" w:type="dxa"/>
            <w:tcBorders>
              <w:top w:val="single" w:sz="4" w:space="0" w:color="auto"/>
              <w:left w:val="single" w:sz="4" w:space="0" w:color="auto"/>
              <w:bottom w:val="single" w:sz="4" w:space="0" w:color="auto"/>
              <w:right w:val="single" w:sz="4" w:space="0" w:color="auto"/>
            </w:tcBorders>
          </w:tcPr>
          <w:p w14:paraId="5569F069" w14:textId="77777777" w:rsidR="007529BB" w:rsidRDefault="00E807AB">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C38C95B" w14:textId="77777777" w:rsidR="007529BB" w:rsidRDefault="00E807AB">
            <w:pPr>
              <w:jc w:val="both"/>
              <w:rPr>
                <w:rFonts w:eastAsia="宋体"/>
                <w:iCs/>
                <w:lang w:val="en-US" w:eastAsia="zh-CN"/>
              </w:rPr>
            </w:pPr>
            <w:r>
              <w:rPr>
                <w:rFonts w:eastAsia="宋体"/>
                <w:iCs/>
                <w:lang w:val="en-US" w:eastAsia="zh-CN"/>
              </w:rPr>
              <w:t xml:space="preserve">We prefer </w:t>
            </w:r>
            <w:r>
              <w:rPr>
                <w:rFonts w:eastAsia="宋体" w:hint="eastAsia"/>
                <w:iCs/>
                <w:lang w:val="en-US" w:eastAsia="zh-CN"/>
              </w:rPr>
              <w:t>O</w:t>
            </w:r>
            <w:r>
              <w:rPr>
                <w:rFonts w:eastAsia="宋体"/>
                <w:iCs/>
                <w:lang w:val="en-US" w:eastAsia="zh-CN"/>
              </w:rPr>
              <w:t xml:space="preserve">ption 1. </w:t>
            </w:r>
          </w:p>
          <w:p w14:paraId="09918067" w14:textId="77777777" w:rsidR="007529BB" w:rsidRDefault="00E807AB">
            <w:pPr>
              <w:jc w:val="both"/>
              <w:rPr>
                <w:lang w:eastAsia="ko-KR"/>
              </w:rPr>
            </w:pPr>
            <w:r>
              <w:rPr>
                <w:rFonts w:eastAsia="宋体"/>
                <w:iCs/>
                <w:lang w:val="en-US" w:eastAsia="zh-CN"/>
              </w:rPr>
              <w:t xml:space="preserve">Furthermore, as we commented in Issue 2.3-3), if Option 1 is supported, it is preferred </w:t>
            </w:r>
            <w:r>
              <w:rPr>
                <w:lang w:eastAsia="ko-KR"/>
              </w:rPr>
              <w:t xml:space="preserve">that </w:t>
            </w:r>
            <w:proofErr w:type="spellStart"/>
            <w:r>
              <w:rPr>
                <w:lang w:eastAsia="ko-KR"/>
              </w:rPr>
              <w:t>pdsch-AggregationFactor</w:t>
            </w:r>
            <w:proofErr w:type="spellEnd"/>
            <w:r>
              <w:rPr>
                <w:lang w:eastAsia="ko-KR"/>
              </w:rPr>
              <w:t>/</w:t>
            </w:r>
            <w:proofErr w:type="spellStart"/>
            <w:r>
              <w:rPr>
                <w:lang w:eastAsia="ko-KR"/>
              </w:rPr>
              <w:t>pusch-AggregationFactor</w:t>
            </w:r>
            <w:proofErr w:type="spellEnd"/>
            <w:r>
              <w:rPr>
                <w:lang w:eastAsia="ko-KR"/>
              </w:rPr>
              <w:t xml:space="preserve"> in </w:t>
            </w:r>
            <w:proofErr w:type="spellStart"/>
            <w:r>
              <w:rPr>
                <w:lang w:eastAsia="ko-KR"/>
              </w:rPr>
              <w:t>pdsch</w:t>
            </w:r>
            <w:proofErr w:type="spellEnd"/>
            <w:r>
              <w:rPr>
                <w:lang w:eastAsia="ko-KR"/>
              </w:rPr>
              <w:t>-Config/</w:t>
            </w:r>
            <w:proofErr w:type="spellStart"/>
            <w:r>
              <w:rPr>
                <w:lang w:eastAsia="ko-KR"/>
              </w:rPr>
              <w:t>pusch</w:t>
            </w:r>
            <w:proofErr w:type="spellEnd"/>
            <w:r>
              <w:rPr>
                <w:lang w:eastAsia="ko-KR"/>
              </w:rPr>
              <w:t>-Config is applicable to the scheduled PDSCH for SPS/CG retransmission.</w:t>
            </w:r>
          </w:p>
        </w:tc>
      </w:tr>
      <w:tr w:rsidR="007529BB" w14:paraId="36921218" w14:textId="77777777">
        <w:tc>
          <w:tcPr>
            <w:tcW w:w="1651" w:type="dxa"/>
            <w:tcBorders>
              <w:top w:val="single" w:sz="4" w:space="0" w:color="auto"/>
              <w:left w:val="single" w:sz="4" w:space="0" w:color="auto"/>
              <w:bottom w:val="single" w:sz="4" w:space="0" w:color="auto"/>
              <w:right w:val="single" w:sz="4" w:space="0" w:color="auto"/>
            </w:tcBorders>
          </w:tcPr>
          <w:p w14:paraId="111412A6" w14:textId="77777777" w:rsidR="007529BB" w:rsidRDefault="00E807AB">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A1C3109" w14:textId="77777777" w:rsidR="007529BB" w:rsidRDefault="00E807AB">
            <w:pPr>
              <w:jc w:val="both"/>
              <w:rPr>
                <w:rFonts w:eastAsia="宋体"/>
                <w:iCs/>
                <w:lang w:val="en-US" w:eastAsia="zh-CN"/>
              </w:rPr>
            </w:pPr>
            <w:r>
              <w:rPr>
                <w:rFonts w:eastAsia="宋体" w:hint="eastAsia"/>
                <w:iCs/>
                <w:lang w:val="en-US" w:eastAsia="zh-CN"/>
              </w:rPr>
              <w:t>We sup</w:t>
            </w:r>
            <w:r>
              <w:rPr>
                <w:rFonts w:eastAsia="宋体" w:hint="eastAsia"/>
                <w:iCs/>
                <w:lang w:val="en-US" w:eastAsia="zh-CN"/>
              </w:rPr>
              <w:t>port Option1 for the simplicity</w:t>
            </w:r>
          </w:p>
        </w:tc>
      </w:tr>
      <w:tr w:rsidR="007529BB" w14:paraId="75BC4CCF" w14:textId="77777777">
        <w:tc>
          <w:tcPr>
            <w:tcW w:w="1651" w:type="dxa"/>
            <w:tcBorders>
              <w:top w:val="single" w:sz="4" w:space="0" w:color="auto"/>
              <w:left w:val="single" w:sz="4" w:space="0" w:color="auto"/>
              <w:bottom w:val="single" w:sz="4" w:space="0" w:color="auto"/>
              <w:right w:val="single" w:sz="4" w:space="0" w:color="auto"/>
            </w:tcBorders>
          </w:tcPr>
          <w:p w14:paraId="1CCCE4CF" w14:textId="77777777" w:rsidR="007529BB" w:rsidRDefault="00E807AB">
            <w:pPr>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B72949D" w14:textId="77777777" w:rsidR="007529BB" w:rsidRDefault="00E807AB">
            <w:pPr>
              <w:jc w:val="both"/>
              <w:rPr>
                <w:rFonts w:eastAsia="宋体"/>
                <w:iCs/>
                <w:lang w:val="en-US" w:eastAsia="zh-CN"/>
              </w:rPr>
            </w:pPr>
            <w:r>
              <w:rPr>
                <w:rFonts w:eastAsia="宋体" w:hint="eastAsia"/>
                <w:iCs/>
                <w:lang w:val="en-US" w:eastAsia="zh-CN"/>
              </w:rPr>
              <w:t>W</w:t>
            </w:r>
            <w:r>
              <w:rPr>
                <w:rFonts w:eastAsia="宋体"/>
                <w:iCs/>
                <w:lang w:val="en-US" w:eastAsia="zh-CN"/>
              </w:rPr>
              <w:t xml:space="preserve">e prefer option 1 for simplicity. Since it has been agreed a DCI format for SPS/CG activation/release indicates a TDRA row including only one SLIV, it is natural to support Option 1 for SPS/CG </w:t>
            </w:r>
            <w:r>
              <w:rPr>
                <w:rFonts w:eastAsia="宋体"/>
                <w:iCs/>
                <w:lang w:val="en-US" w:eastAsia="zh-CN"/>
              </w:rPr>
              <w:t xml:space="preserve">re-transmission, </w:t>
            </w:r>
            <w:proofErr w:type="gramStart"/>
            <w:r>
              <w:rPr>
                <w:rFonts w:eastAsia="宋体"/>
                <w:iCs/>
                <w:lang w:val="en-US" w:eastAsia="zh-CN"/>
              </w:rPr>
              <w:t>i.e.</w:t>
            </w:r>
            <w:proofErr w:type="gramEnd"/>
            <w:r>
              <w:rPr>
                <w:rFonts w:eastAsia="宋体"/>
                <w:iCs/>
                <w:lang w:val="en-US" w:eastAsia="zh-CN"/>
              </w:rPr>
              <w:t xml:space="preserve"> a DCI format scheduling SPS/CG re-transmission indicates a TDRA row including only one SLIV.</w:t>
            </w:r>
            <w:r>
              <w:rPr>
                <w:rFonts w:eastAsia="宋体" w:hint="eastAsia"/>
                <w:iCs/>
                <w:lang w:val="en-US" w:eastAsia="zh-CN"/>
              </w:rPr>
              <w:t xml:space="preserve"> </w:t>
            </w:r>
            <w:r>
              <w:rPr>
                <w:rFonts w:eastAsia="宋体"/>
                <w:iCs/>
                <w:lang w:val="en-US" w:eastAsia="zh-CN"/>
              </w:rPr>
              <w:t>We are also open to discuss option 2.</w:t>
            </w:r>
          </w:p>
        </w:tc>
      </w:tr>
      <w:tr w:rsidR="007529BB" w14:paraId="38EB5B24" w14:textId="77777777">
        <w:tc>
          <w:tcPr>
            <w:tcW w:w="1651" w:type="dxa"/>
            <w:tcBorders>
              <w:top w:val="single" w:sz="4" w:space="0" w:color="auto"/>
              <w:left w:val="single" w:sz="4" w:space="0" w:color="auto"/>
              <w:bottom w:val="single" w:sz="4" w:space="0" w:color="auto"/>
              <w:right w:val="single" w:sz="4" w:space="0" w:color="auto"/>
            </w:tcBorders>
          </w:tcPr>
          <w:p w14:paraId="53DB921E" w14:textId="77777777" w:rsidR="007529BB" w:rsidRDefault="00E807AB">
            <w:pPr>
              <w:jc w:val="both"/>
              <w:rPr>
                <w:rFonts w:eastAsia="宋体"/>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81588D" w14:textId="77777777" w:rsidR="007529BB" w:rsidRDefault="00E807AB">
            <w:pPr>
              <w:jc w:val="both"/>
              <w:rPr>
                <w:iCs/>
                <w:lang w:val="en-US" w:eastAsia="ko-KR"/>
              </w:rPr>
            </w:pPr>
            <w:r>
              <w:rPr>
                <w:iCs/>
                <w:lang w:val="en-US" w:eastAsia="ko-KR"/>
              </w:rPr>
              <w:t xml:space="preserve">We are supportive of either option. </w:t>
            </w:r>
          </w:p>
          <w:p w14:paraId="622ECFEB" w14:textId="77777777" w:rsidR="007529BB" w:rsidRDefault="00E807AB">
            <w:pPr>
              <w:jc w:val="both"/>
              <w:rPr>
                <w:rFonts w:eastAsia="宋体"/>
                <w:iCs/>
                <w:lang w:val="en-US" w:eastAsia="zh-CN"/>
              </w:rPr>
            </w:pPr>
            <w:r>
              <w:rPr>
                <w:iCs/>
                <w:lang w:val="en-US" w:eastAsia="ko-KR"/>
              </w:rPr>
              <w:t xml:space="preserve">Considering scheduling flexibility, we are ok to support </w:t>
            </w:r>
            <w:r>
              <w:rPr>
                <w:iCs/>
                <w:lang w:val="en-US" w:eastAsia="ko-KR"/>
              </w:rPr>
              <w:t xml:space="preserve">multi-PDSCH/PUSCH scheduling for SPS/CG retransmission. </w:t>
            </w:r>
          </w:p>
        </w:tc>
      </w:tr>
      <w:tr w:rsidR="007529BB" w14:paraId="71C99EB3" w14:textId="77777777">
        <w:tc>
          <w:tcPr>
            <w:tcW w:w="1651" w:type="dxa"/>
            <w:tcBorders>
              <w:top w:val="single" w:sz="4" w:space="0" w:color="auto"/>
              <w:left w:val="single" w:sz="4" w:space="0" w:color="auto"/>
              <w:bottom w:val="single" w:sz="4" w:space="0" w:color="auto"/>
              <w:right w:val="single" w:sz="4" w:space="0" w:color="auto"/>
            </w:tcBorders>
          </w:tcPr>
          <w:p w14:paraId="381435B7" w14:textId="77777777" w:rsidR="007529BB" w:rsidRDefault="00E807A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7A5D8BD0" w14:textId="77777777" w:rsidR="007529BB" w:rsidRDefault="00E807AB">
            <w:pPr>
              <w:jc w:val="both"/>
              <w:rPr>
                <w:iCs/>
                <w:lang w:val="en-US" w:eastAsia="ko-KR"/>
              </w:rPr>
            </w:pPr>
            <w:r>
              <w:rPr>
                <w:iCs/>
                <w:lang w:val="en-US" w:eastAsia="ko-KR"/>
              </w:rPr>
              <w:t>We support Option 1</w:t>
            </w:r>
          </w:p>
        </w:tc>
      </w:tr>
      <w:tr w:rsidR="007529BB" w14:paraId="55A3F46F" w14:textId="77777777">
        <w:tc>
          <w:tcPr>
            <w:tcW w:w="1651" w:type="dxa"/>
            <w:tcBorders>
              <w:top w:val="single" w:sz="4" w:space="0" w:color="auto"/>
              <w:left w:val="single" w:sz="4" w:space="0" w:color="auto"/>
              <w:bottom w:val="single" w:sz="4" w:space="0" w:color="auto"/>
              <w:right w:val="single" w:sz="4" w:space="0" w:color="auto"/>
            </w:tcBorders>
          </w:tcPr>
          <w:p w14:paraId="5EDA27D8" w14:textId="77777777" w:rsidR="007529BB" w:rsidRDefault="00E807AB">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2377C2E" w14:textId="77777777" w:rsidR="007529BB" w:rsidRDefault="00E807AB">
            <w:pPr>
              <w:jc w:val="both"/>
              <w:rPr>
                <w:rFonts w:eastAsia="宋体"/>
                <w:iCs/>
                <w:lang w:val="en-US" w:eastAsia="zh-CN"/>
              </w:rPr>
            </w:pPr>
            <w:r>
              <w:rPr>
                <w:rFonts w:eastAsia="宋体"/>
                <w:iCs/>
                <w:lang w:val="en-US" w:eastAsia="zh-CN"/>
              </w:rPr>
              <w:t>Slightly prefer option 1 for simplicity. Option 2 is also fine to us.</w:t>
            </w:r>
          </w:p>
        </w:tc>
      </w:tr>
      <w:tr w:rsidR="007529BB" w14:paraId="17054D7C" w14:textId="77777777">
        <w:tc>
          <w:tcPr>
            <w:tcW w:w="1651" w:type="dxa"/>
            <w:tcBorders>
              <w:top w:val="single" w:sz="4" w:space="0" w:color="auto"/>
              <w:left w:val="single" w:sz="4" w:space="0" w:color="auto"/>
              <w:bottom w:val="single" w:sz="4" w:space="0" w:color="auto"/>
              <w:right w:val="single" w:sz="4" w:space="0" w:color="auto"/>
            </w:tcBorders>
          </w:tcPr>
          <w:p w14:paraId="0DE52CC1" w14:textId="77777777" w:rsidR="007529BB" w:rsidRDefault="00E807AB">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2BF2A734" w14:textId="77777777" w:rsidR="007529BB" w:rsidRDefault="00E807AB">
            <w:pPr>
              <w:jc w:val="both"/>
              <w:rPr>
                <w:rFonts w:eastAsia="宋体"/>
                <w:iCs/>
                <w:lang w:val="en-US" w:eastAsia="zh-CN"/>
              </w:rPr>
            </w:pPr>
            <w:r>
              <w:rPr>
                <w:iCs/>
                <w:lang w:val="en-US" w:eastAsia="ko-KR"/>
              </w:rPr>
              <w:t>We prefer Option 1</w:t>
            </w:r>
          </w:p>
        </w:tc>
      </w:tr>
      <w:tr w:rsidR="007529BB" w14:paraId="07C17C2C" w14:textId="77777777">
        <w:tc>
          <w:tcPr>
            <w:tcW w:w="1651" w:type="dxa"/>
            <w:tcBorders>
              <w:top w:val="single" w:sz="4" w:space="0" w:color="auto"/>
              <w:left w:val="single" w:sz="4" w:space="0" w:color="auto"/>
              <w:bottom w:val="single" w:sz="4" w:space="0" w:color="auto"/>
              <w:right w:val="single" w:sz="4" w:space="0" w:color="auto"/>
            </w:tcBorders>
          </w:tcPr>
          <w:p w14:paraId="417A4E7C" w14:textId="77777777" w:rsidR="007529BB" w:rsidRDefault="00E807AB">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C21CCFB" w14:textId="77777777" w:rsidR="007529BB" w:rsidRDefault="00E807AB">
            <w:pPr>
              <w:jc w:val="both"/>
              <w:rPr>
                <w:iCs/>
                <w:lang w:val="en-US" w:eastAsia="ko-KR"/>
              </w:rPr>
            </w:pPr>
            <w:r>
              <w:rPr>
                <w:iCs/>
                <w:lang w:val="en-US" w:eastAsia="ko-KR"/>
              </w:rPr>
              <w:t xml:space="preserve">We are fine with Option 1. </w:t>
            </w:r>
          </w:p>
        </w:tc>
      </w:tr>
      <w:tr w:rsidR="007529BB" w14:paraId="3FD83CE0" w14:textId="77777777">
        <w:tc>
          <w:tcPr>
            <w:tcW w:w="1651" w:type="dxa"/>
            <w:tcBorders>
              <w:top w:val="single" w:sz="4" w:space="0" w:color="auto"/>
              <w:left w:val="single" w:sz="4" w:space="0" w:color="auto"/>
              <w:bottom w:val="single" w:sz="4" w:space="0" w:color="auto"/>
              <w:right w:val="single" w:sz="4" w:space="0" w:color="auto"/>
            </w:tcBorders>
          </w:tcPr>
          <w:p w14:paraId="24C5664C" w14:textId="77777777" w:rsidR="007529BB" w:rsidRDefault="00E807A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3F241EF" w14:textId="77777777" w:rsidR="007529BB" w:rsidRDefault="00E807AB">
            <w:pPr>
              <w:jc w:val="both"/>
              <w:rPr>
                <w:iCs/>
                <w:lang w:val="en-US" w:eastAsia="ko-KR"/>
              </w:rPr>
            </w:pPr>
            <w:r>
              <w:rPr>
                <w:iCs/>
                <w:lang w:val="en-US" w:eastAsia="ko-KR"/>
              </w:rPr>
              <w:t xml:space="preserve">Option 1. Simple </w:t>
            </w:r>
            <w:r>
              <w:rPr>
                <w:iCs/>
                <w:lang w:val="en-US" w:eastAsia="ko-KR"/>
              </w:rPr>
              <w:t>option can be only supported in Rel-17.</w:t>
            </w:r>
          </w:p>
        </w:tc>
      </w:tr>
      <w:tr w:rsidR="007529BB" w14:paraId="3B9454B9" w14:textId="77777777">
        <w:tc>
          <w:tcPr>
            <w:tcW w:w="1651" w:type="dxa"/>
            <w:tcBorders>
              <w:top w:val="single" w:sz="4" w:space="0" w:color="auto"/>
              <w:left w:val="single" w:sz="4" w:space="0" w:color="auto"/>
              <w:bottom w:val="single" w:sz="4" w:space="0" w:color="auto"/>
              <w:right w:val="single" w:sz="4" w:space="0" w:color="auto"/>
            </w:tcBorders>
          </w:tcPr>
          <w:p w14:paraId="65A4290D" w14:textId="77777777" w:rsidR="007529BB" w:rsidRDefault="00E807AB">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65C7C318" w14:textId="77777777" w:rsidR="007529BB" w:rsidRDefault="00E807AB">
            <w:pPr>
              <w:jc w:val="both"/>
              <w:rPr>
                <w:iCs/>
                <w:lang w:val="en-US" w:eastAsia="ko-KR"/>
              </w:rPr>
            </w:pPr>
            <w:r>
              <w:rPr>
                <w:iCs/>
                <w:lang w:val="en-US" w:eastAsia="ko-KR"/>
              </w:rPr>
              <w:t>Option 1 is preferred which has least spec impact.</w:t>
            </w:r>
          </w:p>
        </w:tc>
      </w:tr>
      <w:tr w:rsidR="007529BB" w14:paraId="19D2119C" w14:textId="77777777">
        <w:tc>
          <w:tcPr>
            <w:tcW w:w="1651" w:type="dxa"/>
            <w:tcBorders>
              <w:top w:val="single" w:sz="4" w:space="0" w:color="auto"/>
              <w:left w:val="single" w:sz="4" w:space="0" w:color="auto"/>
              <w:bottom w:val="single" w:sz="4" w:space="0" w:color="auto"/>
              <w:right w:val="single" w:sz="4" w:space="0" w:color="auto"/>
            </w:tcBorders>
          </w:tcPr>
          <w:p w14:paraId="4483115A" w14:textId="77777777" w:rsidR="007529BB" w:rsidRDefault="00E807A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733D82DB" w14:textId="77777777" w:rsidR="007529BB" w:rsidRDefault="00E807AB">
            <w:pPr>
              <w:jc w:val="both"/>
              <w:rPr>
                <w:iCs/>
                <w:lang w:val="en-US" w:eastAsia="ko-KR"/>
              </w:rPr>
            </w:pPr>
            <w:r>
              <w:rPr>
                <w:iCs/>
                <w:lang w:val="en-US" w:eastAsia="ko-KR"/>
              </w:rPr>
              <w:t>We support Option 1</w:t>
            </w:r>
          </w:p>
        </w:tc>
      </w:tr>
      <w:tr w:rsidR="007529BB" w14:paraId="35B7A81E" w14:textId="77777777">
        <w:tc>
          <w:tcPr>
            <w:tcW w:w="1651" w:type="dxa"/>
            <w:tcBorders>
              <w:top w:val="single" w:sz="4" w:space="0" w:color="auto"/>
              <w:left w:val="single" w:sz="4" w:space="0" w:color="auto"/>
              <w:bottom w:val="single" w:sz="4" w:space="0" w:color="auto"/>
              <w:right w:val="single" w:sz="4" w:space="0" w:color="auto"/>
            </w:tcBorders>
          </w:tcPr>
          <w:p w14:paraId="2AFA3F80" w14:textId="77777777" w:rsidR="007529BB" w:rsidRDefault="00E807AB">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5D62E352" w14:textId="77777777" w:rsidR="007529BB" w:rsidRDefault="00E807AB">
            <w:pPr>
              <w:jc w:val="both"/>
              <w:rPr>
                <w:iCs/>
                <w:lang w:val="en-US" w:eastAsia="ko-KR"/>
              </w:rPr>
            </w:pPr>
            <w:r>
              <w:rPr>
                <w:iCs/>
                <w:lang w:val="en-US" w:eastAsia="ko-KR"/>
              </w:rPr>
              <w:t>We support Option 1</w:t>
            </w:r>
          </w:p>
        </w:tc>
      </w:tr>
      <w:tr w:rsidR="007529BB" w14:paraId="23EC6D3F" w14:textId="77777777">
        <w:tc>
          <w:tcPr>
            <w:tcW w:w="1651" w:type="dxa"/>
            <w:tcBorders>
              <w:top w:val="single" w:sz="4" w:space="0" w:color="auto"/>
              <w:left w:val="single" w:sz="4" w:space="0" w:color="auto"/>
              <w:bottom w:val="single" w:sz="4" w:space="0" w:color="auto"/>
              <w:right w:val="single" w:sz="4" w:space="0" w:color="auto"/>
            </w:tcBorders>
          </w:tcPr>
          <w:p w14:paraId="61B94CE1" w14:textId="77777777" w:rsidR="007529BB" w:rsidRDefault="00E807AB">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1CC7469B" w14:textId="77777777" w:rsidR="007529BB" w:rsidRDefault="00E807AB">
            <w:pPr>
              <w:jc w:val="both"/>
              <w:rPr>
                <w:iCs/>
                <w:lang w:val="en-US" w:eastAsia="ko-KR"/>
              </w:rPr>
            </w:pPr>
            <w:r>
              <w:rPr>
                <w:iCs/>
                <w:lang w:val="en-US" w:eastAsia="ko-KR"/>
              </w:rPr>
              <w:t xml:space="preserve">We prefer Option 2 </w:t>
            </w:r>
          </w:p>
        </w:tc>
      </w:tr>
      <w:tr w:rsidR="007529BB" w14:paraId="44A00DC5" w14:textId="77777777">
        <w:tc>
          <w:tcPr>
            <w:tcW w:w="1651" w:type="dxa"/>
            <w:tcBorders>
              <w:top w:val="single" w:sz="4" w:space="0" w:color="auto"/>
              <w:left w:val="single" w:sz="4" w:space="0" w:color="auto"/>
              <w:bottom w:val="single" w:sz="4" w:space="0" w:color="auto"/>
              <w:right w:val="single" w:sz="4" w:space="0" w:color="auto"/>
            </w:tcBorders>
          </w:tcPr>
          <w:p w14:paraId="4027C18F" w14:textId="77777777" w:rsidR="007529BB" w:rsidRDefault="00E807A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50396337" w14:textId="77777777" w:rsidR="007529BB" w:rsidRDefault="00E807AB">
            <w:pPr>
              <w:jc w:val="both"/>
              <w:rPr>
                <w:iCs/>
                <w:lang w:val="en-US" w:eastAsia="ko-KR"/>
              </w:rPr>
            </w:pPr>
            <w:r>
              <w:rPr>
                <w:iCs/>
                <w:lang w:val="en-US" w:eastAsia="ko-KR"/>
              </w:rPr>
              <w:t>We support Option 1</w:t>
            </w:r>
          </w:p>
        </w:tc>
      </w:tr>
      <w:tr w:rsidR="007529BB" w14:paraId="08DE132A"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4B3D21C5" w14:textId="77777777" w:rsidR="007529BB" w:rsidRDefault="00E807A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3456F4B" w14:textId="77777777" w:rsidR="007529BB" w:rsidRDefault="007529BB">
            <w:pPr>
              <w:jc w:val="both"/>
              <w:rPr>
                <w:iCs/>
                <w:lang w:val="en-US" w:eastAsia="ko-KR"/>
              </w:rPr>
            </w:pPr>
          </w:p>
          <w:p w14:paraId="19CB32DE"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 xml:space="preserve">Option 1: The </w:t>
            </w:r>
            <w:r>
              <w:rPr>
                <w:lang w:eastAsia="ko-KR"/>
              </w:rPr>
              <w:t>DCI indicates a TDRA row index including only one SLIV.</w:t>
            </w:r>
          </w:p>
          <w:p w14:paraId="236B1EFB" w14:textId="77777777" w:rsidR="007529BB" w:rsidRDefault="00E807AB">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CATT, Fujitsu, Samsung, Nokia/NSB, ZTE, vivo, Apple, NTT DOCOMO, OPPO, Intel, Huawei,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MediaTek</w:t>
            </w:r>
          </w:p>
          <w:p w14:paraId="5F9053BB"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w:t>
            </w:r>
            <w:r>
              <w:rPr>
                <w:lang w:eastAsia="ko-KR"/>
              </w:rPr>
              <w:t>The DCI can indicate a TDRA row index including more than one SLIV, FFS</w:t>
            </w:r>
            <w:r>
              <w:rPr>
                <w:lang w:eastAsia="ko-KR"/>
              </w:rPr>
              <w:t xml:space="preserve"> on details</w:t>
            </w:r>
            <w:r>
              <w:rPr>
                <w:rFonts w:ascii="Times New Roman" w:eastAsia="Malgun Gothic" w:hAnsi="Times New Roman"/>
                <w:lang w:eastAsia="ko-KR"/>
              </w:rPr>
              <w:t>.</w:t>
            </w:r>
          </w:p>
          <w:p w14:paraId="3EE910E3" w14:textId="77777777" w:rsidR="007529BB" w:rsidRDefault="00E807AB">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lastRenderedPageBreak/>
              <w:t>Supported by Samsung, Panasonic, vivo (acceptable), NTT DOCOMO (acceptable), Qualcomm</w:t>
            </w:r>
          </w:p>
          <w:p w14:paraId="0E39BA25" w14:textId="77777777" w:rsidR="007529BB" w:rsidRDefault="007529BB">
            <w:pPr>
              <w:jc w:val="both"/>
              <w:rPr>
                <w:iCs/>
                <w:lang w:val="en-US" w:eastAsia="ko-KR"/>
              </w:rPr>
            </w:pPr>
          </w:p>
          <w:p w14:paraId="57A6E393" w14:textId="77777777" w:rsidR="007529BB" w:rsidRDefault="00E807AB">
            <w:pPr>
              <w:jc w:val="both"/>
              <w:rPr>
                <w:iCs/>
                <w:lang w:val="en-US" w:eastAsia="ko-KR"/>
              </w:rPr>
            </w:pPr>
            <w:r>
              <w:rPr>
                <w:iCs/>
                <w:lang w:val="en-US" w:eastAsia="ko-KR"/>
              </w:rPr>
              <w:t>Considering the majority view, the following proposal can be made.</w:t>
            </w:r>
          </w:p>
          <w:p w14:paraId="387558D7" w14:textId="77777777" w:rsidR="007529BB" w:rsidRDefault="007529BB">
            <w:pPr>
              <w:jc w:val="both"/>
              <w:rPr>
                <w:iCs/>
                <w:lang w:val="en-US" w:eastAsia="ko-KR"/>
              </w:rPr>
            </w:pPr>
          </w:p>
        </w:tc>
      </w:tr>
    </w:tbl>
    <w:p w14:paraId="4A91EAAE" w14:textId="77777777" w:rsidR="007529BB" w:rsidRDefault="007529BB">
      <w:pPr>
        <w:ind w:firstLineChars="100" w:firstLine="196"/>
        <w:jc w:val="both"/>
        <w:rPr>
          <w:b/>
          <w:lang w:eastAsia="ko-KR"/>
        </w:rPr>
      </w:pPr>
    </w:p>
    <w:p w14:paraId="5AE4E66F" w14:textId="77777777" w:rsidR="007529BB" w:rsidRDefault="00E807AB">
      <w:pPr>
        <w:pStyle w:val="30"/>
        <w:numPr>
          <w:ilvl w:val="0"/>
          <w:numId w:val="0"/>
        </w:numPr>
        <w:ind w:left="720" w:hanging="720"/>
        <w:jc w:val="both"/>
        <w:rPr>
          <w:u w:val="single"/>
          <w:lang w:eastAsia="ko-KR"/>
        </w:rPr>
      </w:pPr>
      <w:r>
        <w:rPr>
          <w:highlight w:val="cyan"/>
          <w:u w:val="single"/>
          <w:lang w:eastAsia="ko-KR"/>
        </w:rPr>
        <w:t xml:space="preserve">[MID] </w:t>
      </w:r>
      <w:r>
        <w:rPr>
          <w:rFonts w:hint="eastAsia"/>
          <w:highlight w:val="cyan"/>
          <w:u w:val="single"/>
          <w:lang w:eastAsia="ko-KR"/>
        </w:rPr>
        <w:t>Proposal #</w:t>
      </w:r>
      <w:r>
        <w:rPr>
          <w:highlight w:val="cyan"/>
          <w:u w:val="single"/>
          <w:lang w:eastAsia="ko-KR"/>
        </w:rPr>
        <w:t>2.3-1 (SPS/CG retransmission):</w:t>
      </w:r>
    </w:p>
    <w:p w14:paraId="1A690645"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When re-transmission of DL SPS is </w:t>
      </w:r>
      <w:r>
        <w:rPr>
          <w:rFonts w:ascii="Times New Roman" w:eastAsia="Malgun Gothic" w:hAnsi="Times New Roman"/>
          <w:lang w:val="en-US"/>
        </w:rPr>
        <w:t>indicated by DCI format 1_1, the PDCCH indicates a TDRA row index including only one SLIV.</w:t>
      </w:r>
    </w:p>
    <w:p w14:paraId="4A2245A8"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When re-transmission of UL CG is indicated by DCI format 0_1, the PDCCH indicates a TDRA row index including only one SLIV.</w:t>
      </w:r>
    </w:p>
    <w:p w14:paraId="1FD7078A" w14:textId="77777777" w:rsidR="007529BB" w:rsidRDefault="007529BB">
      <w:pPr>
        <w:ind w:firstLineChars="100" w:firstLine="200"/>
        <w:jc w:val="both"/>
        <w:rPr>
          <w:lang w:eastAsia="ko-KR"/>
        </w:rPr>
      </w:pPr>
    </w:p>
    <w:p w14:paraId="1748F3E1" w14:textId="77777777" w:rsidR="007529BB" w:rsidRDefault="00E807AB">
      <w:pPr>
        <w:ind w:firstLineChars="100" w:firstLine="200"/>
        <w:jc w:val="both"/>
        <w:rPr>
          <w:lang w:val="en-US" w:eastAsia="ko-KR"/>
        </w:rPr>
      </w:pPr>
      <w:r>
        <w:rPr>
          <w:rFonts w:hint="eastAsia"/>
          <w:lang w:val="en-US" w:eastAsia="ko-KR"/>
        </w:rPr>
        <w:t xml:space="preserve">Companies are encouraged to </w:t>
      </w:r>
      <w:r>
        <w:rPr>
          <w:rFonts w:hint="eastAsia"/>
          <w:lang w:val="en-US" w:eastAsia="ko-KR"/>
        </w:rPr>
        <w:t>provide views on Proposal #</w:t>
      </w:r>
      <w:r>
        <w:rPr>
          <w:lang w:val="en-US" w:eastAsia="ko-KR"/>
        </w:rPr>
        <w:t>2.3-1.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57F21E50" w14:textId="77777777">
        <w:tc>
          <w:tcPr>
            <w:tcW w:w="1651" w:type="dxa"/>
            <w:tcBorders>
              <w:top w:val="single" w:sz="4" w:space="0" w:color="auto"/>
              <w:left w:val="single" w:sz="4" w:space="0" w:color="auto"/>
              <w:bottom w:val="single" w:sz="4" w:space="0" w:color="auto"/>
              <w:right w:val="single" w:sz="4" w:space="0" w:color="auto"/>
            </w:tcBorders>
          </w:tcPr>
          <w:p w14:paraId="64C0C1CC"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1D79EC0" w14:textId="77777777" w:rsidR="007529BB" w:rsidRDefault="00E807AB">
            <w:pPr>
              <w:jc w:val="both"/>
              <w:rPr>
                <w:lang w:eastAsia="ko-KR"/>
              </w:rPr>
            </w:pPr>
            <w:r>
              <w:rPr>
                <w:lang w:eastAsia="ko-KR"/>
              </w:rPr>
              <w:t>Views</w:t>
            </w:r>
          </w:p>
        </w:tc>
      </w:tr>
      <w:tr w:rsidR="007529BB" w14:paraId="1219B28A" w14:textId="77777777">
        <w:tc>
          <w:tcPr>
            <w:tcW w:w="1651" w:type="dxa"/>
            <w:tcBorders>
              <w:top w:val="single" w:sz="4" w:space="0" w:color="auto"/>
              <w:left w:val="single" w:sz="4" w:space="0" w:color="auto"/>
              <w:bottom w:val="single" w:sz="4" w:space="0" w:color="auto"/>
              <w:right w:val="single" w:sz="4" w:space="0" w:color="auto"/>
            </w:tcBorders>
          </w:tcPr>
          <w:p w14:paraId="7E81D8D9" w14:textId="77777777" w:rsidR="007529BB" w:rsidRDefault="00E807AB">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668EB5A" w14:textId="77777777" w:rsidR="007529BB" w:rsidRDefault="00E807AB">
            <w:pPr>
              <w:rPr>
                <w:rFonts w:ascii="Segoe UI" w:eastAsia="宋体" w:hAnsi="Segoe UI" w:cs="Segoe UI"/>
                <w:sz w:val="21"/>
                <w:szCs w:val="21"/>
                <w:lang w:val="en-US" w:eastAsia="zh-CN"/>
              </w:rPr>
            </w:pPr>
            <w:r>
              <w:rPr>
                <w:rFonts w:ascii="Segoe UI" w:eastAsia="宋体" w:hAnsi="Segoe UI" w:cs="Segoe UI" w:hint="eastAsia"/>
                <w:sz w:val="21"/>
                <w:szCs w:val="21"/>
                <w:lang w:val="en-US" w:eastAsia="zh-CN"/>
              </w:rPr>
              <w:t>F</w:t>
            </w:r>
            <w:r>
              <w:rPr>
                <w:rFonts w:ascii="Segoe UI" w:eastAsia="宋体" w:hAnsi="Segoe UI" w:cs="Segoe UI"/>
                <w:sz w:val="21"/>
                <w:szCs w:val="21"/>
                <w:lang w:val="en-US" w:eastAsia="zh-CN"/>
              </w:rPr>
              <w:t>ine with the proposal.</w:t>
            </w:r>
          </w:p>
        </w:tc>
      </w:tr>
      <w:tr w:rsidR="007529BB" w14:paraId="4E7F473D" w14:textId="77777777">
        <w:tc>
          <w:tcPr>
            <w:tcW w:w="1651" w:type="dxa"/>
            <w:tcBorders>
              <w:top w:val="single" w:sz="4" w:space="0" w:color="auto"/>
              <w:left w:val="single" w:sz="4" w:space="0" w:color="auto"/>
              <w:bottom w:val="single" w:sz="4" w:space="0" w:color="auto"/>
              <w:right w:val="single" w:sz="4" w:space="0" w:color="auto"/>
            </w:tcBorders>
          </w:tcPr>
          <w:p w14:paraId="7EE31F9C" w14:textId="77777777" w:rsidR="007529BB" w:rsidRDefault="00E807AB">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A40AED0" w14:textId="77777777" w:rsidR="007529BB" w:rsidRDefault="00E807AB">
            <w:pPr>
              <w:rPr>
                <w:rFonts w:ascii="Segoe UI" w:eastAsia="宋体" w:hAnsi="Segoe UI" w:cs="Segoe UI"/>
                <w:sz w:val="21"/>
                <w:szCs w:val="21"/>
                <w:lang w:val="en-US" w:eastAsia="zh-CN"/>
              </w:rPr>
            </w:pPr>
            <w:r>
              <w:rPr>
                <w:rFonts w:eastAsia="宋体" w:hint="eastAsia"/>
                <w:lang w:eastAsia="zh-CN"/>
              </w:rPr>
              <w:t>W</w:t>
            </w:r>
            <w:r>
              <w:rPr>
                <w:rFonts w:eastAsia="宋体"/>
                <w:lang w:eastAsia="zh-CN"/>
              </w:rPr>
              <w:t>e support the proposal.</w:t>
            </w:r>
          </w:p>
        </w:tc>
      </w:tr>
      <w:tr w:rsidR="007529BB" w14:paraId="18105CA7" w14:textId="77777777">
        <w:tc>
          <w:tcPr>
            <w:tcW w:w="1651" w:type="dxa"/>
            <w:tcBorders>
              <w:top w:val="single" w:sz="4" w:space="0" w:color="auto"/>
              <w:left w:val="single" w:sz="4" w:space="0" w:color="auto"/>
              <w:bottom w:val="single" w:sz="4" w:space="0" w:color="auto"/>
              <w:right w:val="single" w:sz="4" w:space="0" w:color="auto"/>
            </w:tcBorders>
          </w:tcPr>
          <w:p w14:paraId="03DCDBA9" w14:textId="77777777" w:rsidR="007529BB" w:rsidRDefault="00E807AB">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4AE39678" w14:textId="77777777" w:rsidR="007529BB" w:rsidRDefault="00E807AB">
            <w:pPr>
              <w:rPr>
                <w:rFonts w:eastAsia="宋体"/>
                <w:lang w:eastAsia="zh-CN"/>
              </w:rPr>
            </w:pPr>
            <w:r>
              <w:rPr>
                <w:rFonts w:hint="eastAsia"/>
                <w:lang w:eastAsia="ko-KR"/>
              </w:rPr>
              <w:t>F</w:t>
            </w:r>
            <w:r>
              <w:rPr>
                <w:lang w:eastAsia="ko-KR"/>
              </w:rPr>
              <w:t>ine with proposal #2.3-1.</w:t>
            </w:r>
          </w:p>
        </w:tc>
      </w:tr>
      <w:tr w:rsidR="007529BB" w14:paraId="1DD51DB6" w14:textId="77777777">
        <w:tc>
          <w:tcPr>
            <w:tcW w:w="1651" w:type="dxa"/>
            <w:tcBorders>
              <w:top w:val="single" w:sz="4" w:space="0" w:color="auto"/>
              <w:left w:val="single" w:sz="4" w:space="0" w:color="auto"/>
              <w:bottom w:val="single" w:sz="4" w:space="0" w:color="auto"/>
              <w:right w:val="single" w:sz="4" w:space="0" w:color="auto"/>
            </w:tcBorders>
          </w:tcPr>
          <w:p w14:paraId="46BF2B17" w14:textId="77777777" w:rsidR="007529BB" w:rsidRDefault="00E807AB">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EE4E294" w14:textId="77777777" w:rsidR="007529BB" w:rsidRDefault="00E807AB">
            <w:pPr>
              <w:rPr>
                <w:rFonts w:eastAsia="宋体"/>
                <w:lang w:val="en-US" w:eastAsia="ko-KR"/>
              </w:rPr>
            </w:pPr>
            <w:r>
              <w:rPr>
                <w:rFonts w:eastAsia="宋体" w:hint="eastAsia"/>
                <w:lang w:val="en-US" w:eastAsia="zh-CN"/>
              </w:rPr>
              <w:t xml:space="preserve">Support </w:t>
            </w:r>
          </w:p>
        </w:tc>
      </w:tr>
      <w:tr w:rsidR="00960B24" w14:paraId="2D65E104" w14:textId="77777777">
        <w:tc>
          <w:tcPr>
            <w:tcW w:w="1651" w:type="dxa"/>
            <w:tcBorders>
              <w:top w:val="single" w:sz="4" w:space="0" w:color="auto"/>
              <w:left w:val="single" w:sz="4" w:space="0" w:color="auto"/>
              <w:bottom w:val="single" w:sz="4" w:space="0" w:color="auto"/>
              <w:right w:val="single" w:sz="4" w:space="0" w:color="auto"/>
            </w:tcBorders>
          </w:tcPr>
          <w:p w14:paraId="39317697" w14:textId="082D9EA9" w:rsidR="00960B24" w:rsidRDefault="00960B24" w:rsidP="00960B24">
            <w:pPr>
              <w:jc w:val="both"/>
              <w:rPr>
                <w:rFonts w:eastAsia="宋体" w:hint="eastAsia"/>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99F3FF8" w14:textId="592C7962" w:rsidR="00960B24" w:rsidRDefault="00960B24" w:rsidP="00960B24">
            <w:pPr>
              <w:rPr>
                <w:rFonts w:eastAsia="宋体" w:hint="eastAsia"/>
                <w:lang w:val="en-US" w:eastAsia="zh-CN"/>
              </w:rPr>
            </w:pPr>
            <w:r w:rsidRPr="00F076E2">
              <w:rPr>
                <w:rFonts w:ascii="Times New Roman" w:eastAsia="宋体" w:hAnsi="Times New Roman"/>
                <w:szCs w:val="20"/>
                <w:lang w:val="en-US" w:eastAsia="zh-CN"/>
              </w:rPr>
              <w:t>Support the proposal.</w:t>
            </w:r>
          </w:p>
        </w:tc>
      </w:tr>
    </w:tbl>
    <w:p w14:paraId="13E18FB5" w14:textId="77777777" w:rsidR="007529BB" w:rsidRDefault="007529BB">
      <w:pPr>
        <w:ind w:firstLineChars="100" w:firstLine="196"/>
        <w:jc w:val="both"/>
        <w:rPr>
          <w:b/>
          <w:lang w:eastAsia="ko-KR"/>
        </w:rPr>
      </w:pPr>
    </w:p>
    <w:p w14:paraId="4F52DC42" w14:textId="77777777" w:rsidR="007529BB" w:rsidRDefault="007529BB">
      <w:pPr>
        <w:ind w:firstLineChars="100" w:firstLine="196"/>
        <w:jc w:val="both"/>
        <w:rPr>
          <w:b/>
          <w:lang w:eastAsia="ko-KR"/>
        </w:rPr>
      </w:pPr>
    </w:p>
    <w:p w14:paraId="38D8B116" w14:textId="77777777" w:rsidR="007529BB" w:rsidRDefault="00E807AB">
      <w:pPr>
        <w:pStyle w:val="30"/>
        <w:numPr>
          <w:ilvl w:val="0"/>
          <w:numId w:val="0"/>
        </w:numPr>
        <w:ind w:left="720" w:hanging="720"/>
        <w:jc w:val="both"/>
        <w:rPr>
          <w:u w:val="single"/>
          <w:lang w:eastAsia="ko-KR"/>
        </w:rPr>
      </w:pPr>
      <w:r>
        <w:rPr>
          <w:u w:val="single"/>
          <w:lang w:eastAsia="ko-KR"/>
        </w:rPr>
        <w:t xml:space="preserve">Issue 2.3-2) TDRA information for a DCI format indicating </w:t>
      </w:r>
      <w:proofErr w:type="spellStart"/>
      <w:r>
        <w:rPr>
          <w:u w:val="single"/>
          <w:lang w:eastAsia="ko-KR"/>
        </w:rPr>
        <w:t>Scell</w:t>
      </w:r>
      <w:proofErr w:type="spellEnd"/>
      <w:r>
        <w:rPr>
          <w:u w:val="single"/>
          <w:lang w:eastAsia="ko-KR"/>
        </w:rPr>
        <w:t xml:space="preserve"> dormancy or </w:t>
      </w:r>
      <w:r>
        <w:rPr>
          <w:u w:val="single"/>
          <w:lang w:eastAsia="ko-KR"/>
        </w:rPr>
        <w:t>TCI state update without scheduling PDSCH reception</w:t>
      </w:r>
      <w:r>
        <w:rPr>
          <w:rFonts w:hint="eastAsia"/>
          <w:u w:val="single"/>
          <w:lang w:eastAsia="ko-KR"/>
        </w:rPr>
        <w:t>:</w:t>
      </w:r>
    </w:p>
    <w:p w14:paraId="6C0E5C0D" w14:textId="77777777" w:rsidR="007529BB" w:rsidRDefault="007529BB">
      <w:pPr>
        <w:ind w:firstLineChars="100" w:firstLine="200"/>
        <w:jc w:val="both"/>
        <w:rPr>
          <w:lang w:eastAsia="ko-KR"/>
        </w:rPr>
      </w:pPr>
    </w:p>
    <w:p w14:paraId="7DEE4E5D" w14:textId="77777777" w:rsidR="007529BB" w:rsidRDefault="00E807AB">
      <w:pPr>
        <w:ind w:firstLineChars="100" w:firstLine="200"/>
        <w:jc w:val="both"/>
        <w:rPr>
          <w:lang w:eastAsia="ko-KR"/>
        </w:rPr>
      </w:pPr>
      <w:r>
        <w:rPr>
          <w:lang w:eastAsia="ko-KR"/>
        </w:rPr>
        <w:t xml:space="preserve">Company views on TDRA information for a DCI format indicating </w:t>
      </w:r>
      <w:proofErr w:type="spellStart"/>
      <w:r>
        <w:rPr>
          <w:lang w:eastAsia="ko-KR"/>
        </w:rPr>
        <w:t>Scell</w:t>
      </w:r>
      <w:proofErr w:type="spellEnd"/>
      <w:r>
        <w:rPr>
          <w:lang w:eastAsia="ko-KR"/>
        </w:rPr>
        <w:t xml:space="preserve"> dormancy or TCI state update (requiring HARQ-ACK feedback) without scheduling PDSCH reception</w:t>
      </w:r>
      <w:r>
        <w:rPr>
          <w:rFonts w:hint="eastAsia"/>
          <w:lang w:eastAsia="ko-KR"/>
        </w:rPr>
        <w:t>:</w:t>
      </w:r>
    </w:p>
    <w:p w14:paraId="3A413880"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 xml:space="preserve">Option A: The DCI indicates a TDRA row </w:t>
      </w:r>
      <w:r>
        <w:rPr>
          <w:lang w:eastAsia="ko-KR"/>
        </w:rPr>
        <w:t>index including only one SLIV.</w:t>
      </w:r>
    </w:p>
    <w:p w14:paraId="732163EF" w14:textId="77777777" w:rsidR="007529BB" w:rsidRDefault="00E807AB">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 Samsung (for TCI state update), Nokia/NSB</w:t>
      </w:r>
    </w:p>
    <w:p w14:paraId="6303B511"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B: </w:t>
      </w:r>
      <w:r>
        <w:rPr>
          <w:lang w:eastAsia="ko-KR"/>
        </w:rPr>
        <w:t>The DCI can indicate a TDRA row index including more than one SLIV, FFS on details</w:t>
      </w:r>
      <w:r>
        <w:rPr>
          <w:rFonts w:ascii="Times New Roman" w:eastAsia="Malgun Gothic" w:hAnsi="Times New Roman"/>
          <w:lang w:eastAsia="ko-KR"/>
        </w:rPr>
        <w:t>.</w:t>
      </w:r>
    </w:p>
    <w:p w14:paraId="20464716" w14:textId="77777777" w:rsidR="007529BB" w:rsidRDefault="00E807AB">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Samsung (for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xml:space="preserve"> dormancy)</w:t>
      </w:r>
    </w:p>
    <w:p w14:paraId="4321DEC6" w14:textId="77777777" w:rsidR="007529BB" w:rsidRDefault="007529BB">
      <w:pPr>
        <w:ind w:firstLineChars="100" w:firstLine="200"/>
        <w:jc w:val="both"/>
        <w:rPr>
          <w:lang w:val="en-US" w:eastAsia="ko-KR"/>
        </w:rPr>
      </w:pPr>
    </w:p>
    <w:p w14:paraId="056C2C39"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 xml:space="preserve">ompanies are encouraged to provide views between Option </w:t>
      </w:r>
      <w:r>
        <w:rPr>
          <w:lang w:val="en-US" w:eastAsia="ko-KR"/>
        </w:rPr>
        <w:t>A</w:t>
      </w:r>
      <w:r>
        <w:rPr>
          <w:rFonts w:hint="eastAsia"/>
          <w:lang w:val="en-US" w:eastAsia="ko-KR"/>
        </w:rPr>
        <w:t xml:space="preserve"> and Option </w:t>
      </w:r>
      <w:r>
        <w:rPr>
          <w:lang w:val="en-US" w:eastAsia="ko-KR"/>
        </w:rPr>
        <w:t>B</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56A4DFAA" w14:textId="77777777">
        <w:tc>
          <w:tcPr>
            <w:tcW w:w="1651" w:type="dxa"/>
            <w:tcBorders>
              <w:top w:val="single" w:sz="4" w:space="0" w:color="auto"/>
              <w:left w:val="single" w:sz="4" w:space="0" w:color="auto"/>
              <w:bottom w:val="single" w:sz="4" w:space="0" w:color="auto"/>
              <w:right w:val="single" w:sz="4" w:space="0" w:color="auto"/>
            </w:tcBorders>
          </w:tcPr>
          <w:p w14:paraId="21E93577"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AB4D6E6" w14:textId="77777777" w:rsidR="007529BB" w:rsidRDefault="00E807AB">
            <w:pPr>
              <w:jc w:val="both"/>
              <w:rPr>
                <w:lang w:eastAsia="ko-KR"/>
              </w:rPr>
            </w:pPr>
            <w:r>
              <w:rPr>
                <w:lang w:eastAsia="ko-KR"/>
              </w:rPr>
              <w:t>Views</w:t>
            </w:r>
          </w:p>
        </w:tc>
      </w:tr>
      <w:tr w:rsidR="007529BB" w14:paraId="32C8DF69" w14:textId="77777777">
        <w:tc>
          <w:tcPr>
            <w:tcW w:w="1651" w:type="dxa"/>
            <w:tcBorders>
              <w:top w:val="single" w:sz="4" w:space="0" w:color="auto"/>
              <w:left w:val="single" w:sz="4" w:space="0" w:color="auto"/>
              <w:bottom w:val="single" w:sz="4" w:space="0" w:color="auto"/>
              <w:right w:val="single" w:sz="4" w:space="0" w:color="auto"/>
            </w:tcBorders>
          </w:tcPr>
          <w:p w14:paraId="0E2559BF" w14:textId="77777777" w:rsidR="007529BB" w:rsidRDefault="00E807AB">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49F0B7D2" w14:textId="77777777" w:rsidR="007529BB" w:rsidRDefault="00E807AB">
            <w:pPr>
              <w:jc w:val="both"/>
              <w:rPr>
                <w:iCs/>
                <w:lang w:val="en-US" w:eastAsia="ko-KR"/>
              </w:rPr>
            </w:pPr>
            <w:r>
              <w:rPr>
                <w:iCs/>
                <w:lang w:val="en-US" w:eastAsia="ko-KR"/>
              </w:rPr>
              <w:t>Our preference is Option B for the flexibility.</w:t>
            </w:r>
          </w:p>
        </w:tc>
      </w:tr>
      <w:tr w:rsidR="007529BB" w14:paraId="774A76B7" w14:textId="77777777">
        <w:tc>
          <w:tcPr>
            <w:tcW w:w="1651" w:type="dxa"/>
            <w:tcBorders>
              <w:top w:val="single" w:sz="4" w:space="0" w:color="auto"/>
              <w:left w:val="single" w:sz="4" w:space="0" w:color="auto"/>
              <w:bottom w:val="single" w:sz="4" w:space="0" w:color="auto"/>
              <w:right w:val="single" w:sz="4" w:space="0" w:color="auto"/>
            </w:tcBorders>
          </w:tcPr>
          <w:p w14:paraId="5F2F9D1A" w14:textId="77777777" w:rsidR="007529BB" w:rsidRDefault="00E807AB">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0AAE61B" w14:textId="77777777" w:rsidR="007529BB" w:rsidRDefault="00E807AB">
            <w:pPr>
              <w:jc w:val="both"/>
              <w:rPr>
                <w:iCs/>
                <w:lang w:val="en-US" w:eastAsia="ko-KR"/>
              </w:rPr>
            </w:pPr>
            <w:r>
              <w:rPr>
                <w:rFonts w:eastAsia="宋体"/>
                <w:iCs/>
                <w:lang w:val="en-US" w:eastAsia="zh-CN"/>
              </w:rPr>
              <w:t xml:space="preserve">Regarding TCI state update, we have one </w:t>
            </w:r>
            <w:r>
              <w:rPr>
                <w:rFonts w:eastAsia="宋体"/>
                <w:iCs/>
                <w:lang w:val="en-US" w:eastAsia="zh-CN"/>
              </w:rPr>
              <w:t>question for clarification. TCI state update is a Rel-17 MIMO feature. Have we already agreed to support combination of TCI state update and multi-PDSCH scheduling</w:t>
            </w:r>
            <w:r>
              <w:rPr>
                <w:rFonts w:eastAsia="宋体" w:hint="eastAsia"/>
                <w:iCs/>
                <w:lang w:val="en-US" w:eastAsia="zh-CN"/>
              </w:rPr>
              <w:t>?</w:t>
            </w:r>
            <w:r>
              <w:rPr>
                <w:rFonts w:eastAsia="宋体"/>
                <w:iCs/>
                <w:lang w:val="en-US" w:eastAsia="zh-CN"/>
              </w:rPr>
              <w:t xml:space="preserve"> If not, should we discuss whether the combination is supported first, like HARQ-ACK disabli</w:t>
            </w:r>
            <w:r>
              <w:rPr>
                <w:rFonts w:eastAsia="宋体"/>
                <w:iCs/>
                <w:lang w:val="en-US" w:eastAsia="zh-CN"/>
              </w:rPr>
              <w:t>ng?</w:t>
            </w:r>
          </w:p>
        </w:tc>
      </w:tr>
      <w:tr w:rsidR="007529BB" w14:paraId="7608E619" w14:textId="77777777">
        <w:tc>
          <w:tcPr>
            <w:tcW w:w="1651" w:type="dxa"/>
            <w:tcBorders>
              <w:top w:val="single" w:sz="4" w:space="0" w:color="auto"/>
              <w:left w:val="single" w:sz="4" w:space="0" w:color="auto"/>
              <w:bottom w:val="single" w:sz="4" w:space="0" w:color="auto"/>
              <w:right w:val="single" w:sz="4" w:space="0" w:color="auto"/>
            </w:tcBorders>
          </w:tcPr>
          <w:p w14:paraId="7EB953AC" w14:textId="77777777" w:rsidR="007529BB" w:rsidRDefault="00E807AB">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6CBDDCE" w14:textId="77777777" w:rsidR="007529BB" w:rsidRDefault="00E807AB">
            <w:pPr>
              <w:jc w:val="both"/>
              <w:rPr>
                <w:rFonts w:eastAsia="宋体"/>
                <w:iCs/>
                <w:lang w:val="en-US" w:eastAsia="zh-CN"/>
              </w:rPr>
            </w:pPr>
            <w:r>
              <w:rPr>
                <w:rFonts w:eastAsia="宋体" w:hint="eastAsia"/>
                <w:iCs/>
                <w:lang w:val="en-US" w:eastAsia="zh-CN"/>
              </w:rPr>
              <w:t>We support Option A for the simplicity</w:t>
            </w:r>
          </w:p>
        </w:tc>
      </w:tr>
      <w:tr w:rsidR="007529BB" w14:paraId="6D92E11A" w14:textId="77777777">
        <w:tc>
          <w:tcPr>
            <w:tcW w:w="1651" w:type="dxa"/>
            <w:tcBorders>
              <w:top w:val="single" w:sz="4" w:space="0" w:color="auto"/>
              <w:left w:val="single" w:sz="4" w:space="0" w:color="auto"/>
              <w:bottom w:val="single" w:sz="4" w:space="0" w:color="auto"/>
              <w:right w:val="single" w:sz="4" w:space="0" w:color="auto"/>
            </w:tcBorders>
          </w:tcPr>
          <w:p w14:paraId="4E704B1C" w14:textId="77777777" w:rsidR="007529BB" w:rsidRDefault="00E807AB">
            <w:pPr>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44FE5F17" w14:textId="77777777" w:rsidR="007529BB" w:rsidRDefault="00E807AB">
            <w:pPr>
              <w:jc w:val="both"/>
              <w:rPr>
                <w:rFonts w:eastAsia="宋体"/>
                <w:iCs/>
                <w:lang w:val="en-US" w:eastAsia="zh-CN"/>
              </w:rPr>
            </w:pPr>
            <w:r>
              <w:rPr>
                <w:rFonts w:eastAsia="宋体" w:hint="eastAsia"/>
                <w:iCs/>
                <w:lang w:val="en-US" w:eastAsia="zh-CN"/>
              </w:rPr>
              <w:t>F</w:t>
            </w:r>
            <w:r>
              <w:rPr>
                <w:rFonts w:eastAsia="宋体"/>
                <w:iCs/>
                <w:lang w:val="en-US" w:eastAsia="zh-CN"/>
              </w:rPr>
              <w:t xml:space="preserve">or a DCI format </w:t>
            </w:r>
            <w:r>
              <w:rPr>
                <w:lang w:eastAsia="ko-KR"/>
              </w:rPr>
              <w:t xml:space="preserve">indicating </w:t>
            </w:r>
            <w:proofErr w:type="spellStart"/>
            <w:r>
              <w:rPr>
                <w:lang w:eastAsia="ko-KR"/>
              </w:rPr>
              <w:t>Scell</w:t>
            </w:r>
            <w:proofErr w:type="spellEnd"/>
            <w:r>
              <w:rPr>
                <w:lang w:eastAsia="ko-KR"/>
              </w:rPr>
              <w:t xml:space="preserve"> dormancy or TCI state update without scheduling PDSCH reception, the indicated TDRA row index should include only one SLIV for simplicity. Therefore, the numbers of bits for NDI and RV of a transport block are fixed, </w:t>
            </w:r>
            <w:proofErr w:type="gramStart"/>
            <w:r>
              <w:rPr>
                <w:lang w:eastAsia="ko-KR"/>
              </w:rPr>
              <w:t>i.e.</w:t>
            </w:r>
            <w:proofErr w:type="gramEnd"/>
            <w:r>
              <w:rPr>
                <w:lang w:eastAsia="ko-KR"/>
              </w:rPr>
              <w:t xml:space="preserve"> 1 and 2 respectiv</w:t>
            </w:r>
            <w:r>
              <w:rPr>
                <w:lang w:eastAsia="ko-KR"/>
              </w:rPr>
              <w:t xml:space="preserve">ely. </w:t>
            </w:r>
          </w:p>
        </w:tc>
      </w:tr>
      <w:tr w:rsidR="007529BB" w14:paraId="3F2F4523" w14:textId="77777777">
        <w:tc>
          <w:tcPr>
            <w:tcW w:w="1651" w:type="dxa"/>
            <w:tcBorders>
              <w:top w:val="single" w:sz="4" w:space="0" w:color="auto"/>
              <w:left w:val="single" w:sz="4" w:space="0" w:color="auto"/>
              <w:bottom w:val="single" w:sz="4" w:space="0" w:color="auto"/>
              <w:right w:val="single" w:sz="4" w:space="0" w:color="auto"/>
            </w:tcBorders>
          </w:tcPr>
          <w:p w14:paraId="36D283EE" w14:textId="77777777" w:rsidR="007529BB" w:rsidRDefault="00E807AB">
            <w:pPr>
              <w:jc w:val="both"/>
              <w:rPr>
                <w:rFonts w:eastAsia="宋体"/>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51C0113" w14:textId="77777777" w:rsidR="007529BB" w:rsidRDefault="00E807AB">
            <w:pPr>
              <w:jc w:val="both"/>
              <w:rPr>
                <w:iCs/>
                <w:lang w:val="en-US" w:eastAsia="ko-KR"/>
              </w:rPr>
            </w:pPr>
            <w:r>
              <w:rPr>
                <w:iCs/>
                <w:lang w:val="en-US" w:eastAsia="ko-KR"/>
              </w:rPr>
              <w:t>For TCI state update, the HARQ-ACK information can be multiplexed in type-1 HARQ-ACK and the HARQ-ACK bit position is determined by the SLIV indicated in the DCI format. So, if a UE is indicated with more than one SLIVs, then the HARQ-ACK bi</w:t>
            </w:r>
            <w:r>
              <w:rPr>
                <w:iCs/>
                <w:lang w:val="en-US" w:eastAsia="ko-KR"/>
              </w:rPr>
              <w:t>t position in type-1 HARQ-ACK CB should be further clarified.</w:t>
            </w:r>
          </w:p>
          <w:p w14:paraId="5E6217E8" w14:textId="77777777" w:rsidR="007529BB" w:rsidRDefault="007529BB">
            <w:pPr>
              <w:jc w:val="both"/>
              <w:rPr>
                <w:iCs/>
                <w:lang w:val="en-US" w:eastAsia="ko-KR"/>
              </w:rPr>
            </w:pPr>
          </w:p>
          <w:p w14:paraId="743C0F99" w14:textId="77777777" w:rsidR="007529BB" w:rsidRDefault="00E807AB">
            <w:pPr>
              <w:jc w:val="both"/>
              <w:rPr>
                <w:rFonts w:eastAsia="宋体"/>
                <w:iCs/>
                <w:lang w:val="en-US" w:eastAsia="zh-CN"/>
              </w:rPr>
            </w:pPr>
            <w:r>
              <w:rPr>
                <w:rFonts w:hint="eastAsia"/>
                <w:iCs/>
                <w:lang w:val="en-US" w:eastAsia="ko-KR"/>
              </w:rPr>
              <w:t xml:space="preserve">For </w:t>
            </w:r>
            <w:proofErr w:type="spellStart"/>
            <w:r>
              <w:rPr>
                <w:rFonts w:hint="eastAsia"/>
                <w:iCs/>
                <w:lang w:val="en-US" w:eastAsia="ko-KR"/>
              </w:rPr>
              <w:t>S</w:t>
            </w:r>
            <w:r>
              <w:rPr>
                <w:iCs/>
                <w:lang w:val="en-US" w:eastAsia="ko-KR"/>
              </w:rPr>
              <w:t>c</w:t>
            </w:r>
            <w:r>
              <w:rPr>
                <w:rFonts w:hint="eastAsia"/>
                <w:iCs/>
                <w:lang w:val="en-US" w:eastAsia="ko-KR"/>
              </w:rPr>
              <w:t>ell</w:t>
            </w:r>
            <w:proofErr w:type="spellEnd"/>
            <w:r>
              <w:rPr>
                <w:iCs/>
                <w:lang w:val="en-US" w:eastAsia="ko-KR"/>
              </w:rPr>
              <w:t xml:space="preserve"> dormancy, any TDRA rows can be used. If a UE detects a DCI format indicating a TDRA row with more than one SLIVs, then the DCI format is interpreted as the rule specified in TS38.212 </w:t>
            </w:r>
            <w:r>
              <w:rPr>
                <w:iCs/>
                <w:lang w:val="en-US" w:eastAsia="ko-KR"/>
              </w:rPr>
              <w:t xml:space="preserve">and the fields, NDI field, and RV field are used for </w:t>
            </w:r>
            <w:proofErr w:type="spellStart"/>
            <w:r>
              <w:rPr>
                <w:iCs/>
                <w:lang w:val="en-US" w:eastAsia="ko-KR"/>
              </w:rPr>
              <w:t>Scell</w:t>
            </w:r>
            <w:proofErr w:type="spellEnd"/>
            <w:r>
              <w:rPr>
                <w:iCs/>
                <w:lang w:val="en-US" w:eastAsia="ko-KR"/>
              </w:rPr>
              <w:t xml:space="preserve"> dormancy indication. I don’t see any technical benefits for option A for </w:t>
            </w:r>
            <w:proofErr w:type="spellStart"/>
            <w:r>
              <w:rPr>
                <w:iCs/>
                <w:lang w:val="en-US" w:eastAsia="ko-KR"/>
              </w:rPr>
              <w:t>Scell</w:t>
            </w:r>
            <w:proofErr w:type="spellEnd"/>
            <w:r>
              <w:rPr>
                <w:iCs/>
                <w:lang w:val="en-US" w:eastAsia="ko-KR"/>
              </w:rPr>
              <w:t xml:space="preserve"> dormancy indication. Also, the HARQ-ACK information of </w:t>
            </w:r>
            <w:proofErr w:type="spellStart"/>
            <w:r>
              <w:rPr>
                <w:iCs/>
                <w:lang w:val="en-US" w:eastAsia="ko-KR"/>
              </w:rPr>
              <w:t>Scell</w:t>
            </w:r>
            <w:proofErr w:type="spellEnd"/>
            <w:r>
              <w:rPr>
                <w:iCs/>
                <w:lang w:val="en-US" w:eastAsia="ko-KR"/>
              </w:rPr>
              <w:t xml:space="preserve"> dormancy is not multiplexed into type-1 HARQ-ACK CB, so t</w:t>
            </w:r>
            <w:r>
              <w:rPr>
                <w:iCs/>
                <w:lang w:val="en-US" w:eastAsia="ko-KR"/>
              </w:rPr>
              <w:t xml:space="preserve">hat there are no impacts on HARQ-ACK CB construction with option B. </w:t>
            </w:r>
          </w:p>
        </w:tc>
      </w:tr>
      <w:tr w:rsidR="007529BB" w14:paraId="62EF607C" w14:textId="77777777">
        <w:tc>
          <w:tcPr>
            <w:tcW w:w="1651" w:type="dxa"/>
            <w:tcBorders>
              <w:top w:val="single" w:sz="4" w:space="0" w:color="auto"/>
              <w:left w:val="single" w:sz="4" w:space="0" w:color="auto"/>
              <w:bottom w:val="single" w:sz="4" w:space="0" w:color="auto"/>
              <w:right w:val="single" w:sz="4" w:space="0" w:color="auto"/>
            </w:tcBorders>
          </w:tcPr>
          <w:p w14:paraId="137C2091" w14:textId="77777777" w:rsidR="007529BB" w:rsidRDefault="00E807A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1BFA0DC8" w14:textId="77777777" w:rsidR="007529BB" w:rsidRDefault="00E807AB">
            <w:pPr>
              <w:jc w:val="both"/>
              <w:rPr>
                <w:iCs/>
                <w:lang w:val="en-US" w:eastAsia="ko-KR"/>
              </w:rPr>
            </w:pPr>
            <w:r>
              <w:rPr>
                <w:iCs/>
                <w:lang w:val="en-US" w:eastAsia="ko-KR"/>
              </w:rPr>
              <w:t>Option A</w:t>
            </w:r>
          </w:p>
        </w:tc>
      </w:tr>
      <w:tr w:rsidR="007529BB" w14:paraId="726758B1" w14:textId="77777777">
        <w:tc>
          <w:tcPr>
            <w:tcW w:w="1651" w:type="dxa"/>
            <w:tcBorders>
              <w:top w:val="single" w:sz="4" w:space="0" w:color="auto"/>
              <w:left w:val="single" w:sz="4" w:space="0" w:color="auto"/>
              <w:bottom w:val="single" w:sz="4" w:space="0" w:color="auto"/>
              <w:right w:val="single" w:sz="4" w:space="0" w:color="auto"/>
            </w:tcBorders>
          </w:tcPr>
          <w:p w14:paraId="1455630B" w14:textId="77777777" w:rsidR="007529BB" w:rsidRDefault="00E807AB">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AC5695A" w14:textId="77777777" w:rsidR="007529BB" w:rsidRDefault="00E807AB">
            <w:pPr>
              <w:jc w:val="both"/>
              <w:rPr>
                <w:rFonts w:eastAsia="宋体"/>
                <w:iCs/>
                <w:lang w:val="en-US" w:eastAsia="zh-CN"/>
              </w:rPr>
            </w:pPr>
            <w:r>
              <w:rPr>
                <w:rFonts w:eastAsia="宋体" w:hint="eastAsia"/>
                <w:iCs/>
                <w:lang w:val="en-US" w:eastAsia="zh-CN"/>
              </w:rPr>
              <w:t>W</w:t>
            </w:r>
            <w:r>
              <w:rPr>
                <w:rFonts w:eastAsia="宋体"/>
                <w:iCs/>
                <w:lang w:val="en-US" w:eastAsia="zh-CN"/>
              </w:rPr>
              <w:t>e prefer option A for simplicity.</w:t>
            </w:r>
          </w:p>
        </w:tc>
      </w:tr>
      <w:tr w:rsidR="007529BB" w14:paraId="2B05DEDD" w14:textId="77777777">
        <w:tc>
          <w:tcPr>
            <w:tcW w:w="1651" w:type="dxa"/>
            <w:tcBorders>
              <w:top w:val="single" w:sz="4" w:space="0" w:color="auto"/>
              <w:left w:val="single" w:sz="4" w:space="0" w:color="auto"/>
              <w:bottom w:val="single" w:sz="4" w:space="0" w:color="auto"/>
              <w:right w:val="single" w:sz="4" w:space="0" w:color="auto"/>
            </w:tcBorders>
          </w:tcPr>
          <w:p w14:paraId="01C26495" w14:textId="77777777" w:rsidR="007529BB" w:rsidRDefault="00E807AB">
            <w:pPr>
              <w:jc w:val="both"/>
              <w:rPr>
                <w:rFonts w:eastAsia="宋体"/>
                <w:lang w:eastAsia="zh-CN"/>
              </w:rPr>
            </w:pPr>
            <w:r>
              <w:rPr>
                <w:rFonts w:eastAsia="宋体" w:hint="eastAsia"/>
                <w:lang w:eastAsia="zh-CN"/>
              </w:rPr>
              <w:lastRenderedPageBreak/>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1999595C" w14:textId="77777777" w:rsidR="007529BB" w:rsidRDefault="00E807AB">
            <w:pPr>
              <w:jc w:val="both"/>
              <w:rPr>
                <w:rFonts w:eastAsia="宋体"/>
                <w:iCs/>
                <w:lang w:val="en-US" w:eastAsia="zh-CN"/>
              </w:rPr>
            </w:pPr>
            <w:r>
              <w:rPr>
                <w:iCs/>
                <w:lang w:val="en-US" w:eastAsia="ko-KR"/>
              </w:rPr>
              <w:t>We prefer Option A</w:t>
            </w:r>
          </w:p>
        </w:tc>
      </w:tr>
      <w:tr w:rsidR="007529BB" w14:paraId="7ADB349A" w14:textId="77777777">
        <w:tc>
          <w:tcPr>
            <w:tcW w:w="1651" w:type="dxa"/>
            <w:tcBorders>
              <w:top w:val="single" w:sz="4" w:space="0" w:color="auto"/>
              <w:left w:val="single" w:sz="4" w:space="0" w:color="auto"/>
              <w:bottom w:val="single" w:sz="4" w:space="0" w:color="auto"/>
              <w:right w:val="single" w:sz="4" w:space="0" w:color="auto"/>
            </w:tcBorders>
          </w:tcPr>
          <w:p w14:paraId="1B4396DC" w14:textId="77777777" w:rsidR="007529BB" w:rsidRDefault="00E807AB">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AFF2FD8" w14:textId="77777777" w:rsidR="007529BB" w:rsidRDefault="00E807AB">
            <w:pPr>
              <w:jc w:val="both"/>
              <w:rPr>
                <w:iCs/>
                <w:lang w:val="en-US" w:eastAsia="ko-KR"/>
              </w:rPr>
            </w:pPr>
            <w:r>
              <w:rPr>
                <w:iCs/>
                <w:lang w:val="en-US" w:eastAsia="ko-KR"/>
              </w:rPr>
              <w:t xml:space="preserve">We prefer to limit the TDRA row to only one </w:t>
            </w:r>
            <w:r>
              <w:rPr>
                <w:rFonts w:hint="eastAsia"/>
                <w:iCs/>
                <w:lang w:val="en-US" w:eastAsia="ko-KR"/>
              </w:rPr>
              <w:t>SLIV</w:t>
            </w:r>
            <w:r>
              <w:rPr>
                <w:iCs/>
                <w:lang w:val="en-US" w:eastAsia="ko-KR"/>
              </w:rPr>
              <w:t xml:space="preserve"> for </w:t>
            </w:r>
            <w:proofErr w:type="spellStart"/>
            <w:r>
              <w:rPr>
                <w:iCs/>
                <w:lang w:val="en-US" w:eastAsia="ko-KR"/>
              </w:rPr>
              <w:t>Scell</w:t>
            </w:r>
            <w:proofErr w:type="spellEnd"/>
            <w:r>
              <w:rPr>
                <w:iCs/>
                <w:lang w:val="en-US" w:eastAsia="ko-KR"/>
              </w:rPr>
              <w:t xml:space="preserve"> dormancy indication and TCI state update. Otherwise, more discussion is needed regarding the application of NDI bit(s) and RV bit</w:t>
            </w:r>
            <w:r>
              <w:rPr>
                <w:rFonts w:eastAsia="宋体" w:hint="eastAsia"/>
                <w:iCs/>
                <w:lang w:val="en-US" w:eastAsia="zh-CN"/>
              </w:rPr>
              <w:t>(</w:t>
            </w:r>
            <w:r>
              <w:rPr>
                <w:rFonts w:eastAsia="宋体"/>
                <w:iCs/>
                <w:lang w:val="en-US" w:eastAsia="zh-CN"/>
              </w:rPr>
              <w:t>s). Further, for TCI state update, it needs clarification on the HARQ-ACK feedback in Type-1 HARQ-ACK codebook if t</w:t>
            </w:r>
            <w:r>
              <w:rPr>
                <w:rFonts w:eastAsia="宋体"/>
                <w:iCs/>
                <w:lang w:val="en-US" w:eastAsia="zh-CN"/>
              </w:rPr>
              <w:t xml:space="preserve">here are multiple SLIVs in the indicated TDRA row. </w:t>
            </w:r>
          </w:p>
        </w:tc>
      </w:tr>
      <w:tr w:rsidR="007529BB" w14:paraId="6E185E93" w14:textId="77777777">
        <w:tc>
          <w:tcPr>
            <w:tcW w:w="1651" w:type="dxa"/>
            <w:tcBorders>
              <w:top w:val="single" w:sz="4" w:space="0" w:color="auto"/>
              <w:left w:val="single" w:sz="4" w:space="0" w:color="auto"/>
              <w:bottom w:val="single" w:sz="4" w:space="0" w:color="auto"/>
              <w:right w:val="single" w:sz="4" w:space="0" w:color="auto"/>
            </w:tcBorders>
          </w:tcPr>
          <w:p w14:paraId="467DEE8F" w14:textId="77777777" w:rsidR="007529BB" w:rsidRDefault="00E807A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6835AC1A" w14:textId="77777777" w:rsidR="007529BB" w:rsidRDefault="00E807AB">
            <w:pPr>
              <w:jc w:val="both"/>
              <w:rPr>
                <w:iCs/>
                <w:lang w:val="en-US" w:eastAsia="ko-KR"/>
              </w:rPr>
            </w:pPr>
            <w:r>
              <w:rPr>
                <w:iCs/>
                <w:lang w:val="en-US" w:eastAsia="ko-KR"/>
              </w:rPr>
              <w:t xml:space="preserve">Option A. Support the same principle applied for activation of SPS/CG type 2. </w:t>
            </w:r>
          </w:p>
        </w:tc>
      </w:tr>
      <w:tr w:rsidR="007529BB" w14:paraId="458CDB66" w14:textId="77777777">
        <w:tc>
          <w:tcPr>
            <w:tcW w:w="1651" w:type="dxa"/>
            <w:tcBorders>
              <w:top w:val="single" w:sz="4" w:space="0" w:color="auto"/>
              <w:left w:val="single" w:sz="4" w:space="0" w:color="auto"/>
              <w:bottom w:val="single" w:sz="4" w:space="0" w:color="auto"/>
              <w:right w:val="single" w:sz="4" w:space="0" w:color="auto"/>
            </w:tcBorders>
          </w:tcPr>
          <w:p w14:paraId="37F11448" w14:textId="77777777" w:rsidR="007529BB" w:rsidRDefault="00E807AB">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6A3D0C5" w14:textId="77777777" w:rsidR="007529BB" w:rsidRDefault="00E807AB">
            <w:pPr>
              <w:jc w:val="both"/>
              <w:rPr>
                <w:iCs/>
                <w:lang w:val="en-US" w:eastAsia="ko-KR"/>
              </w:rPr>
            </w:pPr>
            <w:r>
              <w:rPr>
                <w:iCs/>
                <w:lang w:val="en-US" w:eastAsia="ko-KR"/>
              </w:rPr>
              <w:t>Option A is preferred as it has similar mechanism as SPS activation and least standard impact.</w:t>
            </w:r>
          </w:p>
        </w:tc>
      </w:tr>
      <w:tr w:rsidR="007529BB" w14:paraId="0F17827F" w14:textId="77777777">
        <w:tc>
          <w:tcPr>
            <w:tcW w:w="1651" w:type="dxa"/>
            <w:tcBorders>
              <w:top w:val="single" w:sz="4" w:space="0" w:color="auto"/>
              <w:left w:val="single" w:sz="4" w:space="0" w:color="auto"/>
              <w:bottom w:val="single" w:sz="4" w:space="0" w:color="auto"/>
              <w:right w:val="single" w:sz="4" w:space="0" w:color="auto"/>
            </w:tcBorders>
          </w:tcPr>
          <w:p w14:paraId="47C9BCFC" w14:textId="77777777" w:rsidR="007529BB" w:rsidRDefault="00E807A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2163DCBA" w14:textId="77777777" w:rsidR="007529BB" w:rsidRDefault="00E807AB">
            <w:pPr>
              <w:jc w:val="both"/>
              <w:rPr>
                <w:iCs/>
                <w:lang w:val="en-US" w:eastAsia="ko-KR"/>
              </w:rPr>
            </w:pPr>
            <w:r>
              <w:rPr>
                <w:iCs/>
                <w:lang w:val="en-US" w:eastAsia="ko-KR"/>
              </w:rPr>
              <w:t>Option A for consistency with SPS activation</w:t>
            </w:r>
          </w:p>
        </w:tc>
      </w:tr>
      <w:tr w:rsidR="007529BB" w14:paraId="5B7E8029" w14:textId="77777777">
        <w:tc>
          <w:tcPr>
            <w:tcW w:w="1651" w:type="dxa"/>
            <w:tcBorders>
              <w:top w:val="single" w:sz="4" w:space="0" w:color="auto"/>
              <w:left w:val="single" w:sz="4" w:space="0" w:color="auto"/>
              <w:bottom w:val="single" w:sz="4" w:space="0" w:color="auto"/>
              <w:right w:val="single" w:sz="4" w:space="0" w:color="auto"/>
            </w:tcBorders>
          </w:tcPr>
          <w:p w14:paraId="13F5FB16" w14:textId="77777777" w:rsidR="007529BB" w:rsidRDefault="00E807AB">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5EAE3044" w14:textId="77777777" w:rsidR="007529BB" w:rsidRDefault="00E807AB">
            <w:pPr>
              <w:jc w:val="both"/>
              <w:rPr>
                <w:iCs/>
                <w:lang w:val="en-US" w:eastAsia="ko-KR"/>
              </w:rPr>
            </w:pPr>
            <w:r>
              <w:rPr>
                <w:iCs/>
                <w:lang w:val="en-US" w:eastAsia="ko-KR"/>
              </w:rPr>
              <w:t>Option A can work with simple solution, which is preferred at this stage</w:t>
            </w:r>
          </w:p>
        </w:tc>
      </w:tr>
      <w:tr w:rsidR="007529BB" w14:paraId="6B4EB785" w14:textId="77777777">
        <w:tc>
          <w:tcPr>
            <w:tcW w:w="1651" w:type="dxa"/>
            <w:tcBorders>
              <w:top w:val="single" w:sz="4" w:space="0" w:color="auto"/>
              <w:left w:val="single" w:sz="4" w:space="0" w:color="auto"/>
              <w:bottom w:val="single" w:sz="4" w:space="0" w:color="auto"/>
              <w:right w:val="single" w:sz="4" w:space="0" w:color="auto"/>
            </w:tcBorders>
          </w:tcPr>
          <w:p w14:paraId="1F078E79" w14:textId="77777777" w:rsidR="007529BB" w:rsidRDefault="00E807AB">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7FF168CF" w14:textId="77777777" w:rsidR="007529BB" w:rsidRDefault="00E807AB">
            <w:pPr>
              <w:jc w:val="both"/>
              <w:rPr>
                <w:iCs/>
                <w:lang w:val="en-US" w:eastAsia="ko-KR"/>
              </w:rPr>
            </w:pPr>
            <w:r>
              <w:rPr>
                <w:iCs/>
                <w:lang w:val="en-US" w:eastAsia="ko-KR"/>
              </w:rPr>
              <w:t xml:space="preserve">We prefer Option B </w:t>
            </w:r>
          </w:p>
        </w:tc>
      </w:tr>
      <w:tr w:rsidR="007529BB" w14:paraId="4A52852A" w14:textId="77777777">
        <w:tc>
          <w:tcPr>
            <w:tcW w:w="1651" w:type="dxa"/>
            <w:tcBorders>
              <w:top w:val="single" w:sz="4" w:space="0" w:color="auto"/>
              <w:left w:val="single" w:sz="4" w:space="0" w:color="auto"/>
              <w:bottom w:val="single" w:sz="4" w:space="0" w:color="auto"/>
              <w:right w:val="single" w:sz="4" w:space="0" w:color="auto"/>
            </w:tcBorders>
          </w:tcPr>
          <w:p w14:paraId="45E35FEE" w14:textId="77777777" w:rsidR="007529BB" w:rsidRDefault="00E807A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3EE3F59E" w14:textId="77777777" w:rsidR="007529BB" w:rsidRDefault="00E807AB">
            <w:pPr>
              <w:jc w:val="both"/>
              <w:rPr>
                <w:iCs/>
                <w:lang w:val="en-US" w:eastAsia="ko-KR"/>
              </w:rPr>
            </w:pPr>
            <w:r>
              <w:rPr>
                <w:iCs/>
                <w:lang w:val="en-US" w:eastAsia="ko-KR"/>
              </w:rPr>
              <w:t xml:space="preserve">Option A is preferred to aligned with the UE behavior for </w:t>
            </w:r>
            <w:proofErr w:type="spellStart"/>
            <w:r>
              <w:rPr>
                <w:iCs/>
                <w:lang w:val="en-US" w:eastAsia="ko-KR"/>
              </w:rPr>
              <w:t>sps</w:t>
            </w:r>
            <w:proofErr w:type="spellEnd"/>
            <w:r>
              <w:rPr>
                <w:iCs/>
                <w:lang w:val="en-US" w:eastAsia="ko-KR"/>
              </w:rPr>
              <w:t>/cg.</w:t>
            </w:r>
          </w:p>
        </w:tc>
      </w:tr>
      <w:tr w:rsidR="007529BB" w14:paraId="0F5DD0E7"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5ACB8322" w14:textId="77777777" w:rsidR="007529BB" w:rsidRDefault="00E807A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C729840" w14:textId="77777777" w:rsidR="007529BB" w:rsidRDefault="007529BB">
            <w:pPr>
              <w:jc w:val="both"/>
              <w:rPr>
                <w:iCs/>
                <w:lang w:val="en-US" w:eastAsia="ko-KR"/>
              </w:rPr>
            </w:pPr>
          </w:p>
          <w:p w14:paraId="6347B47A"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A: The DCI indicates a TDRA row index including only one SLIV.</w:t>
            </w:r>
          </w:p>
          <w:p w14:paraId="50E3955E" w14:textId="77777777" w:rsidR="007529BB" w:rsidRDefault="00E807AB">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LG Electronics, Samsung (for TCI state update), Nokia/NSB, ZTE, vivo, Apple, NTT DOCOMO, Intel, Huawei,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MediaTek</w:t>
            </w:r>
          </w:p>
          <w:p w14:paraId="45E62A50"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B: </w:t>
            </w:r>
            <w:r>
              <w:rPr>
                <w:lang w:eastAsia="ko-KR"/>
              </w:rPr>
              <w:t xml:space="preserve">The DCI can indicate a TDRA </w:t>
            </w:r>
            <w:r>
              <w:rPr>
                <w:lang w:eastAsia="ko-KR"/>
              </w:rPr>
              <w:t>row index including more than one SLIV, FFS on details</w:t>
            </w:r>
            <w:r>
              <w:rPr>
                <w:rFonts w:ascii="Times New Roman" w:eastAsia="Malgun Gothic" w:hAnsi="Times New Roman"/>
                <w:lang w:eastAsia="ko-KR"/>
              </w:rPr>
              <w:t>.</w:t>
            </w:r>
          </w:p>
          <w:p w14:paraId="29F21FDF" w14:textId="77777777" w:rsidR="007529BB" w:rsidRDefault="00E807AB">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Samsung (for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xml:space="preserve"> dormancy), Panasonic, Qualcomm</w:t>
            </w:r>
          </w:p>
          <w:p w14:paraId="48BD7B90" w14:textId="77777777" w:rsidR="007529BB" w:rsidRDefault="007529BB">
            <w:pPr>
              <w:jc w:val="both"/>
              <w:rPr>
                <w:iCs/>
                <w:lang w:val="en-US" w:eastAsia="ko-KR"/>
              </w:rPr>
            </w:pPr>
          </w:p>
          <w:p w14:paraId="283A1D14" w14:textId="77777777" w:rsidR="007529BB" w:rsidRDefault="00E807AB">
            <w:pPr>
              <w:jc w:val="both"/>
              <w:rPr>
                <w:b/>
                <w:iCs/>
                <w:u w:val="single"/>
                <w:lang w:val="en-US" w:eastAsia="ko-KR"/>
              </w:rPr>
            </w:pPr>
            <w:r>
              <w:rPr>
                <w:rFonts w:hint="eastAsia"/>
                <w:b/>
                <w:iCs/>
                <w:u w:val="single"/>
                <w:lang w:val="en-US" w:eastAsia="ko-KR"/>
              </w:rPr>
              <w:t xml:space="preserve">@ </w:t>
            </w:r>
            <w:r>
              <w:rPr>
                <w:b/>
                <w:iCs/>
                <w:u w:val="single"/>
                <w:lang w:val="en-US" w:eastAsia="ko-KR"/>
              </w:rPr>
              <w:t>Fujitsu,</w:t>
            </w:r>
          </w:p>
          <w:p w14:paraId="587A52F8" w14:textId="77777777" w:rsidR="007529BB" w:rsidRDefault="00E807AB">
            <w:pPr>
              <w:jc w:val="both"/>
              <w:rPr>
                <w:iCs/>
                <w:lang w:val="en-US" w:eastAsia="ko-KR"/>
              </w:rPr>
            </w:pPr>
            <w:r>
              <w:rPr>
                <w:rFonts w:hint="eastAsia"/>
                <w:iCs/>
                <w:lang w:val="en-US" w:eastAsia="ko-KR"/>
              </w:rPr>
              <w:t xml:space="preserve">From my understanding, we agreed beam application time for 120/480/960 kHz in FR2-2 last meeting under 8.2.4. </w:t>
            </w:r>
            <w:r>
              <w:rPr>
                <w:iCs/>
                <w:lang w:val="en-US" w:eastAsia="ko-KR"/>
              </w:rPr>
              <w:t>Multi-</w:t>
            </w:r>
            <w:proofErr w:type="spellStart"/>
            <w:r>
              <w:rPr>
                <w:iCs/>
                <w:lang w:val="en-US" w:eastAsia="ko-KR"/>
              </w:rPr>
              <w:t>PxSCH</w:t>
            </w:r>
            <w:proofErr w:type="spellEnd"/>
            <w:r>
              <w:rPr>
                <w:iCs/>
                <w:lang w:val="en-US" w:eastAsia="ko-KR"/>
              </w:rPr>
              <w:t xml:space="preserve"> scheduling DCI is just one of DCI formats in FR2-2 so it seems natural to support TCI state update indication by multi-</w:t>
            </w:r>
            <w:proofErr w:type="spellStart"/>
            <w:r>
              <w:rPr>
                <w:iCs/>
                <w:lang w:val="en-US" w:eastAsia="ko-KR"/>
              </w:rPr>
              <w:t>PxSCH</w:t>
            </w:r>
            <w:proofErr w:type="spellEnd"/>
            <w:r>
              <w:rPr>
                <w:iCs/>
                <w:lang w:val="en-US" w:eastAsia="ko-KR"/>
              </w:rPr>
              <w:t xml:space="preserve"> schedulin</w:t>
            </w:r>
            <w:r>
              <w:rPr>
                <w:iCs/>
                <w:lang w:val="en-US" w:eastAsia="ko-KR"/>
              </w:rPr>
              <w:t>g DCI as well.</w:t>
            </w:r>
          </w:p>
          <w:p w14:paraId="67CDD19A" w14:textId="77777777" w:rsidR="007529BB" w:rsidRDefault="007529BB">
            <w:pPr>
              <w:jc w:val="both"/>
              <w:rPr>
                <w:iCs/>
                <w:lang w:val="en-US" w:eastAsia="ko-KR"/>
              </w:rPr>
            </w:pPr>
          </w:p>
          <w:p w14:paraId="5DEEF528" w14:textId="77777777" w:rsidR="007529BB" w:rsidRDefault="00E807AB">
            <w:pPr>
              <w:jc w:val="both"/>
              <w:rPr>
                <w:iCs/>
                <w:lang w:val="en-US" w:eastAsia="ko-KR"/>
              </w:rPr>
            </w:pPr>
            <w:r>
              <w:rPr>
                <w:iCs/>
                <w:lang w:val="en-US" w:eastAsia="ko-KR"/>
              </w:rPr>
              <w:t>Considering the majority view, the following proposal can be made.</w:t>
            </w:r>
          </w:p>
          <w:p w14:paraId="333FF52B" w14:textId="77777777" w:rsidR="007529BB" w:rsidRDefault="007529BB">
            <w:pPr>
              <w:jc w:val="both"/>
              <w:rPr>
                <w:iCs/>
                <w:lang w:val="en-US" w:eastAsia="ko-KR"/>
              </w:rPr>
            </w:pPr>
          </w:p>
          <w:p w14:paraId="37AD5334" w14:textId="77777777" w:rsidR="007529BB" w:rsidRDefault="007529BB">
            <w:pPr>
              <w:jc w:val="both"/>
              <w:rPr>
                <w:iCs/>
                <w:lang w:val="en-US" w:eastAsia="ko-KR"/>
              </w:rPr>
            </w:pPr>
          </w:p>
        </w:tc>
      </w:tr>
    </w:tbl>
    <w:p w14:paraId="1D23EDAF" w14:textId="77777777" w:rsidR="007529BB" w:rsidRDefault="007529BB">
      <w:pPr>
        <w:ind w:firstLineChars="100" w:firstLine="196"/>
        <w:jc w:val="both"/>
        <w:rPr>
          <w:b/>
          <w:lang w:eastAsia="ko-KR"/>
        </w:rPr>
      </w:pPr>
    </w:p>
    <w:p w14:paraId="06621C28" w14:textId="77777777" w:rsidR="007529BB" w:rsidRDefault="00E807AB">
      <w:pPr>
        <w:pStyle w:val="30"/>
        <w:numPr>
          <w:ilvl w:val="0"/>
          <w:numId w:val="0"/>
        </w:numPr>
        <w:ind w:left="720" w:hanging="720"/>
        <w:jc w:val="both"/>
        <w:rPr>
          <w:u w:val="single"/>
          <w:lang w:eastAsia="ko-KR"/>
        </w:rPr>
      </w:pPr>
      <w:r>
        <w:rPr>
          <w:highlight w:val="cyan"/>
          <w:u w:val="single"/>
          <w:lang w:eastAsia="ko-KR"/>
        </w:rPr>
        <w:t xml:space="preserve">[MID] </w:t>
      </w:r>
      <w:r>
        <w:rPr>
          <w:rFonts w:hint="eastAsia"/>
          <w:highlight w:val="cyan"/>
          <w:u w:val="single"/>
          <w:lang w:eastAsia="ko-KR"/>
        </w:rPr>
        <w:t>Proposal #</w:t>
      </w:r>
      <w:r>
        <w:rPr>
          <w:highlight w:val="cyan"/>
          <w:u w:val="single"/>
          <w:lang w:eastAsia="ko-KR"/>
        </w:rPr>
        <w:t>2.3-2 (DCI without PDSCH scheduling):</w:t>
      </w:r>
    </w:p>
    <w:p w14:paraId="7CDEEC3D"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When a DCI format indicates </w:t>
      </w:r>
      <w:proofErr w:type="spellStart"/>
      <w:r>
        <w:rPr>
          <w:rFonts w:ascii="Times New Roman" w:eastAsia="Malgun Gothic" w:hAnsi="Times New Roman"/>
          <w:lang w:val="en-US"/>
        </w:rPr>
        <w:t>SCell</w:t>
      </w:r>
      <w:proofErr w:type="spellEnd"/>
      <w:r>
        <w:rPr>
          <w:rFonts w:ascii="Times New Roman" w:eastAsia="Malgun Gothic" w:hAnsi="Times New Roman"/>
          <w:lang w:val="en-US"/>
        </w:rPr>
        <w:t xml:space="preserve"> dormancy or TCI state update without scheduling PDSCH reception, the PDCCH </w:t>
      </w:r>
      <w:r>
        <w:rPr>
          <w:rFonts w:ascii="Times New Roman" w:eastAsia="Malgun Gothic" w:hAnsi="Times New Roman"/>
          <w:lang w:val="en-US"/>
        </w:rPr>
        <w:t>indicates a TDRA row index including only one SLIV.</w:t>
      </w:r>
    </w:p>
    <w:p w14:paraId="0F19EBD4" w14:textId="77777777" w:rsidR="007529BB" w:rsidRDefault="007529BB">
      <w:pPr>
        <w:ind w:firstLineChars="100" w:firstLine="200"/>
        <w:jc w:val="both"/>
        <w:rPr>
          <w:lang w:eastAsia="ko-KR"/>
        </w:rPr>
      </w:pPr>
    </w:p>
    <w:p w14:paraId="7078EDAB" w14:textId="77777777" w:rsidR="007529BB" w:rsidRDefault="00E807AB">
      <w:pPr>
        <w:ind w:firstLineChars="100" w:firstLine="200"/>
        <w:jc w:val="both"/>
        <w:rPr>
          <w:lang w:val="en-US" w:eastAsia="ko-KR"/>
        </w:rPr>
      </w:pPr>
      <w:r>
        <w:rPr>
          <w:rFonts w:hint="eastAsia"/>
          <w:lang w:val="en-US" w:eastAsia="ko-KR"/>
        </w:rPr>
        <w:t>Companies are encouraged to provide views on Proposal #</w:t>
      </w:r>
      <w:r>
        <w:rPr>
          <w:lang w:val="en-US" w:eastAsia="ko-KR"/>
        </w:rPr>
        <w:t>2.3-2.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6005CD2" w14:textId="77777777">
        <w:tc>
          <w:tcPr>
            <w:tcW w:w="1651" w:type="dxa"/>
            <w:tcBorders>
              <w:top w:val="single" w:sz="4" w:space="0" w:color="auto"/>
              <w:left w:val="single" w:sz="4" w:space="0" w:color="auto"/>
              <w:bottom w:val="single" w:sz="4" w:space="0" w:color="auto"/>
              <w:right w:val="single" w:sz="4" w:space="0" w:color="auto"/>
            </w:tcBorders>
          </w:tcPr>
          <w:p w14:paraId="6A42A82A"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A3A3498" w14:textId="77777777" w:rsidR="007529BB" w:rsidRDefault="00E807AB">
            <w:pPr>
              <w:jc w:val="both"/>
              <w:rPr>
                <w:lang w:eastAsia="ko-KR"/>
              </w:rPr>
            </w:pPr>
            <w:r>
              <w:rPr>
                <w:lang w:eastAsia="ko-KR"/>
              </w:rPr>
              <w:t>Views</w:t>
            </w:r>
          </w:p>
        </w:tc>
      </w:tr>
      <w:tr w:rsidR="007529BB" w14:paraId="106C5003" w14:textId="77777777">
        <w:tc>
          <w:tcPr>
            <w:tcW w:w="1651" w:type="dxa"/>
            <w:tcBorders>
              <w:top w:val="single" w:sz="4" w:space="0" w:color="auto"/>
              <w:left w:val="single" w:sz="4" w:space="0" w:color="auto"/>
              <w:bottom w:val="single" w:sz="4" w:space="0" w:color="auto"/>
              <w:right w:val="single" w:sz="4" w:space="0" w:color="auto"/>
            </w:tcBorders>
          </w:tcPr>
          <w:p w14:paraId="16F5C792" w14:textId="77777777" w:rsidR="007529BB" w:rsidRDefault="00E807AB">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DF5F95D" w14:textId="77777777" w:rsidR="007529BB" w:rsidRDefault="00E807AB">
            <w:pPr>
              <w:rPr>
                <w:rFonts w:ascii="Segoe UI" w:eastAsia="宋体" w:hAnsi="Segoe UI" w:cs="Segoe UI"/>
                <w:sz w:val="21"/>
                <w:szCs w:val="21"/>
                <w:lang w:val="en-US" w:eastAsia="zh-CN"/>
              </w:rPr>
            </w:pPr>
            <w:r>
              <w:rPr>
                <w:rFonts w:ascii="Segoe UI" w:eastAsia="宋体" w:hAnsi="Segoe UI" w:cs="Segoe UI" w:hint="eastAsia"/>
                <w:sz w:val="21"/>
                <w:szCs w:val="21"/>
                <w:lang w:val="en-US" w:eastAsia="zh-CN"/>
              </w:rPr>
              <w:t>S</w:t>
            </w:r>
            <w:r>
              <w:rPr>
                <w:rFonts w:ascii="Segoe UI" w:eastAsia="宋体" w:hAnsi="Segoe UI" w:cs="Segoe UI"/>
                <w:sz w:val="21"/>
                <w:szCs w:val="21"/>
                <w:lang w:val="en-US" w:eastAsia="zh-CN"/>
              </w:rPr>
              <w:t>upport the proposal.</w:t>
            </w:r>
          </w:p>
        </w:tc>
      </w:tr>
      <w:tr w:rsidR="007529BB" w14:paraId="42868DA8" w14:textId="77777777">
        <w:tc>
          <w:tcPr>
            <w:tcW w:w="1651" w:type="dxa"/>
            <w:tcBorders>
              <w:top w:val="single" w:sz="4" w:space="0" w:color="auto"/>
              <w:left w:val="single" w:sz="4" w:space="0" w:color="auto"/>
              <w:bottom w:val="single" w:sz="4" w:space="0" w:color="auto"/>
              <w:right w:val="single" w:sz="4" w:space="0" w:color="auto"/>
            </w:tcBorders>
          </w:tcPr>
          <w:p w14:paraId="264633DF" w14:textId="77777777" w:rsidR="007529BB" w:rsidRDefault="00E807AB">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E40AF00" w14:textId="77777777" w:rsidR="007529BB" w:rsidRDefault="00E807AB">
            <w:pPr>
              <w:rPr>
                <w:rFonts w:ascii="Segoe UI" w:eastAsia="宋体" w:hAnsi="Segoe UI" w:cs="Segoe UI"/>
                <w:sz w:val="21"/>
                <w:szCs w:val="21"/>
                <w:lang w:val="en-US" w:eastAsia="zh-CN"/>
              </w:rPr>
            </w:pPr>
            <w:r>
              <w:rPr>
                <w:rFonts w:eastAsia="宋体" w:hint="eastAsia"/>
                <w:lang w:eastAsia="zh-CN"/>
              </w:rPr>
              <w:t>T</w:t>
            </w:r>
            <w:r>
              <w:rPr>
                <w:rFonts w:eastAsia="宋体"/>
                <w:lang w:eastAsia="zh-CN"/>
              </w:rPr>
              <w:t>hanks for Moderator’s clarification. We are fine with the proposal.</w:t>
            </w:r>
          </w:p>
        </w:tc>
      </w:tr>
      <w:tr w:rsidR="007529BB" w14:paraId="03E1F681" w14:textId="77777777">
        <w:tc>
          <w:tcPr>
            <w:tcW w:w="1651" w:type="dxa"/>
            <w:tcBorders>
              <w:top w:val="single" w:sz="4" w:space="0" w:color="auto"/>
              <w:left w:val="single" w:sz="4" w:space="0" w:color="auto"/>
              <w:bottom w:val="single" w:sz="4" w:space="0" w:color="auto"/>
              <w:right w:val="single" w:sz="4" w:space="0" w:color="auto"/>
            </w:tcBorders>
          </w:tcPr>
          <w:p w14:paraId="3EF54D35" w14:textId="77777777" w:rsidR="007529BB" w:rsidRDefault="00E807AB">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639FC8A9" w14:textId="77777777" w:rsidR="007529BB" w:rsidRDefault="00E807AB">
            <w:pPr>
              <w:rPr>
                <w:rFonts w:eastAsia="宋体"/>
                <w:lang w:eastAsia="zh-CN"/>
              </w:rPr>
            </w:pPr>
            <w:r>
              <w:rPr>
                <w:rFonts w:hint="eastAsia"/>
                <w:lang w:eastAsia="ko-KR"/>
              </w:rPr>
              <w:t>F</w:t>
            </w:r>
            <w:r>
              <w:rPr>
                <w:lang w:eastAsia="ko-KR"/>
              </w:rPr>
              <w:t xml:space="preserve">ine with </w:t>
            </w:r>
            <w:r>
              <w:rPr>
                <w:lang w:eastAsia="ko-KR"/>
              </w:rPr>
              <w:t>proposal #2.3-2.</w:t>
            </w:r>
          </w:p>
        </w:tc>
      </w:tr>
      <w:tr w:rsidR="007529BB" w14:paraId="20FC5FCD" w14:textId="77777777">
        <w:tc>
          <w:tcPr>
            <w:tcW w:w="1651" w:type="dxa"/>
            <w:tcBorders>
              <w:top w:val="single" w:sz="4" w:space="0" w:color="auto"/>
              <w:left w:val="single" w:sz="4" w:space="0" w:color="auto"/>
              <w:bottom w:val="single" w:sz="4" w:space="0" w:color="auto"/>
              <w:right w:val="single" w:sz="4" w:space="0" w:color="auto"/>
            </w:tcBorders>
          </w:tcPr>
          <w:p w14:paraId="0EBA770D" w14:textId="77777777" w:rsidR="007529BB" w:rsidRDefault="00E807AB">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275EC71" w14:textId="77777777" w:rsidR="007529BB" w:rsidRDefault="00E807AB">
            <w:pPr>
              <w:rPr>
                <w:rFonts w:eastAsia="宋体"/>
                <w:lang w:val="en-US" w:eastAsia="ko-KR"/>
              </w:rPr>
            </w:pPr>
            <w:r>
              <w:rPr>
                <w:rFonts w:eastAsia="宋体" w:hint="eastAsia"/>
                <w:lang w:val="en-US" w:eastAsia="zh-CN"/>
              </w:rPr>
              <w:t>Support</w:t>
            </w:r>
          </w:p>
        </w:tc>
      </w:tr>
      <w:tr w:rsidR="00960B24" w14:paraId="79AB491A" w14:textId="77777777">
        <w:tc>
          <w:tcPr>
            <w:tcW w:w="1651" w:type="dxa"/>
            <w:tcBorders>
              <w:top w:val="single" w:sz="4" w:space="0" w:color="auto"/>
              <w:left w:val="single" w:sz="4" w:space="0" w:color="auto"/>
              <w:bottom w:val="single" w:sz="4" w:space="0" w:color="auto"/>
              <w:right w:val="single" w:sz="4" w:space="0" w:color="auto"/>
            </w:tcBorders>
          </w:tcPr>
          <w:p w14:paraId="7DE7BADB" w14:textId="361E6D79" w:rsidR="00960B24" w:rsidRDefault="00960B24" w:rsidP="00960B24">
            <w:pPr>
              <w:jc w:val="both"/>
              <w:rPr>
                <w:rFonts w:eastAsia="宋体" w:hint="eastAsia"/>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DF84CE9" w14:textId="485A92C6" w:rsidR="00960B24" w:rsidRDefault="00960B24" w:rsidP="00960B24">
            <w:pPr>
              <w:rPr>
                <w:rFonts w:eastAsia="宋体" w:hint="eastAsia"/>
                <w:lang w:val="en-US" w:eastAsia="zh-CN"/>
              </w:rPr>
            </w:pPr>
            <w:r w:rsidRPr="00F076E2">
              <w:rPr>
                <w:rFonts w:ascii="Times New Roman" w:eastAsia="宋体" w:hAnsi="Times New Roman"/>
                <w:szCs w:val="20"/>
                <w:lang w:val="en-US" w:eastAsia="zh-CN"/>
              </w:rPr>
              <w:t>Support the proposal.</w:t>
            </w:r>
          </w:p>
        </w:tc>
      </w:tr>
    </w:tbl>
    <w:p w14:paraId="0CF41085" w14:textId="77777777" w:rsidR="007529BB" w:rsidRDefault="007529BB">
      <w:pPr>
        <w:ind w:firstLineChars="100" w:firstLine="196"/>
        <w:jc w:val="both"/>
        <w:rPr>
          <w:b/>
          <w:lang w:eastAsia="ko-KR"/>
        </w:rPr>
      </w:pPr>
    </w:p>
    <w:p w14:paraId="0A2A7804" w14:textId="77777777" w:rsidR="007529BB" w:rsidRDefault="007529BB">
      <w:pPr>
        <w:ind w:firstLineChars="100" w:firstLine="200"/>
        <w:jc w:val="both"/>
        <w:rPr>
          <w:lang w:eastAsia="ko-KR"/>
        </w:rPr>
      </w:pPr>
    </w:p>
    <w:p w14:paraId="1A4ADFB0" w14:textId="77777777" w:rsidR="007529BB" w:rsidRDefault="00E807AB">
      <w:pPr>
        <w:pStyle w:val="30"/>
        <w:numPr>
          <w:ilvl w:val="0"/>
          <w:numId w:val="0"/>
        </w:numPr>
        <w:ind w:left="720" w:hanging="720"/>
        <w:jc w:val="both"/>
        <w:rPr>
          <w:u w:val="single"/>
          <w:lang w:eastAsia="ko-KR"/>
        </w:rPr>
      </w:pPr>
      <w:r>
        <w:rPr>
          <w:u w:val="single"/>
          <w:lang w:eastAsia="ko-KR"/>
        </w:rPr>
        <w:t xml:space="preserve">Issue 2.3-3) Application of </w:t>
      </w:r>
      <w:proofErr w:type="spellStart"/>
      <w:r>
        <w:rPr>
          <w:i/>
          <w:u w:val="single"/>
          <w:lang w:eastAsia="ko-KR"/>
        </w:rPr>
        <w:t>pdsch-AggregationFactor</w:t>
      </w:r>
      <w:proofErr w:type="spellEnd"/>
      <w:r>
        <w:rPr>
          <w:i/>
          <w:u w:val="single"/>
          <w:lang w:eastAsia="ko-KR"/>
        </w:rPr>
        <w:t>/</w:t>
      </w:r>
      <w:proofErr w:type="spellStart"/>
      <w:r>
        <w:rPr>
          <w:i/>
          <w:u w:val="single"/>
          <w:lang w:eastAsia="ko-KR"/>
        </w:rPr>
        <w:t>pusch-AggregationFactor</w:t>
      </w:r>
      <w:proofErr w:type="spellEnd"/>
      <w:r>
        <w:rPr>
          <w:u w:val="single"/>
          <w:lang w:eastAsia="ko-KR"/>
        </w:rPr>
        <w:t xml:space="preserve"> in </w:t>
      </w:r>
      <w:proofErr w:type="spellStart"/>
      <w:r>
        <w:rPr>
          <w:i/>
          <w:u w:val="single"/>
          <w:lang w:eastAsia="ko-KR"/>
        </w:rPr>
        <w:t>pdsch</w:t>
      </w:r>
      <w:proofErr w:type="spellEnd"/>
      <w:r>
        <w:rPr>
          <w:i/>
          <w:u w:val="single"/>
          <w:lang w:eastAsia="ko-KR"/>
        </w:rPr>
        <w:t>-Config</w:t>
      </w:r>
      <w:r>
        <w:rPr>
          <w:u w:val="single"/>
          <w:lang w:eastAsia="ko-KR"/>
        </w:rPr>
        <w:t xml:space="preserve">/ </w:t>
      </w:r>
      <w:proofErr w:type="spellStart"/>
      <w:r>
        <w:rPr>
          <w:i/>
          <w:u w:val="single"/>
          <w:lang w:eastAsia="ko-KR"/>
        </w:rPr>
        <w:t>pusch</w:t>
      </w:r>
      <w:proofErr w:type="spellEnd"/>
      <w:r>
        <w:rPr>
          <w:i/>
          <w:u w:val="single"/>
          <w:lang w:eastAsia="ko-KR"/>
        </w:rPr>
        <w:t>-Config</w:t>
      </w:r>
      <w:r>
        <w:rPr>
          <w:u w:val="single"/>
          <w:lang w:eastAsia="ko-KR"/>
        </w:rPr>
        <w:t xml:space="preserve"> for DCI format 1_1/0_1 with CS-RNTI</w:t>
      </w:r>
      <w:r>
        <w:rPr>
          <w:rFonts w:hint="eastAsia"/>
          <w:u w:val="single"/>
          <w:lang w:eastAsia="ko-KR"/>
        </w:rPr>
        <w:t>:</w:t>
      </w:r>
    </w:p>
    <w:p w14:paraId="45741930" w14:textId="77777777" w:rsidR="007529BB" w:rsidRDefault="007529BB">
      <w:pPr>
        <w:ind w:firstLineChars="100" w:firstLine="200"/>
        <w:jc w:val="both"/>
        <w:rPr>
          <w:lang w:eastAsia="ko-KR"/>
        </w:rPr>
      </w:pPr>
    </w:p>
    <w:p w14:paraId="11F70D66" w14:textId="77777777" w:rsidR="007529BB" w:rsidRDefault="00E807AB">
      <w:pPr>
        <w:rPr>
          <w:b/>
          <w:lang w:val="en-US" w:eastAsia="zh-CN"/>
        </w:rPr>
      </w:pPr>
      <w:r>
        <w:rPr>
          <w:b/>
          <w:highlight w:val="green"/>
          <w:lang w:val="en-US" w:eastAsia="zh-CN"/>
        </w:rPr>
        <w:t>Agreement</w:t>
      </w:r>
      <w:r>
        <w:rPr>
          <w:lang w:val="en-US" w:eastAsia="zh-CN"/>
        </w:rPr>
        <w:t xml:space="preserve"> (RAN1#107-e)</w:t>
      </w:r>
    </w:p>
    <w:p w14:paraId="4DC9B60E" w14:textId="77777777" w:rsidR="007529BB" w:rsidRDefault="00E807AB">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rPr>
        <w:t xml:space="preserve">for the TDRA table, and </w:t>
      </w:r>
      <w:r>
        <w:rPr>
          <w:rFonts w:ascii="Times New Roman" w:hAnsi="Times New Roman"/>
          <w:highlight w:val="yellow"/>
        </w:rPr>
        <w:t xml:space="preserve">if </w:t>
      </w:r>
      <w:proofErr w:type="spellStart"/>
      <w:r>
        <w:rPr>
          <w:rFonts w:ascii="Times New Roman" w:hAnsi="Times New Roman"/>
          <w:i/>
          <w:iCs/>
          <w:highlight w:val="yellow"/>
        </w:rPr>
        <w:t>pdsch-AggregationFactor</w:t>
      </w:r>
      <w:proofErr w:type="spellEnd"/>
      <w:r>
        <w:rPr>
          <w:rFonts w:ascii="Times New Roman" w:hAnsi="Times New Roman"/>
          <w:highlight w:val="yellow"/>
        </w:rPr>
        <w:t xml:space="preserve"> is configured in </w:t>
      </w:r>
      <w:r>
        <w:rPr>
          <w:rFonts w:ascii="Times New Roman" w:hAnsi="Times New Roman"/>
          <w:i/>
          <w:iCs/>
          <w:highlight w:val="yellow"/>
        </w:rPr>
        <w:t>PDSCH-c</w:t>
      </w:r>
      <w:r>
        <w:rPr>
          <w:rFonts w:ascii="Times New Roman" w:hAnsi="Times New Roman"/>
          <w:i/>
          <w:iCs/>
          <w:highlight w:val="yellow"/>
        </w:rPr>
        <w:t>onfig</w:t>
      </w:r>
      <w:r>
        <w:rPr>
          <w:rFonts w:ascii="Times New Roman" w:hAnsi="Times New Roman"/>
          <w:highlight w:val="yellow"/>
        </w:rPr>
        <w:t>, it does not apply to DCI format 1_1</w:t>
      </w:r>
      <w:r>
        <w:rPr>
          <w:rFonts w:ascii="Times New Roman" w:hAnsi="Times New Roman"/>
        </w:rPr>
        <w:t>.</w:t>
      </w:r>
    </w:p>
    <w:p w14:paraId="4E5A132C"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709E61E3"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w:t>
      </w:r>
      <w:r>
        <w:rPr>
          <w:rFonts w:cs="Times"/>
        </w:rPr>
        <w:t xml:space="preserve">H scheduling, the UE does not expect to be configured with the higher layer parameter </w:t>
      </w:r>
      <w:proofErr w:type="spellStart"/>
      <w:r>
        <w:rPr>
          <w:rFonts w:cs="Times"/>
          <w:i/>
          <w:iCs/>
        </w:rPr>
        <w:t>repetitionNumber</w:t>
      </w:r>
      <w:proofErr w:type="spellEnd"/>
      <w:r>
        <w:rPr>
          <w:rFonts w:cs="Times"/>
        </w:rPr>
        <w:t>.</w:t>
      </w:r>
    </w:p>
    <w:p w14:paraId="071E38AE"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pdsch-AggregationFactor</w:t>
      </w:r>
      <w:proofErr w:type="spellEnd"/>
      <w:r>
        <w:rPr>
          <w:rFonts w:ascii="Times New Roman" w:hAnsi="Times New Roman"/>
        </w:rPr>
        <w:t xml:space="preserve"> can be configured and applies to DCI format 1_2</w:t>
      </w:r>
    </w:p>
    <w:p w14:paraId="2D711E63" w14:textId="77777777" w:rsidR="007529BB" w:rsidRDefault="00E807AB">
      <w:pPr>
        <w:numPr>
          <w:ilvl w:val="0"/>
          <w:numId w:val="32"/>
        </w:numPr>
        <w:autoSpaceDN w:val="0"/>
        <w:spacing w:after="160" w:line="252" w:lineRule="auto"/>
        <w:contextualSpacing/>
        <w:jc w:val="both"/>
        <w:rPr>
          <w:rFonts w:ascii="Times New Roman" w:hAnsi="Times New Roman"/>
        </w:rPr>
      </w:pPr>
      <w:r>
        <w:rPr>
          <w:rFonts w:ascii="Times New Roman" w:hAnsi="Times New Roman"/>
        </w:rPr>
        <w:lastRenderedPageBreak/>
        <w:t>If a UE is configured with a TDRA table in which o</w:t>
      </w:r>
      <w:r>
        <w:rPr>
          <w:rFonts w:ascii="Times New Roman" w:hAnsi="Times New Roman"/>
        </w:rPr>
        <w:t xml:space="preserve">ne or more rows contain multiple SLIVs for PUSCH for DCI format 0_1, the UE does not expect to be configured with </w:t>
      </w:r>
      <w:proofErr w:type="spellStart"/>
      <w:r>
        <w:rPr>
          <w:rFonts w:cs="Times"/>
          <w:i/>
          <w:iCs/>
        </w:rPr>
        <w:t>numberOfRepetitions</w:t>
      </w:r>
      <w:proofErr w:type="spellEnd"/>
      <w:r>
        <w:rPr>
          <w:rFonts w:ascii="Times New Roman" w:hAnsi="Times New Roman"/>
        </w:rPr>
        <w:t xml:space="preserve"> for the TDRA table, and </w:t>
      </w:r>
      <w:r>
        <w:rPr>
          <w:rFonts w:ascii="Times New Roman" w:hAnsi="Times New Roman"/>
          <w:highlight w:val="yellow"/>
        </w:rPr>
        <w:t xml:space="preserve">if </w:t>
      </w:r>
      <w:proofErr w:type="spellStart"/>
      <w:r>
        <w:rPr>
          <w:rFonts w:ascii="Times New Roman" w:hAnsi="Times New Roman"/>
          <w:i/>
          <w:iCs/>
          <w:highlight w:val="yellow"/>
        </w:rPr>
        <w:t>pusch-AggregationFactor</w:t>
      </w:r>
      <w:proofErr w:type="spellEnd"/>
      <w:r>
        <w:rPr>
          <w:rFonts w:ascii="Times New Roman" w:hAnsi="Times New Roman"/>
          <w:highlight w:val="yellow"/>
        </w:rPr>
        <w:t xml:space="preserve"> is configured in </w:t>
      </w:r>
      <w:r>
        <w:rPr>
          <w:rFonts w:ascii="Times New Roman" w:hAnsi="Times New Roman"/>
          <w:i/>
          <w:iCs/>
          <w:highlight w:val="yellow"/>
        </w:rPr>
        <w:t>PUSCH-config</w:t>
      </w:r>
      <w:r>
        <w:rPr>
          <w:rFonts w:ascii="Times New Roman" w:hAnsi="Times New Roman"/>
          <w:highlight w:val="yellow"/>
        </w:rPr>
        <w:t>, it does not apply to DCI format 0_1</w:t>
      </w:r>
      <w:r>
        <w:rPr>
          <w:rFonts w:ascii="Times New Roman" w:hAnsi="Times New Roman"/>
        </w:rPr>
        <w:t>.</w:t>
      </w:r>
    </w:p>
    <w:p w14:paraId="67A79820"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Not</w:t>
      </w:r>
      <w:r>
        <w:rPr>
          <w:rFonts w:ascii="Times New Roman" w:hAnsi="Times New Roman"/>
          <w:lang w:eastAsia="ko-KR"/>
        </w:rPr>
        <w:t xml:space="preserve">e: These does not preclude </w:t>
      </w:r>
      <w:proofErr w:type="spellStart"/>
      <w:r>
        <w:rPr>
          <w:rFonts w:cs="Times"/>
          <w:i/>
          <w:iCs/>
        </w:rPr>
        <w:t>numberOfRepetitions</w:t>
      </w:r>
      <w:proofErr w:type="spellEnd"/>
      <w:r>
        <w:rPr>
          <w:rFonts w:ascii="Times New Roman" w:hAnsi="Times New Roman"/>
        </w:rPr>
        <w:t xml:space="preserve"> </w:t>
      </w:r>
      <w:r>
        <w:rPr>
          <w:rFonts w:ascii="Times New Roman" w:hAnsi="Times New Roman"/>
          <w:lang w:eastAsia="ko-KR"/>
        </w:rPr>
        <w:t>is configured for TDRA table corresponding to DCI format 0_2</w:t>
      </w:r>
    </w:p>
    <w:p w14:paraId="2383ED80"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pusch-AggregationFactor</w:t>
      </w:r>
      <w:proofErr w:type="spellEnd"/>
      <w:r>
        <w:rPr>
          <w:rFonts w:ascii="Times New Roman" w:hAnsi="Times New Roman"/>
        </w:rPr>
        <w:t xml:space="preserve"> can be configured and applies to DCI format 0_2</w:t>
      </w:r>
    </w:p>
    <w:p w14:paraId="173B143B" w14:textId="77777777" w:rsidR="007529BB" w:rsidRDefault="007529BB">
      <w:pPr>
        <w:ind w:firstLineChars="100" w:firstLine="200"/>
        <w:jc w:val="both"/>
        <w:rPr>
          <w:lang w:eastAsia="ko-KR"/>
        </w:rPr>
      </w:pPr>
    </w:p>
    <w:p w14:paraId="5083CEE9" w14:textId="77777777" w:rsidR="007529BB" w:rsidRDefault="00E807AB">
      <w:pPr>
        <w:ind w:firstLineChars="100" w:firstLine="200"/>
        <w:jc w:val="both"/>
        <w:rPr>
          <w:lang w:eastAsia="ko-KR"/>
        </w:rPr>
      </w:pPr>
      <w:r>
        <w:rPr>
          <w:lang w:eastAsia="ko-KR"/>
        </w:rPr>
        <w:t>One company requested a clarification on whet</w:t>
      </w:r>
      <w:r>
        <w:rPr>
          <w:lang w:eastAsia="ko-KR"/>
        </w:rPr>
        <w:t xml:space="preserve">her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 or not.</w:t>
      </w:r>
    </w:p>
    <w:p w14:paraId="6BA59250"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 xml:space="preserve">Fujitsu: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w:t>
      </w:r>
      <w:r>
        <w:rPr>
          <w:lang w:eastAsia="ko-KR"/>
        </w:rPr>
        <w:t>ule multiple PDSCHs/PUSCHs) scrambled with CS-RNTI.</w:t>
      </w:r>
    </w:p>
    <w:p w14:paraId="49EB06D1" w14:textId="77777777" w:rsidR="007529BB" w:rsidRDefault="007529BB">
      <w:pPr>
        <w:ind w:firstLineChars="100" w:firstLine="200"/>
        <w:jc w:val="both"/>
        <w:rPr>
          <w:lang w:eastAsia="ko-KR"/>
        </w:rPr>
      </w:pPr>
    </w:p>
    <w:p w14:paraId="58714E3A"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Companies are </w:t>
      </w:r>
      <w:proofErr w:type="gramStart"/>
      <w:r>
        <w:rPr>
          <w:lang w:eastAsia="ko-KR"/>
        </w:rPr>
        <w:t>encourage</w:t>
      </w:r>
      <w:proofErr w:type="gramEnd"/>
      <w:r>
        <w:rPr>
          <w:lang w:eastAsia="ko-KR"/>
        </w:rPr>
        <w:t xml:space="preserve"> to provide views on above Fujitsu’s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F28DD34" w14:textId="77777777">
        <w:tc>
          <w:tcPr>
            <w:tcW w:w="1651" w:type="dxa"/>
            <w:tcBorders>
              <w:top w:val="single" w:sz="4" w:space="0" w:color="auto"/>
              <w:left w:val="single" w:sz="4" w:space="0" w:color="auto"/>
              <w:bottom w:val="single" w:sz="4" w:space="0" w:color="auto"/>
              <w:right w:val="single" w:sz="4" w:space="0" w:color="auto"/>
            </w:tcBorders>
          </w:tcPr>
          <w:p w14:paraId="0DD2D9CB"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CFA089A" w14:textId="77777777" w:rsidR="007529BB" w:rsidRDefault="00E807AB">
            <w:pPr>
              <w:jc w:val="both"/>
              <w:rPr>
                <w:lang w:eastAsia="ko-KR"/>
              </w:rPr>
            </w:pPr>
            <w:r>
              <w:rPr>
                <w:lang w:eastAsia="ko-KR"/>
              </w:rPr>
              <w:t>Views</w:t>
            </w:r>
          </w:p>
        </w:tc>
      </w:tr>
      <w:tr w:rsidR="007529BB" w14:paraId="45EEEB21" w14:textId="77777777">
        <w:trPr>
          <w:trHeight w:val="2472"/>
        </w:trPr>
        <w:tc>
          <w:tcPr>
            <w:tcW w:w="1651" w:type="dxa"/>
            <w:tcBorders>
              <w:top w:val="single" w:sz="4" w:space="0" w:color="auto"/>
              <w:left w:val="single" w:sz="4" w:space="0" w:color="auto"/>
              <w:bottom w:val="single" w:sz="4" w:space="0" w:color="auto"/>
              <w:right w:val="single" w:sz="4" w:space="0" w:color="auto"/>
            </w:tcBorders>
          </w:tcPr>
          <w:p w14:paraId="6DBAE509" w14:textId="77777777" w:rsidR="007529BB" w:rsidRDefault="00E807AB">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5F17F9C" w14:textId="77777777" w:rsidR="007529BB" w:rsidRDefault="00E807AB">
            <w:pPr>
              <w:jc w:val="both"/>
              <w:rPr>
                <w:rFonts w:eastAsia="宋体"/>
                <w:iCs/>
                <w:lang w:eastAsia="zh-CN"/>
              </w:rPr>
            </w:pPr>
            <w:r>
              <w:rPr>
                <w:rFonts w:eastAsia="宋体"/>
                <w:iCs/>
                <w:lang w:eastAsia="zh-CN"/>
              </w:rPr>
              <w:t xml:space="preserve">The cases that need to be clarified include SPS activation, SPS retransmission and CG retransmission. </w:t>
            </w:r>
          </w:p>
          <w:p w14:paraId="0CB94889" w14:textId="77777777" w:rsidR="007529BB" w:rsidRDefault="00E807AB">
            <w:pPr>
              <w:jc w:val="both"/>
              <w:rPr>
                <w:rFonts w:eastAsia="宋体"/>
                <w:iCs/>
                <w:lang w:val="en-US" w:eastAsia="zh-CN"/>
              </w:rPr>
            </w:pPr>
            <w:r>
              <w:rPr>
                <w:rFonts w:eastAsia="宋体" w:hint="eastAsia"/>
                <w:iCs/>
                <w:lang w:val="en-US" w:eastAsia="zh-CN"/>
              </w:rPr>
              <w:t>W</w:t>
            </w:r>
            <w:r>
              <w:rPr>
                <w:rFonts w:eastAsia="宋体"/>
                <w:iCs/>
                <w:lang w:val="en-US" w:eastAsia="zh-CN"/>
              </w:rPr>
              <w:t xml:space="preserve">e would like to elaborate why we think the clarification is necessary. </w:t>
            </w:r>
          </w:p>
          <w:p w14:paraId="3B206079" w14:textId="77777777" w:rsidR="007529BB" w:rsidRDefault="00E807AB">
            <w:pPr>
              <w:jc w:val="both"/>
              <w:rPr>
                <w:lang w:eastAsia="ko-KR"/>
              </w:rPr>
            </w:pPr>
            <w:r>
              <w:rPr>
                <w:rFonts w:eastAsia="宋体" w:hint="eastAsia"/>
                <w:iCs/>
                <w:lang w:val="en-US" w:eastAsia="zh-CN"/>
              </w:rPr>
              <w:t>F</w:t>
            </w:r>
            <w:r>
              <w:rPr>
                <w:rFonts w:eastAsia="宋体"/>
                <w:iCs/>
                <w:lang w:val="en-US" w:eastAsia="zh-CN"/>
              </w:rPr>
              <w:t xml:space="preserve">irst, the agreement above in RAN1#107-e </w:t>
            </w:r>
            <w:r>
              <w:rPr>
                <w:rFonts w:eastAsia="宋体" w:hint="eastAsia"/>
                <w:iCs/>
                <w:lang w:val="en-US" w:eastAsia="zh-CN"/>
              </w:rPr>
              <w:t>mee</w:t>
            </w:r>
            <w:r>
              <w:rPr>
                <w:rFonts w:eastAsia="宋体"/>
                <w:iCs/>
                <w:lang w:val="en-US" w:eastAsia="zh-CN"/>
              </w:rPr>
              <w:t xml:space="preserve">ting was made without consideration </w:t>
            </w:r>
            <w:r>
              <w:rPr>
                <w:rFonts w:eastAsia="宋体"/>
                <w:iCs/>
                <w:lang w:val="en-US" w:eastAsia="zh-CN"/>
              </w:rPr>
              <w:t xml:space="preserve">on SPS/CG retransmission. Support of SPS/CG activation by DCI format 1_1/0_1 </w:t>
            </w:r>
            <w:r>
              <w:rPr>
                <w:lang w:eastAsia="ko-KR"/>
              </w:rPr>
              <w:t xml:space="preserve">(that can schedule multiple PDSCHs/PUSCHs) is concluded just in the last meeting (RAN1#107b-e) meeting, while SPS/CG retransmission is still under discussion, as in issue2.3-1). </w:t>
            </w:r>
          </w:p>
          <w:p w14:paraId="6421DE57" w14:textId="77777777" w:rsidR="007529BB" w:rsidRDefault="00E807AB">
            <w:pPr>
              <w:spacing w:afterLines="50" w:after="120"/>
              <w:rPr>
                <w:rFonts w:ascii="Times New Roman" w:hAnsi="Times New Roman"/>
                <w:sz w:val="24"/>
              </w:rPr>
            </w:pPr>
            <w:r>
              <w:rPr>
                <w:rFonts w:eastAsia="宋体" w:hint="eastAsia"/>
                <w:iCs/>
                <w:lang w:eastAsia="zh-CN"/>
              </w:rPr>
              <w:t>S</w:t>
            </w:r>
            <w:r>
              <w:rPr>
                <w:rFonts w:eastAsia="宋体"/>
                <w:iCs/>
                <w:lang w:eastAsia="zh-CN"/>
              </w:rPr>
              <w:t>econd, it is also ambiguous in TS 38.214 h00. For example, f</w:t>
            </w:r>
            <w:r>
              <w:rPr>
                <w:rFonts w:eastAsia="宋体"/>
                <w:iCs/>
                <w:lang w:val="en-US" w:eastAsia="zh-CN"/>
              </w:rPr>
              <w:t xml:space="preserve">or SPS activation, the </w:t>
            </w:r>
            <w:r>
              <w:rPr>
                <w:rFonts w:eastAsia="宋体"/>
                <w:iCs/>
                <w:highlight w:val="yellow"/>
                <w:lang w:val="en-US" w:eastAsia="zh-CN"/>
              </w:rPr>
              <w:t>yellow</w:t>
            </w:r>
            <w:r>
              <w:rPr>
                <w:rFonts w:eastAsia="宋体"/>
                <w:iCs/>
                <w:lang w:val="en-US" w:eastAsia="zh-CN"/>
              </w:rPr>
              <w:t xml:space="preserve"> part as below states that </w:t>
            </w:r>
            <w:proofErr w:type="spellStart"/>
            <w:r>
              <w:rPr>
                <w:rFonts w:eastAsia="宋体"/>
                <w:iCs/>
                <w:lang w:val="en-US" w:eastAsia="zh-CN"/>
              </w:rPr>
              <w:t>pdsch-AggregationFactor</w:t>
            </w:r>
            <w:proofErr w:type="spellEnd"/>
            <w:r>
              <w:rPr>
                <w:rFonts w:eastAsia="宋体"/>
                <w:iCs/>
                <w:lang w:val="en-US" w:eastAsia="zh-CN"/>
              </w:rPr>
              <w:t xml:space="preserve"> in </w:t>
            </w:r>
            <w:proofErr w:type="spellStart"/>
            <w:r>
              <w:rPr>
                <w:rFonts w:eastAsia="宋体"/>
                <w:iCs/>
                <w:lang w:val="en-US" w:eastAsia="zh-CN"/>
              </w:rPr>
              <w:t>pdsch</w:t>
            </w:r>
            <w:proofErr w:type="spellEnd"/>
            <w:r>
              <w:rPr>
                <w:rFonts w:eastAsia="宋体"/>
                <w:iCs/>
                <w:lang w:val="en-US" w:eastAsia="zh-CN"/>
              </w:rPr>
              <w:t xml:space="preserve">-config may be applied to SPS PDSCH activated by DCI format 1_1, while the </w:t>
            </w:r>
            <w:r>
              <w:rPr>
                <w:rFonts w:eastAsia="宋体"/>
                <w:iCs/>
                <w:highlight w:val="green"/>
                <w:lang w:val="en-US" w:eastAsia="zh-CN"/>
              </w:rPr>
              <w:t>green</w:t>
            </w:r>
            <w:r>
              <w:rPr>
                <w:rFonts w:eastAsia="宋体"/>
                <w:iCs/>
                <w:lang w:val="en-US" w:eastAsia="zh-CN"/>
              </w:rPr>
              <w:t xml:space="preserve"> part says that </w:t>
            </w:r>
            <w:proofErr w:type="spellStart"/>
            <w:r>
              <w:rPr>
                <w:rFonts w:eastAsia="宋体"/>
                <w:iCs/>
                <w:lang w:val="en-US" w:eastAsia="zh-CN"/>
              </w:rPr>
              <w:t>pdsch-AggregationFactor</w:t>
            </w:r>
            <w:proofErr w:type="spellEnd"/>
            <w:r>
              <w:rPr>
                <w:rFonts w:eastAsia="宋体"/>
                <w:iCs/>
                <w:lang w:val="en-US" w:eastAsia="zh-CN"/>
              </w:rPr>
              <w:t xml:space="preserve"> in </w:t>
            </w:r>
            <w:proofErr w:type="spellStart"/>
            <w:r>
              <w:rPr>
                <w:rFonts w:eastAsia="宋体"/>
                <w:iCs/>
                <w:lang w:val="en-US" w:eastAsia="zh-CN"/>
              </w:rPr>
              <w:t>pdsch</w:t>
            </w:r>
            <w:proofErr w:type="spellEnd"/>
            <w:r>
              <w:rPr>
                <w:rFonts w:eastAsia="宋体"/>
                <w:iCs/>
                <w:lang w:val="en-US" w:eastAsia="zh-CN"/>
              </w:rPr>
              <w:t xml:space="preserve">-config would not apply to DCI format 1_1 when DCI format 1_1 is </w:t>
            </w:r>
            <w:r>
              <w:rPr>
                <w:rFonts w:eastAsia="宋体" w:hint="eastAsia"/>
                <w:iCs/>
                <w:lang w:val="en-US" w:eastAsia="zh-CN"/>
              </w:rPr>
              <w:t>pr</w:t>
            </w:r>
            <w:r>
              <w:rPr>
                <w:rFonts w:eastAsia="宋体"/>
                <w:iCs/>
                <w:lang w:val="en-US" w:eastAsia="zh-CN"/>
              </w:rPr>
              <w:t xml:space="preserve">ovided with a TDRA table in which one or more TDRA rows include multiple SLIVs. </w:t>
            </w:r>
          </w:p>
          <w:tbl>
            <w:tblPr>
              <w:tblStyle w:val="aff7"/>
              <w:tblW w:w="0" w:type="auto"/>
              <w:tblLook w:val="04A0" w:firstRow="1" w:lastRow="0" w:firstColumn="1" w:lastColumn="0" w:noHBand="0" w:noVBand="1"/>
            </w:tblPr>
            <w:tblGrid>
              <w:gridCol w:w="7754"/>
            </w:tblGrid>
            <w:tr w:rsidR="007529BB" w14:paraId="123DCC55" w14:textId="77777777">
              <w:tc>
                <w:tcPr>
                  <w:tcW w:w="9736" w:type="dxa"/>
                </w:tcPr>
                <w:p w14:paraId="025BAE63" w14:textId="77777777" w:rsidR="007529BB" w:rsidRDefault="00E807AB">
                  <w:pPr>
                    <w:spacing w:afterLines="50" w:after="120"/>
                    <w:rPr>
                      <w:rFonts w:ascii="Times New Roman" w:hAnsi="Times New Roman"/>
                      <w:szCs w:val="20"/>
                    </w:rPr>
                  </w:pPr>
                  <w:r>
                    <w:rPr>
                      <w:rFonts w:ascii="Times New Roman" w:eastAsia="Gulim" w:hAnsi="Times New Roman"/>
                      <w:szCs w:val="20"/>
                      <w:highlight w:val="yellow"/>
                    </w:rPr>
                    <w:t>PDSCH scheduled without corresponding PDCCH transmission usi</w:t>
                  </w:r>
                  <w:r>
                    <w:rPr>
                      <w:rFonts w:ascii="Times New Roman" w:eastAsia="Gulim" w:hAnsi="Times New Roman"/>
                      <w:szCs w:val="20"/>
                      <w:highlight w:val="yellow"/>
                    </w:rPr>
                    <w:t xml:space="preserve">ng </w:t>
                  </w:r>
                  <w:proofErr w:type="spellStart"/>
                  <w:r>
                    <w:rPr>
                      <w:rFonts w:ascii="Times New Roman" w:eastAsia="Gulim" w:hAnsi="Times New Roman"/>
                      <w:i/>
                      <w:iCs/>
                      <w:szCs w:val="20"/>
                      <w:highlight w:val="yellow"/>
                    </w:rPr>
                    <w:t>sps</w:t>
                  </w:r>
                  <w:proofErr w:type="spellEnd"/>
                  <w:r>
                    <w:rPr>
                      <w:rFonts w:ascii="Times New Roman" w:eastAsia="Gulim" w:hAnsi="Times New Roman"/>
                      <w:i/>
                      <w:iCs/>
                      <w:szCs w:val="20"/>
                      <w:highlight w:val="yellow"/>
                    </w:rPr>
                    <w:t xml:space="preserve">-Config </w:t>
                  </w:r>
                  <w:r>
                    <w:rPr>
                      <w:rFonts w:ascii="Times New Roman" w:eastAsia="Gulim" w:hAnsi="Times New Roman"/>
                      <w:szCs w:val="20"/>
                      <w:highlight w:val="yellow"/>
                    </w:rPr>
                    <w:t>and activated by DCI format 1_1</w:t>
                  </w:r>
                  <w:r>
                    <w:rPr>
                      <w:rFonts w:ascii="Times New Roman" w:eastAsia="Gulim" w:hAnsi="Times New Roman"/>
                      <w:szCs w:val="20"/>
                    </w:rPr>
                    <w:t xml:space="preserve"> or 1_2, t</w:t>
                  </w:r>
                  <w:r>
                    <w:rPr>
                      <w:rFonts w:ascii="Times New Roman" w:eastAsia="Gulim" w:hAnsi="Times New Roman"/>
                      <w:szCs w:val="20"/>
                      <w:highlight w:val="yellow"/>
                    </w:rPr>
                    <w:t xml:space="preserve">he same symbol allocation is applied </w:t>
                  </w:r>
                  <w:r>
                    <w:rPr>
                      <w:rFonts w:ascii="Times New Roman" w:eastAsia="Gulim" w:hAnsi="Times New Roman"/>
                      <w:szCs w:val="20"/>
                    </w:rPr>
                    <w:t xml:space="preserve">across the </w:t>
                  </w:r>
                  <w:proofErr w:type="spellStart"/>
                  <w:r>
                    <w:rPr>
                      <w:rFonts w:ascii="Times New Roman" w:eastAsia="Gulim" w:hAnsi="Times New Roman"/>
                      <w:i/>
                      <w:iCs/>
                      <w:szCs w:val="20"/>
                    </w:rPr>
                    <w:t>pdsch-AggregationFactor</w:t>
                  </w:r>
                  <w:proofErr w:type="spellEnd"/>
                  <w:r>
                    <w:rPr>
                      <w:rFonts w:ascii="Times New Roman" w:eastAsia="Gulim" w:hAnsi="Times New Roman"/>
                      <w:szCs w:val="20"/>
                    </w:rPr>
                    <w:t xml:space="preserve">, in </w:t>
                  </w:r>
                  <w:proofErr w:type="spellStart"/>
                  <w:r>
                    <w:rPr>
                      <w:rFonts w:ascii="Times New Roman" w:eastAsia="Gulim" w:hAnsi="Times New Roman"/>
                      <w:i/>
                      <w:iCs/>
                      <w:szCs w:val="20"/>
                    </w:rPr>
                    <w:t>sps</w:t>
                  </w:r>
                  <w:proofErr w:type="spellEnd"/>
                  <w:r>
                    <w:rPr>
                      <w:rFonts w:ascii="Times New Roman" w:eastAsia="Gulim" w:hAnsi="Times New Roman"/>
                      <w:i/>
                      <w:iCs/>
                      <w:szCs w:val="20"/>
                    </w:rPr>
                    <w:t>-Config</w:t>
                  </w:r>
                  <w:r>
                    <w:rPr>
                      <w:rFonts w:ascii="Times New Roman" w:eastAsia="Gulim" w:hAnsi="Times New Roman"/>
                      <w:szCs w:val="20"/>
                    </w:rPr>
                    <w:t xml:space="preserve"> if configured, or </w:t>
                  </w:r>
                  <w:r>
                    <w:rPr>
                      <w:rFonts w:ascii="Times New Roman" w:eastAsia="Gulim" w:hAnsi="Times New Roman"/>
                      <w:szCs w:val="20"/>
                      <w:highlight w:val="yellow"/>
                    </w:rPr>
                    <w:t xml:space="preserve">across the </w:t>
                  </w:r>
                  <w:proofErr w:type="spellStart"/>
                  <w:r>
                    <w:rPr>
                      <w:rFonts w:ascii="Times New Roman" w:eastAsia="Gulim" w:hAnsi="Times New Roman"/>
                      <w:i/>
                      <w:iCs/>
                      <w:szCs w:val="20"/>
                      <w:highlight w:val="yellow"/>
                    </w:rPr>
                    <w:t>pdsch-AggregationFactor</w:t>
                  </w:r>
                  <w:proofErr w:type="spellEnd"/>
                  <w:r>
                    <w:rPr>
                      <w:rFonts w:ascii="Times New Roman" w:eastAsia="Gulim" w:hAnsi="Times New Roman"/>
                      <w:szCs w:val="20"/>
                      <w:highlight w:val="yellow"/>
                    </w:rPr>
                    <w:t xml:space="preserve"> in </w:t>
                  </w:r>
                  <w:proofErr w:type="spellStart"/>
                  <w:r>
                    <w:rPr>
                      <w:rFonts w:ascii="Times New Roman" w:eastAsia="Gulim" w:hAnsi="Times New Roman"/>
                      <w:i/>
                      <w:iCs/>
                      <w:szCs w:val="20"/>
                      <w:highlight w:val="yellow"/>
                    </w:rPr>
                    <w:t>pdsch</w:t>
                  </w:r>
                  <w:proofErr w:type="spellEnd"/>
                  <w:r>
                    <w:rPr>
                      <w:rFonts w:ascii="Times New Roman" w:eastAsia="Gulim" w:hAnsi="Times New Roman"/>
                      <w:i/>
                      <w:iCs/>
                      <w:szCs w:val="20"/>
                      <w:highlight w:val="yellow"/>
                    </w:rPr>
                    <w:t xml:space="preserve">-config </w:t>
                  </w:r>
                  <w:r>
                    <w:rPr>
                      <w:rFonts w:ascii="Times New Roman" w:eastAsia="Gulim" w:hAnsi="Times New Roman"/>
                      <w:szCs w:val="20"/>
                      <w:highlight w:val="yellow"/>
                    </w:rPr>
                    <w:t>otherwise, consecutive slots.</w:t>
                  </w:r>
                </w:p>
              </w:tc>
            </w:tr>
          </w:tbl>
          <w:p w14:paraId="67D48D7B" w14:textId="77777777" w:rsidR="007529BB" w:rsidRDefault="007529BB">
            <w:pPr>
              <w:spacing w:afterLines="50" w:after="120"/>
              <w:rPr>
                <w:rFonts w:ascii="Times New Roman" w:hAnsi="Times New Roman"/>
                <w:szCs w:val="20"/>
              </w:rPr>
            </w:pPr>
          </w:p>
          <w:tbl>
            <w:tblPr>
              <w:tblStyle w:val="aff7"/>
              <w:tblW w:w="0" w:type="auto"/>
              <w:tblLook w:val="04A0" w:firstRow="1" w:lastRow="0" w:firstColumn="1" w:lastColumn="0" w:noHBand="0" w:noVBand="1"/>
            </w:tblPr>
            <w:tblGrid>
              <w:gridCol w:w="7754"/>
            </w:tblGrid>
            <w:tr w:rsidR="007529BB" w14:paraId="3FCD9BFB" w14:textId="77777777">
              <w:tc>
                <w:tcPr>
                  <w:tcW w:w="9736" w:type="dxa"/>
                </w:tcPr>
                <w:p w14:paraId="604485CB" w14:textId="77777777" w:rsidR="007529BB" w:rsidRDefault="00E807AB">
                  <w:pPr>
                    <w:spacing w:afterLines="50" w:after="120"/>
                    <w:rPr>
                      <w:rFonts w:ascii="Times New Roman" w:eastAsia="Gulim" w:hAnsi="Times New Roman"/>
                      <w:szCs w:val="20"/>
                      <w:highlight w:val="yellow"/>
                    </w:rPr>
                  </w:pPr>
                  <w:r>
                    <w:rPr>
                      <w:rFonts w:ascii="Times New Roman" w:hAnsi="Times New Roman"/>
                      <w:color w:val="000000" w:themeColor="text1"/>
                      <w:szCs w:val="20"/>
                      <w:highlight w:val="green"/>
                    </w:rPr>
                    <w:t>If a UE is co</w:t>
                  </w:r>
                  <w:r>
                    <w:rPr>
                      <w:rFonts w:ascii="Times New Roman" w:hAnsi="Times New Roman"/>
                      <w:color w:val="000000" w:themeColor="text1"/>
                      <w:szCs w:val="20"/>
                      <w:highlight w:val="green"/>
                    </w:rPr>
                    <w:t xml:space="preserve">nfigured with </w:t>
                  </w:r>
                  <w:r>
                    <w:rPr>
                      <w:rFonts w:ascii="Times New Roman" w:hAnsi="Times New Roman"/>
                      <w:i/>
                      <w:iCs/>
                      <w:color w:val="000000" w:themeColor="text1"/>
                      <w:szCs w:val="20"/>
                      <w:highlight w:val="green"/>
                    </w:rPr>
                    <w:t xml:space="preserve">pdsch-TimeDomainAllocationListForMultiPDSCH-r17 </w:t>
                  </w:r>
                  <w:r>
                    <w:rPr>
                      <w:rFonts w:ascii="Times New Roman" w:hAnsi="Times New Roman"/>
                      <w:color w:val="000000" w:themeColor="text1"/>
                      <w:szCs w:val="20"/>
                      <w:highlight w:val="green"/>
                    </w:rPr>
                    <w:t>in which one or more rows contain multiple SLIVs for PDSCH on a DL BWP of a serving cell</w:t>
                  </w:r>
                  <w:r>
                    <w:rPr>
                      <w:rFonts w:ascii="Times New Roman" w:hAnsi="Times New Roman"/>
                      <w:color w:val="000000" w:themeColor="text1"/>
                      <w:szCs w:val="20"/>
                      <w:highlight w:val="green"/>
                      <w:lang w:val="en-US"/>
                    </w:rPr>
                    <w:t xml:space="preserve">, the UE does not apply </w:t>
                  </w:r>
                  <w:proofErr w:type="spellStart"/>
                  <w:r>
                    <w:rPr>
                      <w:rFonts w:ascii="Times New Roman" w:hAnsi="Times New Roman"/>
                      <w:i/>
                      <w:iCs/>
                      <w:color w:val="000000" w:themeColor="text1"/>
                      <w:szCs w:val="20"/>
                      <w:highlight w:val="green"/>
                      <w:lang w:val="en-US"/>
                    </w:rPr>
                    <w:t>pdsch-AggregationFactor</w:t>
                  </w:r>
                  <w:proofErr w:type="spellEnd"/>
                  <w:r>
                    <w:rPr>
                      <w:rFonts w:ascii="Times New Roman" w:hAnsi="Times New Roman"/>
                      <w:color w:val="000000" w:themeColor="text1"/>
                      <w:szCs w:val="20"/>
                      <w:highlight w:val="green"/>
                      <w:lang w:val="en-US"/>
                    </w:rPr>
                    <w:t xml:space="preserve"> in </w:t>
                  </w:r>
                  <w:r>
                    <w:rPr>
                      <w:rFonts w:ascii="Times New Roman" w:hAnsi="Times New Roman"/>
                      <w:i/>
                      <w:iCs/>
                      <w:color w:val="000000" w:themeColor="text1"/>
                      <w:szCs w:val="20"/>
                      <w:highlight w:val="green"/>
                      <w:lang w:val="en-US"/>
                    </w:rPr>
                    <w:t>PDSCH-config</w:t>
                  </w:r>
                  <w:r>
                    <w:rPr>
                      <w:rFonts w:ascii="Times New Roman" w:hAnsi="Times New Roman"/>
                      <w:color w:val="000000" w:themeColor="text1"/>
                      <w:szCs w:val="20"/>
                      <w:highlight w:val="green"/>
                    </w:rPr>
                    <w:t>,</w:t>
                  </w:r>
                  <w:r>
                    <w:rPr>
                      <w:rFonts w:ascii="Times New Roman" w:hAnsi="Times New Roman"/>
                      <w:color w:val="000000" w:themeColor="text1"/>
                      <w:szCs w:val="20"/>
                      <w:highlight w:val="green"/>
                      <w:lang w:val="en-US"/>
                    </w:rPr>
                    <w:t xml:space="preserve"> </w:t>
                  </w:r>
                  <w:r>
                    <w:rPr>
                      <w:rFonts w:ascii="Times New Roman" w:hAnsi="Times New Roman"/>
                      <w:color w:val="000000" w:themeColor="text1"/>
                      <w:szCs w:val="20"/>
                      <w:highlight w:val="green"/>
                    </w:rPr>
                    <w:t xml:space="preserve">if configured, </w:t>
                  </w:r>
                  <w:r>
                    <w:rPr>
                      <w:rFonts w:ascii="Times New Roman" w:hAnsi="Times New Roman"/>
                      <w:color w:val="000000" w:themeColor="text1"/>
                      <w:szCs w:val="20"/>
                      <w:highlight w:val="green"/>
                      <w:lang w:val="en-US"/>
                    </w:rPr>
                    <w:t>to DCI format 1_1</w:t>
                  </w:r>
                  <w:r>
                    <w:rPr>
                      <w:rFonts w:ascii="Times New Roman" w:hAnsi="Times New Roman"/>
                      <w:color w:val="000000" w:themeColor="text1"/>
                      <w:szCs w:val="20"/>
                      <w:highlight w:val="green"/>
                    </w:rPr>
                    <w:t xml:space="preserve"> on the DL BWP of the serving cell</w:t>
                  </w:r>
                  <w:r>
                    <w:rPr>
                      <w:rFonts w:ascii="Times New Roman" w:hAnsi="Times New Roman"/>
                      <w:color w:val="000000" w:themeColor="text1"/>
                      <w:szCs w:val="20"/>
                      <w:highlight w:val="green"/>
                      <w:lang w:val="en-US"/>
                    </w:rPr>
                    <w:t>.</w:t>
                  </w:r>
                </w:p>
              </w:tc>
            </w:tr>
          </w:tbl>
          <w:p w14:paraId="4DE5C0DA" w14:textId="77777777" w:rsidR="007529BB" w:rsidRDefault="00E807AB">
            <w:pPr>
              <w:jc w:val="both"/>
              <w:rPr>
                <w:lang w:eastAsia="ko-KR"/>
              </w:rPr>
            </w:pPr>
            <w:r>
              <w:rPr>
                <w:rFonts w:eastAsia="宋体" w:hint="eastAsia"/>
                <w:iCs/>
                <w:lang w:eastAsia="zh-CN"/>
              </w:rPr>
              <w:t>S</w:t>
            </w:r>
            <w:r>
              <w:rPr>
                <w:rFonts w:eastAsia="宋体"/>
                <w:iCs/>
                <w:lang w:eastAsia="zh-CN"/>
              </w:rPr>
              <w:t>ince it was agreed in RAN1#107b-</w:t>
            </w:r>
            <w:r>
              <w:rPr>
                <w:rFonts w:eastAsia="宋体" w:hint="eastAsia"/>
                <w:iCs/>
                <w:lang w:eastAsia="zh-CN"/>
              </w:rPr>
              <w:t>e</w:t>
            </w:r>
            <w:r>
              <w:rPr>
                <w:rFonts w:eastAsia="宋体"/>
                <w:iCs/>
                <w:lang w:eastAsia="zh-CN"/>
              </w:rPr>
              <w:t xml:space="preserve"> meeting that </w:t>
            </w:r>
            <w:r>
              <w:rPr>
                <w:rFonts w:eastAsia="宋体"/>
                <w:iCs/>
                <w:lang w:val="en-US" w:eastAsia="zh-CN"/>
              </w:rPr>
              <w:t xml:space="preserve">DCI format 1_1 </w:t>
            </w:r>
            <w:r>
              <w:rPr>
                <w:lang w:eastAsia="ko-KR"/>
              </w:rPr>
              <w:t xml:space="preserve">(that can schedule multiple PDSCHs) can be used for SPS activation only if it indicates a TDRA row single SLIV (same as the legacy situation), it is straight forward and beneficial that </w:t>
            </w:r>
            <w:proofErr w:type="spellStart"/>
            <w:r>
              <w:rPr>
                <w:lang w:eastAsia="ko-KR"/>
              </w:rPr>
              <w:t>pdsch-AggregationFactor</w:t>
            </w:r>
            <w:proofErr w:type="spellEnd"/>
            <w:r>
              <w:rPr>
                <w:lang w:eastAsia="ko-KR"/>
              </w:rPr>
              <w:t xml:space="preserve"> in </w:t>
            </w:r>
            <w:proofErr w:type="spellStart"/>
            <w:r>
              <w:rPr>
                <w:lang w:eastAsia="ko-KR"/>
              </w:rPr>
              <w:t>pdsch</w:t>
            </w:r>
            <w:proofErr w:type="spellEnd"/>
            <w:r>
              <w:rPr>
                <w:lang w:eastAsia="ko-KR"/>
              </w:rPr>
              <w:t xml:space="preserve">-Config is applicable. </w:t>
            </w:r>
          </w:p>
          <w:p w14:paraId="02244EC7" w14:textId="77777777" w:rsidR="007529BB" w:rsidRDefault="00E807AB">
            <w:pPr>
              <w:jc w:val="both"/>
              <w:rPr>
                <w:rFonts w:eastAsia="宋体"/>
                <w:iCs/>
                <w:lang w:eastAsia="zh-CN"/>
              </w:rPr>
            </w:pPr>
            <w:r>
              <w:rPr>
                <w:rFonts w:eastAsia="宋体"/>
                <w:iCs/>
                <w:lang w:val="en-US" w:eastAsia="zh-CN"/>
              </w:rPr>
              <w:t xml:space="preserve">There are similar ambiguous issues for SPS retransmission and CG retransmission. If Option 1 in </w:t>
            </w:r>
            <w:r>
              <w:rPr>
                <w:lang w:eastAsia="ko-KR"/>
              </w:rPr>
              <w:t xml:space="preserve">2.3-1) is supported, it is also preferred that </w:t>
            </w:r>
            <w:proofErr w:type="spellStart"/>
            <w:r>
              <w:rPr>
                <w:lang w:eastAsia="ko-KR"/>
              </w:rPr>
              <w:t>pdsch-AggregationFactor</w:t>
            </w:r>
            <w:proofErr w:type="spellEnd"/>
            <w:r>
              <w:rPr>
                <w:lang w:eastAsia="ko-KR"/>
              </w:rPr>
              <w:t>/</w:t>
            </w:r>
            <w:proofErr w:type="spellStart"/>
            <w:r>
              <w:rPr>
                <w:lang w:eastAsia="ko-KR"/>
              </w:rPr>
              <w:t>pusch-AggregationFactor</w:t>
            </w:r>
            <w:proofErr w:type="spellEnd"/>
            <w:r>
              <w:rPr>
                <w:lang w:eastAsia="ko-KR"/>
              </w:rPr>
              <w:t xml:space="preserve"> in </w:t>
            </w:r>
            <w:proofErr w:type="spellStart"/>
            <w:r>
              <w:rPr>
                <w:lang w:eastAsia="ko-KR"/>
              </w:rPr>
              <w:t>pdsch</w:t>
            </w:r>
            <w:proofErr w:type="spellEnd"/>
            <w:r>
              <w:rPr>
                <w:lang w:eastAsia="ko-KR"/>
              </w:rPr>
              <w:t>-Config/</w:t>
            </w:r>
            <w:proofErr w:type="spellStart"/>
            <w:r>
              <w:rPr>
                <w:lang w:eastAsia="ko-KR"/>
              </w:rPr>
              <w:t>pusch</w:t>
            </w:r>
            <w:proofErr w:type="spellEnd"/>
            <w:r>
              <w:rPr>
                <w:lang w:eastAsia="ko-KR"/>
              </w:rPr>
              <w:t>-Config is applicable.</w:t>
            </w:r>
          </w:p>
        </w:tc>
      </w:tr>
      <w:tr w:rsidR="007529BB" w14:paraId="56772063" w14:textId="77777777">
        <w:tc>
          <w:tcPr>
            <w:tcW w:w="1651" w:type="dxa"/>
            <w:tcBorders>
              <w:top w:val="single" w:sz="4" w:space="0" w:color="auto"/>
              <w:left w:val="single" w:sz="4" w:space="0" w:color="auto"/>
              <w:bottom w:val="single" w:sz="4" w:space="0" w:color="auto"/>
              <w:right w:val="single" w:sz="4" w:space="0" w:color="auto"/>
            </w:tcBorders>
          </w:tcPr>
          <w:p w14:paraId="79BF2BBA" w14:textId="77777777" w:rsidR="007529BB" w:rsidRDefault="00E807AB">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5FD6E24" w14:textId="77777777" w:rsidR="007529BB" w:rsidRDefault="00E807AB">
            <w:pPr>
              <w:jc w:val="both"/>
              <w:rPr>
                <w:iCs/>
                <w:lang w:val="en-US" w:eastAsia="ko-KR"/>
              </w:rPr>
            </w:pPr>
            <w:r>
              <w:rPr>
                <w:rFonts w:eastAsia="宋体" w:hint="eastAsia"/>
                <w:iCs/>
                <w:lang w:val="en-US" w:eastAsia="zh-CN"/>
              </w:rPr>
              <w:t>For t</w:t>
            </w:r>
            <w:r>
              <w:rPr>
                <w:rFonts w:eastAsia="宋体" w:hint="eastAsia"/>
                <w:iCs/>
                <w:lang w:val="en-US" w:eastAsia="zh-CN"/>
              </w:rPr>
              <w:t xml:space="preserve">he RAN1 #107-e agreement above, </w:t>
            </w:r>
            <w:proofErr w:type="spellStart"/>
            <w:r>
              <w:rPr>
                <w:rFonts w:eastAsia="宋体" w:hint="eastAsia"/>
                <w:i/>
                <w:lang w:val="en-US" w:eastAsia="zh-CN"/>
              </w:rPr>
              <w:t>pdsch-AggregationFactor</w:t>
            </w:r>
            <w:proofErr w:type="spellEnd"/>
            <w:r>
              <w:rPr>
                <w:rFonts w:eastAsia="宋体" w:hint="eastAsia"/>
                <w:iCs/>
                <w:lang w:val="en-US" w:eastAsia="zh-CN"/>
              </w:rPr>
              <w:t>/</w:t>
            </w:r>
            <w:proofErr w:type="spellStart"/>
            <w:r>
              <w:rPr>
                <w:rFonts w:eastAsia="宋体" w:hint="eastAsia"/>
                <w:i/>
                <w:lang w:val="en-US" w:eastAsia="zh-CN"/>
              </w:rPr>
              <w:t>pusch-AggregationFactor</w:t>
            </w:r>
            <w:proofErr w:type="spellEnd"/>
            <w:r>
              <w:rPr>
                <w:rFonts w:eastAsia="宋体" w:hint="eastAsia"/>
                <w:iCs/>
                <w:lang w:val="en-US" w:eastAsia="zh-CN"/>
              </w:rPr>
              <w:t xml:space="preserve"> is used to restrict multi-PDSCH/PUSCH scheduling by single DCI without repetition. CG retransmission or SPS (re)transmission may not need to comply with this restriction. There</w:t>
            </w:r>
            <w:r>
              <w:rPr>
                <w:rFonts w:eastAsia="宋体" w:hint="eastAsia"/>
                <w:iCs/>
                <w:lang w:val="en-US" w:eastAsia="zh-CN"/>
              </w:rPr>
              <w:t xml:space="preserve">fore, we slightly prefer that </w:t>
            </w:r>
            <w:proofErr w:type="spellStart"/>
            <w:r>
              <w:rPr>
                <w:rFonts w:eastAsia="宋体" w:hint="eastAsia"/>
                <w:i/>
                <w:lang w:val="en-US" w:eastAsia="zh-CN"/>
              </w:rPr>
              <w:t>pdsch-AggregationFactor</w:t>
            </w:r>
            <w:proofErr w:type="spellEnd"/>
            <w:r>
              <w:rPr>
                <w:rFonts w:eastAsia="宋体" w:hint="eastAsia"/>
                <w:iCs/>
                <w:lang w:val="en-US" w:eastAsia="zh-CN"/>
              </w:rPr>
              <w:t>/</w:t>
            </w:r>
            <w:proofErr w:type="spellStart"/>
            <w:r>
              <w:rPr>
                <w:rFonts w:eastAsia="宋体" w:hint="eastAsia"/>
                <w:i/>
                <w:lang w:val="en-US" w:eastAsia="zh-CN"/>
              </w:rPr>
              <w:t>pusch-AggregationFactor</w:t>
            </w:r>
            <w:proofErr w:type="spellEnd"/>
            <w:r>
              <w:rPr>
                <w:rFonts w:eastAsia="宋体" w:hint="eastAsia"/>
                <w:iCs/>
                <w:lang w:val="en-US" w:eastAsia="zh-CN"/>
              </w:rPr>
              <w:t xml:space="preserve"> in </w:t>
            </w:r>
            <w:proofErr w:type="spellStart"/>
            <w:r>
              <w:rPr>
                <w:rFonts w:eastAsia="宋体" w:hint="eastAsia"/>
                <w:iCs/>
                <w:lang w:val="en-US" w:eastAsia="zh-CN"/>
              </w:rPr>
              <w:t>pdsch</w:t>
            </w:r>
            <w:proofErr w:type="spellEnd"/>
            <w:r>
              <w:rPr>
                <w:rFonts w:eastAsia="宋体" w:hint="eastAsia"/>
                <w:iCs/>
                <w:lang w:val="en-US" w:eastAsia="zh-CN"/>
              </w:rPr>
              <w:t>-Config/</w:t>
            </w:r>
            <w:proofErr w:type="spellStart"/>
            <w:r>
              <w:rPr>
                <w:rFonts w:eastAsia="宋体" w:hint="eastAsia"/>
                <w:iCs/>
                <w:lang w:val="en-US" w:eastAsia="zh-CN"/>
              </w:rPr>
              <w:t>pusch</w:t>
            </w:r>
            <w:proofErr w:type="spellEnd"/>
            <w:r>
              <w:rPr>
                <w:rFonts w:eastAsia="宋体" w:hint="eastAsia"/>
                <w:iCs/>
                <w:lang w:val="en-US" w:eastAsia="zh-CN"/>
              </w:rPr>
              <w:t xml:space="preserve">-Config can be applicable to DCI format 1_1/0_1 scrambled with CS-RNT. </w:t>
            </w:r>
          </w:p>
        </w:tc>
      </w:tr>
      <w:tr w:rsidR="007529BB" w14:paraId="41DC04A2" w14:textId="77777777">
        <w:tc>
          <w:tcPr>
            <w:tcW w:w="1651" w:type="dxa"/>
            <w:tcBorders>
              <w:top w:val="single" w:sz="4" w:space="0" w:color="auto"/>
              <w:left w:val="single" w:sz="4" w:space="0" w:color="auto"/>
              <w:bottom w:val="single" w:sz="4" w:space="0" w:color="auto"/>
              <w:right w:val="single" w:sz="4" w:space="0" w:color="auto"/>
            </w:tcBorders>
          </w:tcPr>
          <w:p w14:paraId="3322507B" w14:textId="77777777" w:rsidR="007529BB" w:rsidRDefault="00E807AB">
            <w:pPr>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46764258" w14:textId="77777777" w:rsidR="007529BB" w:rsidRDefault="00E807AB">
            <w:pPr>
              <w:jc w:val="both"/>
              <w:rPr>
                <w:rFonts w:eastAsia="宋体"/>
                <w:iCs/>
                <w:lang w:val="en-US" w:eastAsia="zh-CN"/>
              </w:rPr>
            </w:pPr>
            <w:r>
              <w:rPr>
                <w:rFonts w:eastAsia="宋体"/>
                <w:iCs/>
                <w:lang w:val="en-US" w:eastAsia="zh-CN"/>
              </w:rPr>
              <w:t xml:space="preserve">In our understanding,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w:t>
            </w:r>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can’t be applicable to DCI format 1_1/0_1 (that can schedule multiple PDSCHs/PUSCHs) scrambled with CS-RNTI according to the agreement. This is already captured by the above green part. For the yellow part, </w:t>
            </w:r>
            <w:proofErr w:type="spellStart"/>
            <w:r>
              <w:rPr>
                <w:rFonts w:ascii="Times New Roman" w:eastAsia="Gulim" w:hAnsi="Times New Roman"/>
                <w:i/>
                <w:iCs/>
                <w:szCs w:val="20"/>
                <w:highlight w:val="yellow"/>
              </w:rPr>
              <w:t>pdsch-AggregationFactor</w:t>
            </w:r>
            <w:proofErr w:type="spellEnd"/>
            <w:r>
              <w:rPr>
                <w:rFonts w:ascii="Times New Roman" w:eastAsia="Gulim" w:hAnsi="Times New Roman"/>
                <w:i/>
                <w:iCs/>
                <w:szCs w:val="20"/>
              </w:rPr>
              <w:t xml:space="preserve"> </w:t>
            </w:r>
            <w:r>
              <w:rPr>
                <w:lang w:eastAsia="ko-KR"/>
              </w:rPr>
              <w:t>is no</w:t>
            </w:r>
            <w:r>
              <w:rPr>
                <w:lang w:eastAsia="ko-KR"/>
              </w:rPr>
              <w:t>t applicable to DCI 1_1 according to the green part.</w:t>
            </w:r>
          </w:p>
        </w:tc>
      </w:tr>
      <w:tr w:rsidR="007529BB" w14:paraId="15DC98FB" w14:textId="77777777">
        <w:tc>
          <w:tcPr>
            <w:tcW w:w="1651" w:type="dxa"/>
            <w:tcBorders>
              <w:top w:val="single" w:sz="4" w:space="0" w:color="auto"/>
              <w:left w:val="single" w:sz="4" w:space="0" w:color="auto"/>
              <w:bottom w:val="single" w:sz="4" w:space="0" w:color="auto"/>
              <w:right w:val="single" w:sz="4" w:space="0" w:color="auto"/>
            </w:tcBorders>
          </w:tcPr>
          <w:p w14:paraId="30AA8C73" w14:textId="77777777" w:rsidR="007529BB" w:rsidRDefault="00E807AB">
            <w:pPr>
              <w:jc w:val="both"/>
              <w:rPr>
                <w:rFonts w:eastAsia="宋体"/>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9DAEA33" w14:textId="77777777" w:rsidR="007529BB" w:rsidRDefault="00E807AB">
            <w:pPr>
              <w:jc w:val="both"/>
              <w:rPr>
                <w:rFonts w:ascii="Times New Roman" w:hAnsi="Times New Roman"/>
                <w:i/>
                <w:iCs/>
              </w:rPr>
            </w:pPr>
            <w:r>
              <w:rPr>
                <w:iCs/>
                <w:lang w:val="en-US" w:eastAsia="ko-KR"/>
              </w:rPr>
              <w:t>Since w</w:t>
            </w:r>
            <w:r>
              <w:rPr>
                <w:rFonts w:hint="eastAsia"/>
                <w:iCs/>
                <w:lang w:val="en-US" w:eastAsia="ko-KR"/>
              </w:rPr>
              <w:t xml:space="preserve">e agreed that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PDSCH-config</w:t>
            </w:r>
            <w:r>
              <w:rPr>
                <w:rFonts w:ascii="Times New Roman" w:eastAsia="Gulim" w:hAnsi="Times New Roman"/>
                <w:iCs/>
                <w:szCs w:val="20"/>
              </w:rPr>
              <w:t xml:space="preserve"> is applied to DCI format 1_2, SPS PDSCH retransmission scheduled by DCI format 1_2 can be repeated according to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PDSCH-config.</w:t>
            </w:r>
          </w:p>
          <w:p w14:paraId="7E5778DF" w14:textId="77777777" w:rsidR="007529BB" w:rsidRDefault="007529BB">
            <w:pPr>
              <w:jc w:val="both"/>
              <w:rPr>
                <w:rFonts w:ascii="Times New Roman" w:hAnsi="Times New Roman"/>
                <w:iCs/>
              </w:rPr>
            </w:pPr>
          </w:p>
          <w:p w14:paraId="7CC4F4C0" w14:textId="77777777" w:rsidR="007529BB" w:rsidRDefault="00E807AB">
            <w:pPr>
              <w:jc w:val="both"/>
              <w:rPr>
                <w:rFonts w:ascii="Times New Roman" w:eastAsia="Gulim" w:hAnsi="Times New Roman"/>
                <w:szCs w:val="20"/>
              </w:rPr>
            </w:pPr>
            <w:r>
              <w:rPr>
                <w:rFonts w:ascii="Times New Roman" w:hAnsi="Times New Roman" w:hint="eastAsia"/>
                <w:iCs/>
                <w:lang w:eastAsia="ko-KR"/>
              </w:rPr>
              <w:lastRenderedPageBreak/>
              <w:t xml:space="preserve">For </w:t>
            </w:r>
            <w:r>
              <w:rPr>
                <w:rFonts w:ascii="Times New Roman" w:hAnsi="Times New Roman"/>
                <w:iCs/>
                <w:lang w:eastAsia="ko-KR"/>
              </w:rPr>
              <w:t xml:space="preserve">SPS PDSCH retransmission scheduled by DCI format 1_1, we need to first conclude whether multi-PDSCH scheduling can indicated or not in Issue 2.3-1. If the multi-PDSCH scheduling is also supported for SPS PDSCH retransmission, then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i</w:t>
            </w:r>
            <w:r>
              <w:rPr>
                <w:rFonts w:ascii="Times New Roman" w:hAnsi="Times New Roman"/>
              </w:rPr>
              <w:t xml:space="preserve">n </w:t>
            </w:r>
            <w:r>
              <w:rPr>
                <w:rFonts w:ascii="Times New Roman" w:hAnsi="Times New Roman"/>
                <w:i/>
                <w:iCs/>
              </w:rPr>
              <w:t xml:space="preserve">PDSCH-config </w:t>
            </w:r>
            <w:r>
              <w:rPr>
                <w:rFonts w:ascii="Times New Roman" w:hAnsi="Times New Roman"/>
                <w:iCs/>
              </w:rPr>
              <w:t xml:space="preserve">cannot be applicable, same as in the DG PDSCH case. Otherwise, we can further consider potential use cases for SPS PDSCH retransmission by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 xml:space="preserve">PDSCH-config. </w:t>
            </w:r>
            <w:r>
              <w:rPr>
                <w:rFonts w:ascii="Times New Roman" w:hAnsi="Times New Roman"/>
                <w:iCs/>
              </w:rPr>
              <w:t>Thus,</w:t>
            </w:r>
            <w:r>
              <w:rPr>
                <w:rFonts w:ascii="Times New Roman" w:hAnsi="Times New Roman"/>
                <w:i/>
                <w:iCs/>
              </w:rPr>
              <w:t xml:space="preserve"> </w:t>
            </w:r>
            <w:r>
              <w:rPr>
                <w:rFonts w:ascii="Times New Roman" w:hAnsi="Times New Roman"/>
                <w:iCs/>
                <w:lang w:eastAsia="ko-KR"/>
              </w:rPr>
              <w:t xml:space="preserve">defer this issue until Issue 2.3-1 is concluded. </w:t>
            </w:r>
          </w:p>
          <w:p w14:paraId="2AEE5FC4" w14:textId="77777777" w:rsidR="007529BB" w:rsidRDefault="007529BB">
            <w:pPr>
              <w:jc w:val="both"/>
              <w:rPr>
                <w:rFonts w:eastAsia="宋体"/>
                <w:iCs/>
                <w:lang w:val="en-US" w:eastAsia="zh-CN"/>
              </w:rPr>
            </w:pPr>
          </w:p>
        </w:tc>
      </w:tr>
      <w:tr w:rsidR="007529BB" w14:paraId="2FF3E0EC" w14:textId="77777777">
        <w:tc>
          <w:tcPr>
            <w:tcW w:w="1651" w:type="dxa"/>
            <w:tcBorders>
              <w:top w:val="single" w:sz="4" w:space="0" w:color="auto"/>
              <w:left w:val="single" w:sz="4" w:space="0" w:color="auto"/>
              <w:bottom w:val="single" w:sz="4" w:space="0" w:color="auto"/>
              <w:right w:val="single" w:sz="4" w:space="0" w:color="auto"/>
            </w:tcBorders>
          </w:tcPr>
          <w:p w14:paraId="4AE58031" w14:textId="77777777" w:rsidR="007529BB" w:rsidRDefault="00E807AB">
            <w:pPr>
              <w:jc w:val="both"/>
              <w:rPr>
                <w:rFonts w:eastAsia="宋体"/>
                <w:lang w:eastAsia="zh-CN"/>
              </w:rPr>
            </w:pPr>
            <w:r>
              <w:rPr>
                <w:rFonts w:eastAsia="宋体" w:hint="eastAsia"/>
                <w:lang w:eastAsia="zh-CN"/>
              </w:rPr>
              <w:lastRenderedPageBreak/>
              <w:t>D</w:t>
            </w:r>
            <w:r>
              <w:rPr>
                <w:rFonts w:eastAsia="宋体"/>
                <w:lang w:eastAsia="zh-CN"/>
              </w:rPr>
              <w:t>OC</w:t>
            </w:r>
            <w:r>
              <w:rPr>
                <w:rFonts w:eastAsia="宋体"/>
                <w:lang w:eastAsia="zh-CN"/>
              </w:rPr>
              <w:t>OMO</w:t>
            </w:r>
          </w:p>
        </w:tc>
        <w:tc>
          <w:tcPr>
            <w:tcW w:w="7980" w:type="dxa"/>
            <w:tcBorders>
              <w:top w:val="single" w:sz="4" w:space="0" w:color="auto"/>
              <w:left w:val="single" w:sz="4" w:space="0" w:color="auto"/>
              <w:bottom w:val="single" w:sz="4" w:space="0" w:color="auto"/>
              <w:right w:val="single" w:sz="4" w:space="0" w:color="auto"/>
            </w:tcBorders>
          </w:tcPr>
          <w:p w14:paraId="6173BBAE" w14:textId="77777777" w:rsidR="007529BB" w:rsidRDefault="00E807AB">
            <w:pPr>
              <w:jc w:val="both"/>
              <w:rPr>
                <w:rFonts w:eastAsia="宋体"/>
                <w:iCs/>
                <w:lang w:val="en-US" w:eastAsia="zh-CN"/>
              </w:rPr>
            </w:pPr>
            <w:r>
              <w:rPr>
                <w:rFonts w:eastAsia="宋体" w:hint="eastAsia"/>
                <w:iCs/>
                <w:lang w:val="en-US" w:eastAsia="zh-CN"/>
              </w:rPr>
              <w:t>W</w:t>
            </w:r>
            <w:r>
              <w:rPr>
                <w:rFonts w:eastAsia="宋体"/>
                <w:iCs/>
                <w:lang w:val="en-US" w:eastAsia="zh-CN"/>
              </w:rPr>
              <w:t>e share same view as vivo that the previous agreement captures DCI 1_1/0_1 including CS-RNTI case. If SPS/CG retransmission with repetition scheduled by DCI 1_1/0_1 can be supported, why would single PDSCH/PUSCH with repetition scheduled by DCI 1_0/0_</w:t>
            </w:r>
            <w:r>
              <w:rPr>
                <w:rFonts w:eastAsia="宋体"/>
                <w:iCs/>
                <w:lang w:val="en-US" w:eastAsia="zh-CN"/>
              </w:rPr>
              <w:t xml:space="preserve">1 not be supported? In our understanding, the two cases are nearly the same from scheduling/HARQ perspective. </w:t>
            </w:r>
          </w:p>
        </w:tc>
      </w:tr>
      <w:tr w:rsidR="007529BB" w14:paraId="1AF20D09" w14:textId="77777777">
        <w:tc>
          <w:tcPr>
            <w:tcW w:w="1651" w:type="dxa"/>
            <w:tcBorders>
              <w:top w:val="single" w:sz="4" w:space="0" w:color="auto"/>
              <w:left w:val="single" w:sz="4" w:space="0" w:color="auto"/>
              <w:bottom w:val="single" w:sz="4" w:space="0" w:color="auto"/>
              <w:right w:val="single" w:sz="4" w:space="0" w:color="auto"/>
            </w:tcBorders>
          </w:tcPr>
          <w:p w14:paraId="3A0887FD" w14:textId="77777777" w:rsidR="007529BB" w:rsidRDefault="00E807AB">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7455CEF9" w14:textId="77777777" w:rsidR="007529BB" w:rsidRDefault="00E807AB">
            <w:pPr>
              <w:jc w:val="both"/>
              <w:rPr>
                <w:rFonts w:eastAsia="宋体"/>
                <w:iCs/>
                <w:lang w:val="en-US" w:eastAsia="zh-CN"/>
              </w:rPr>
            </w:pPr>
            <w:r>
              <w:rPr>
                <w:rFonts w:eastAsia="宋体" w:hint="eastAsia"/>
                <w:iCs/>
                <w:lang w:val="en-US" w:eastAsia="zh-CN"/>
              </w:rPr>
              <w:t>W</w:t>
            </w:r>
            <w:r>
              <w:rPr>
                <w:rFonts w:eastAsia="宋体"/>
                <w:iCs/>
                <w:lang w:val="en-US" w:eastAsia="zh-CN"/>
              </w:rPr>
              <w:t xml:space="preserve">e share similar view with vivo. According to the agreement,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NOT be applicable to DCI format 1_1/0_1 (that can schedule multiple PDSCHs/PUSCHs) scrambled with CS-RNTI.</w:t>
            </w:r>
          </w:p>
        </w:tc>
      </w:tr>
      <w:tr w:rsidR="007529BB" w14:paraId="5ABA4972" w14:textId="77777777">
        <w:tc>
          <w:tcPr>
            <w:tcW w:w="1651" w:type="dxa"/>
            <w:tcBorders>
              <w:top w:val="single" w:sz="4" w:space="0" w:color="auto"/>
              <w:left w:val="single" w:sz="4" w:space="0" w:color="auto"/>
              <w:bottom w:val="single" w:sz="4" w:space="0" w:color="auto"/>
              <w:right w:val="single" w:sz="4" w:space="0" w:color="auto"/>
            </w:tcBorders>
          </w:tcPr>
          <w:p w14:paraId="52EADF5F" w14:textId="77777777" w:rsidR="007529BB" w:rsidRDefault="00E807AB">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78815D5" w14:textId="77777777" w:rsidR="007529BB" w:rsidRDefault="00E807AB">
            <w:pPr>
              <w:jc w:val="both"/>
              <w:rPr>
                <w:rFonts w:eastAsia="宋体"/>
                <w:iCs/>
                <w:lang w:val="en-US" w:eastAsia="zh-CN"/>
              </w:rPr>
            </w:pPr>
            <w:r>
              <w:rPr>
                <w:iCs/>
                <w:lang w:val="en-US" w:eastAsia="ko-KR"/>
              </w:rPr>
              <w:t>We are in principle fine with proposals from Fujitsu. Since N</w:t>
            </w:r>
            <w:r>
              <w:rPr>
                <w:iCs/>
                <w:lang w:val="en-US" w:eastAsia="ko-KR"/>
              </w:rPr>
              <w:t xml:space="preserve">R already support separate configuration on </w:t>
            </w:r>
            <w:proofErr w:type="spellStart"/>
            <w:r>
              <w:rPr>
                <w:iCs/>
                <w:lang w:val="en-US" w:eastAsia="ko-KR"/>
              </w:rPr>
              <w:t>repeitions</w:t>
            </w:r>
            <w:proofErr w:type="spellEnd"/>
            <w:r>
              <w:rPr>
                <w:iCs/>
                <w:lang w:val="en-US" w:eastAsia="ko-KR"/>
              </w:rPr>
              <w:t xml:space="preserve"> respectively by </w:t>
            </w:r>
            <w:proofErr w:type="spellStart"/>
            <w:r>
              <w:rPr>
                <w:lang w:eastAsia="ko-KR"/>
              </w:rPr>
              <w:t>pdsch-AggregationFactor</w:t>
            </w:r>
            <w:proofErr w:type="spellEnd"/>
            <w:r>
              <w:t xml:space="preserve"> in SPS-Config and </w:t>
            </w:r>
            <w:proofErr w:type="spellStart"/>
            <w:r>
              <w:t>repK</w:t>
            </w:r>
            <w:proofErr w:type="spellEnd"/>
            <w:r>
              <w:t xml:space="preserve"> in </w:t>
            </w:r>
            <w:proofErr w:type="spellStart"/>
            <w:r>
              <w:t>ConfiguredGrantConfig</w:t>
            </w:r>
            <w:proofErr w:type="spellEnd"/>
            <w:r>
              <w:t xml:space="preserve"> for SPS </w:t>
            </w:r>
            <w:r>
              <w:rPr>
                <w:lang w:eastAsia="ko-KR"/>
              </w:rPr>
              <w:t xml:space="preserve">PDSCH and CG </w:t>
            </w:r>
            <w:r>
              <w:rPr>
                <w:rFonts w:hint="eastAsia"/>
                <w:lang w:eastAsia="ko-KR"/>
              </w:rPr>
              <w:t>PUSCH</w:t>
            </w:r>
            <w:r>
              <w:rPr>
                <w:lang w:eastAsia="ko-KR"/>
              </w:rPr>
              <w:t xml:space="preserve"> transmission, the enabling of repetitions for SPS </w:t>
            </w:r>
            <w:r>
              <w:rPr>
                <w:rFonts w:hint="eastAsia"/>
                <w:lang w:eastAsia="ko-KR"/>
              </w:rPr>
              <w:t>PDSCH</w:t>
            </w:r>
            <w:r>
              <w:rPr>
                <w:lang w:eastAsia="ko-KR"/>
              </w:rPr>
              <w:t xml:space="preserve"> and CG </w:t>
            </w:r>
            <w:r>
              <w:rPr>
                <w:rFonts w:hint="eastAsia"/>
                <w:lang w:eastAsia="ko-KR"/>
              </w:rPr>
              <w:t>PUSCH</w:t>
            </w:r>
            <w:r>
              <w:rPr>
                <w:lang w:eastAsia="ko-KR"/>
              </w:rPr>
              <w:t xml:space="preserve"> </w:t>
            </w:r>
            <w:r>
              <w:rPr>
                <w:rFonts w:hint="eastAsia"/>
                <w:lang w:eastAsia="ko-KR"/>
              </w:rPr>
              <w:t>c</w:t>
            </w:r>
            <w:r>
              <w:rPr>
                <w:lang w:eastAsia="ko-KR"/>
              </w:rPr>
              <w:t>an be independen</w:t>
            </w:r>
            <w:r>
              <w:rPr>
                <w:lang w:eastAsia="ko-KR"/>
              </w:rPr>
              <w:t>t</w:t>
            </w:r>
            <w:r>
              <w:rPr>
                <w:rFonts w:eastAsia="宋体"/>
                <w:iCs/>
                <w:lang w:val="en-US" w:eastAsia="zh-CN"/>
              </w:rPr>
              <w:t xml:space="preserve"> from DG PDSCH/PUSCH. </w:t>
            </w:r>
          </w:p>
        </w:tc>
      </w:tr>
      <w:tr w:rsidR="007529BB" w14:paraId="295CACD5" w14:textId="77777777">
        <w:tc>
          <w:tcPr>
            <w:tcW w:w="1651" w:type="dxa"/>
            <w:tcBorders>
              <w:top w:val="single" w:sz="4" w:space="0" w:color="auto"/>
              <w:left w:val="single" w:sz="4" w:space="0" w:color="auto"/>
              <w:bottom w:val="single" w:sz="4" w:space="0" w:color="auto"/>
              <w:right w:val="single" w:sz="4" w:space="0" w:color="auto"/>
            </w:tcBorders>
          </w:tcPr>
          <w:p w14:paraId="37A075AD" w14:textId="77777777" w:rsidR="007529BB" w:rsidRDefault="00E807AB">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1CF50D5" w14:textId="77777777" w:rsidR="007529BB" w:rsidRDefault="00E807AB">
            <w:pPr>
              <w:jc w:val="both"/>
              <w:rPr>
                <w:iCs/>
                <w:lang w:val="en-US" w:eastAsia="ko-KR"/>
              </w:rPr>
            </w:pPr>
            <w:r>
              <w:rPr>
                <w:iCs/>
                <w:lang w:val="en-US" w:eastAsia="ko-KR"/>
              </w:rPr>
              <w:t>The scenario is already captured in previous agreement. To our understanding, if UE is expected to use repetition due to large pathloss, it can be configured with all TDRA entries with single SLIV as throughput ma</w:t>
            </w:r>
            <w:r>
              <w:rPr>
                <w:iCs/>
                <w:lang w:val="en-US" w:eastAsia="ko-KR"/>
              </w:rPr>
              <w:t>y not be a big issue in such scenario.</w:t>
            </w:r>
          </w:p>
        </w:tc>
      </w:tr>
      <w:tr w:rsidR="007529BB" w14:paraId="170C4868" w14:textId="77777777">
        <w:tc>
          <w:tcPr>
            <w:tcW w:w="1651" w:type="dxa"/>
            <w:tcBorders>
              <w:top w:val="single" w:sz="4" w:space="0" w:color="auto"/>
              <w:left w:val="single" w:sz="4" w:space="0" w:color="auto"/>
              <w:bottom w:val="single" w:sz="4" w:space="0" w:color="auto"/>
              <w:right w:val="single" w:sz="4" w:space="0" w:color="auto"/>
            </w:tcBorders>
          </w:tcPr>
          <w:p w14:paraId="635F3CB8" w14:textId="77777777" w:rsidR="007529BB" w:rsidRDefault="00E807A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57A95AC6" w14:textId="77777777" w:rsidR="007529BB" w:rsidRDefault="00E807AB">
            <w:pPr>
              <w:jc w:val="both"/>
              <w:rPr>
                <w:iCs/>
                <w:lang w:val="en-US" w:eastAsia="ko-KR"/>
              </w:rPr>
            </w:pPr>
            <w:r>
              <w:rPr>
                <w:iCs/>
                <w:lang w:val="en-US" w:eastAsia="ko-KR"/>
              </w:rPr>
              <w:t xml:space="preserve">We have the same understanding as vivo </w:t>
            </w:r>
            <w:r>
              <w:rPr>
                <w:rFonts w:eastAsia="宋体"/>
                <w:iCs/>
                <w:lang w:val="en-US" w:eastAsia="zh-CN"/>
              </w:rPr>
              <w:t>that the previous agreement captures DCI 1_1/0_1 including CS-RNTI case.</w:t>
            </w:r>
          </w:p>
        </w:tc>
      </w:tr>
      <w:tr w:rsidR="007529BB" w14:paraId="5F04D968"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4D427587" w14:textId="77777777" w:rsidR="007529BB" w:rsidRDefault="00E807A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9A39B48" w14:textId="77777777" w:rsidR="007529BB" w:rsidRDefault="007529BB">
            <w:pPr>
              <w:jc w:val="both"/>
              <w:rPr>
                <w:iCs/>
                <w:lang w:val="en-US" w:eastAsia="ko-KR"/>
              </w:rPr>
            </w:pPr>
          </w:p>
          <w:p w14:paraId="6488C776" w14:textId="77777777" w:rsidR="007529BB" w:rsidRDefault="00E807AB">
            <w:pPr>
              <w:jc w:val="both"/>
              <w:rPr>
                <w:iCs/>
                <w:lang w:val="en-US" w:eastAsia="ko-KR"/>
              </w:rPr>
            </w:pP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w:t>
            </w:r>
          </w:p>
          <w:p w14:paraId="6E58DD72"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Supported by Fujitsu (if Option 1 in issue 2.3-1 is adopted), ZTE, Intel</w:t>
            </w:r>
          </w:p>
          <w:p w14:paraId="6234479D"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 xml:space="preserve">Objected by vivo, NTT DOCOMO, OPPO, Huawei, </w:t>
            </w:r>
            <w:proofErr w:type="spellStart"/>
            <w:r>
              <w:rPr>
                <w:lang w:eastAsia="ko-KR"/>
              </w:rPr>
              <w:t>Futurewei</w:t>
            </w:r>
            <w:proofErr w:type="spellEnd"/>
          </w:p>
          <w:p w14:paraId="0AAC2CC7" w14:textId="77777777" w:rsidR="007529BB" w:rsidRDefault="007529BB">
            <w:pPr>
              <w:jc w:val="both"/>
              <w:rPr>
                <w:iCs/>
                <w:lang w:val="en-US" w:eastAsia="ko-KR"/>
              </w:rPr>
            </w:pPr>
          </w:p>
          <w:p w14:paraId="0A3E8080" w14:textId="77777777" w:rsidR="007529BB" w:rsidRDefault="00E807AB">
            <w:pPr>
              <w:jc w:val="both"/>
              <w:rPr>
                <w:iCs/>
                <w:lang w:val="en-US" w:eastAsia="ko-KR"/>
              </w:rPr>
            </w:pPr>
            <w:r>
              <w:rPr>
                <w:iCs/>
                <w:lang w:val="en-US" w:eastAsia="ko-KR"/>
              </w:rPr>
              <w:t xml:space="preserve">Some companies pointed out this issue can be related to issue 2.3-1. Furthermore, several companies claimed it is not supported based on the previous agreement. With this situation, </w:t>
            </w:r>
            <w:r>
              <w:rPr>
                <w:b/>
                <w:iCs/>
                <w:lang w:val="en-US" w:eastAsia="ko-KR"/>
              </w:rPr>
              <w:t>it is suggested to</w:t>
            </w:r>
            <w:r>
              <w:rPr>
                <w:b/>
                <w:iCs/>
                <w:lang w:val="en-US" w:eastAsia="ko-KR"/>
              </w:rPr>
              <w:t xml:space="preserve"> deprioritize this issue 2.3-3 in this meeting.</w:t>
            </w:r>
          </w:p>
          <w:p w14:paraId="1AD45670" w14:textId="77777777" w:rsidR="007529BB" w:rsidRDefault="007529BB">
            <w:pPr>
              <w:jc w:val="both"/>
              <w:rPr>
                <w:iCs/>
                <w:lang w:val="en-US" w:eastAsia="ko-KR"/>
              </w:rPr>
            </w:pPr>
          </w:p>
        </w:tc>
      </w:tr>
      <w:tr w:rsidR="007529BB" w14:paraId="6E9221DF" w14:textId="77777777">
        <w:tc>
          <w:tcPr>
            <w:tcW w:w="1651" w:type="dxa"/>
            <w:tcBorders>
              <w:top w:val="single" w:sz="4" w:space="0" w:color="auto"/>
              <w:left w:val="single" w:sz="4" w:space="0" w:color="auto"/>
              <w:bottom w:val="single" w:sz="4" w:space="0" w:color="auto"/>
              <w:right w:val="single" w:sz="4" w:space="0" w:color="auto"/>
            </w:tcBorders>
          </w:tcPr>
          <w:p w14:paraId="58155900" w14:textId="77777777" w:rsidR="007529BB" w:rsidRDefault="00E807AB">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6043642" w14:textId="77777777" w:rsidR="007529BB" w:rsidRDefault="00E807AB">
            <w:pPr>
              <w:jc w:val="both"/>
              <w:rPr>
                <w:rFonts w:eastAsia="宋体"/>
                <w:iCs/>
                <w:lang w:val="en-US" w:eastAsia="zh-CN"/>
              </w:rPr>
            </w:pPr>
            <w:r>
              <w:rPr>
                <w:rFonts w:eastAsia="宋体" w:hint="eastAsia"/>
                <w:iCs/>
                <w:lang w:val="en-US" w:eastAsia="zh-CN"/>
              </w:rPr>
              <w:t>T</w:t>
            </w:r>
            <w:r>
              <w:rPr>
                <w:rFonts w:eastAsia="宋体"/>
                <w:iCs/>
                <w:lang w:val="en-US" w:eastAsia="zh-CN"/>
              </w:rPr>
              <w:t>hanks for Moderator’s guidance. We are okey to deprioritize this issue in this meeting.</w:t>
            </w:r>
          </w:p>
          <w:p w14:paraId="2AA252FA" w14:textId="77777777" w:rsidR="007529BB" w:rsidRDefault="00E807AB">
            <w:pPr>
              <w:jc w:val="both"/>
              <w:rPr>
                <w:lang w:eastAsia="ko-KR"/>
              </w:rPr>
            </w:pPr>
            <w:r>
              <w:rPr>
                <w:rFonts w:eastAsia="宋体" w:hint="eastAsia"/>
                <w:iCs/>
                <w:lang w:val="en-US" w:eastAsia="zh-CN"/>
              </w:rPr>
              <w:t>B</w:t>
            </w:r>
            <w:r>
              <w:rPr>
                <w:rFonts w:eastAsia="宋体"/>
                <w:iCs/>
                <w:lang w:val="en-US" w:eastAsia="zh-CN"/>
              </w:rPr>
              <w:t xml:space="preserve">ut again, we would like to emphasize that this the above agreement does not take into account SPS/CG. It </w:t>
            </w:r>
            <w:r>
              <w:rPr>
                <w:rFonts w:eastAsia="宋体"/>
                <w:iCs/>
                <w:lang w:val="en-US" w:eastAsia="zh-CN"/>
              </w:rPr>
              <w:t>is for dynamic scheduling. And at least for SPS PDSCH,</w:t>
            </w:r>
            <w:r>
              <w:rPr>
                <w:lang w:eastAsia="ko-KR"/>
              </w:rPr>
              <w:t xml:space="preserve"> applying of </w:t>
            </w:r>
            <w:proofErr w:type="spellStart"/>
            <w:r>
              <w:rPr>
                <w:lang w:eastAsia="ko-KR"/>
              </w:rPr>
              <w:t>pdsch-AggregationFactor</w:t>
            </w:r>
            <w:proofErr w:type="spellEnd"/>
            <w:r>
              <w:rPr>
                <w:lang w:eastAsia="ko-KR"/>
              </w:rPr>
              <w:t xml:space="preserve"> in </w:t>
            </w:r>
            <w:proofErr w:type="spellStart"/>
            <w:r>
              <w:rPr>
                <w:lang w:eastAsia="ko-KR"/>
              </w:rPr>
              <w:t>pdsch-Conofig</w:t>
            </w:r>
            <w:proofErr w:type="spellEnd"/>
            <w:r>
              <w:rPr>
                <w:lang w:eastAsia="ko-KR"/>
              </w:rPr>
              <w:t xml:space="preserve"> should not be restricted by DCI format used for activating SPS.  “</w:t>
            </w:r>
            <w:proofErr w:type="gramStart"/>
            <w:r>
              <w:rPr>
                <w:lang w:eastAsia="ko-KR"/>
              </w:rPr>
              <w:t>if</w:t>
            </w:r>
            <w:proofErr w:type="gramEnd"/>
            <w:r>
              <w:rPr>
                <w:lang w:eastAsia="ko-KR"/>
              </w:rPr>
              <w:t xml:space="preserve"> Option 1 in issue 2.3-1 is adopted” is only for SPS/CG </w:t>
            </w:r>
            <w:proofErr w:type="spellStart"/>
            <w:r>
              <w:rPr>
                <w:lang w:eastAsia="ko-KR"/>
              </w:rPr>
              <w:t>retransmssion</w:t>
            </w:r>
            <w:proofErr w:type="spellEnd"/>
            <w:r>
              <w:rPr>
                <w:lang w:eastAsia="ko-KR"/>
              </w:rPr>
              <w:t>, not for S</w:t>
            </w:r>
            <w:r>
              <w:rPr>
                <w:lang w:eastAsia="ko-KR"/>
              </w:rPr>
              <w:t xml:space="preserve">PS PDSCH (or say, SPS </w:t>
            </w:r>
            <w:proofErr w:type="spellStart"/>
            <w:r>
              <w:rPr>
                <w:lang w:eastAsia="ko-KR"/>
              </w:rPr>
              <w:t>actvation</w:t>
            </w:r>
            <w:proofErr w:type="spellEnd"/>
            <w:r>
              <w:rPr>
                <w:lang w:eastAsia="ko-KR"/>
              </w:rPr>
              <w:t xml:space="preserve">). Maybe we should separately </w:t>
            </w:r>
            <w:proofErr w:type="spellStart"/>
            <w:r>
              <w:rPr>
                <w:lang w:eastAsia="ko-KR"/>
              </w:rPr>
              <w:t>discusss</w:t>
            </w:r>
            <w:proofErr w:type="spellEnd"/>
            <w:r>
              <w:rPr>
                <w:lang w:eastAsia="ko-KR"/>
              </w:rPr>
              <w:t xml:space="preserve"> the cases in the next meeting.</w:t>
            </w:r>
          </w:p>
          <w:p w14:paraId="305601DC" w14:textId="77777777" w:rsidR="007529BB" w:rsidRDefault="00E807AB">
            <w:pPr>
              <w:jc w:val="both"/>
              <w:rPr>
                <w:rFonts w:eastAsia="宋体"/>
                <w:lang w:eastAsia="zh-CN"/>
              </w:rPr>
            </w:pPr>
            <w:r>
              <w:rPr>
                <w:rFonts w:eastAsia="宋体" w:hint="eastAsia"/>
                <w:lang w:eastAsia="zh-CN"/>
              </w:rPr>
              <w:t>I</w:t>
            </w:r>
            <w:r>
              <w:rPr>
                <w:rFonts w:eastAsia="宋体"/>
                <w:lang w:eastAsia="zh-CN"/>
              </w:rPr>
              <w:t xml:space="preserve">n addition, no matter in which direction we go, the current spec. is not clear (also considering TP#J form </w:t>
            </w:r>
            <w:proofErr w:type="spellStart"/>
            <w:r>
              <w:rPr>
                <w:rFonts w:eastAsia="宋体"/>
                <w:lang w:eastAsia="zh-CN"/>
              </w:rPr>
              <w:t>ASUSTeK</w:t>
            </w:r>
            <w:proofErr w:type="spellEnd"/>
            <w:r>
              <w:rPr>
                <w:rFonts w:eastAsia="宋体"/>
                <w:lang w:eastAsia="zh-CN"/>
              </w:rPr>
              <w:t>). It is necessary to discuss this issue</w:t>
            </w:r>
            <w:r>
              <w:rPr>
                <w:rFonts w:eastAsia="宋体"/>
                <w:lang w:eastAsia="zh-CN"/>
              </w:rPr>
              <w:t xml:space="preserve"> and add some clarification in the spec. according to discussion results.</w:t>
            </w:r>
          </w:p>
        </w:tc>
      </w:tr>
    </w:tbl>
    <w:p w14:paraId="772A56C1" w14:textId="77777777" w:rsidR="007529BB" w:rsidRDefault="007529BB">
      <w:pPr>
        <w:ind w:firstLineChars="100" w:firstLine="196"/>
        <w:jc w:val="both"/>
        <w:rPr>
          <w:b/>
          <w:lang w:eastAsia="ko-KR"/>
        </w:rPr>
      </w:pPr>
    </w:p>
    <w:p w14:paraId="2E4F15F0" w14:textId="77777777" w:rsidR="007529BB" w:rsidRDefault="007529BB">
      <w:pPr>
        <w:ind w:firstLineChars="100" w:firstLine="200"/>
        <w:jc w:val="both"/>
        <w:rPr>
          <w:lang w:eastAsia="ko-KR"/>
        </w:rPr>
      </w:pPr>
    </w:p>
    <w:p w14:paraId="2B095A5A" w14:textId="77777777" w:rsidR="007529BB" w:rsidRDefault="00E807AB">
      <w:pPr>
        <w:pStyle w:val="2"/>
        <w:jc w:val="both"/>
      </w:pPr>
      <w:r>
        <w:t xml:space="preserve">[LOW] Other </w:t>
      </w:r>
      <w:r>
        <w:rPr>
          <w:rFonts w:hint="eastAsia"/>
          <w:lang w:eastAsia="ko-KR"/>
        </w:rPr>
        <w:t>issue</w:t>
      </w:r>
      <w: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C03EDAA" w14:textId="77777777">
        <w:tc>
          <w:tcPr>
            <w:tcW w:w="1651" w:type="dxa"/>
            <w:shd w:val="clear" w:color="auto" w:fill="auto"/>
          </w:tcPr>
          <w:p w14:paraId="20DBF116" w14:textId="77777777" w:rsidR="007529BB" w:rsidRDefault="00E807AB">
            <w:pPr>
              <w:jc w:val="both"/>
              <w:rPr>
                <w:lang w:eastAsia="ko-KR"/>
              </w:rPr>
            </w:pPr>
            <w:r>
              <w:rPr>
                <w:rFonts w:hint="eastAsia"/>
                <w:lang w:eastAsia="ko-KR"/>
              </w:rPr>
              <w:t>Company</w:t>
            </w:r>
          </w:p>
        </w:tc>
        <w:tc>
          <w:tcPr>
            <w:tcW w:w="7980" w:type="dxa"/>
            <w:shd w:val="clear" w:color="auto" w:fill="auto"/>
          </w:tcPr>
          <w:p w14:paraId="30BC89EC" w14:textId="77777777" w:rsidR="007529BB" w:rsidRDefault="00E807AB">
            <w:pPr>
              <w:jc w:val="both"/>
              <w:rPr>
                <w:lang w:eastAsia="ko-KR"/>
              </w:rPr>
            </w:pPr>
            <w:r>
              <w:rPr>
                <w:rFonts w:hint="eastAsia"/>
                <w:lang w:eastAsia="ko-KR"/>
              </w:rPr>
              <w:t>Vi</w:t>
            </w:r>
            <w:r>
              <w:rPr>
                <w:lang w:eastAsia="ko-KR"/>
              </w:rPr>
              <w:t>ews</w:t>
            </w:r>
          </w:p>
        </w:tc>
      </w:tr>
      <w:tr w:rsidR="007529BB" w14:paraId="736A6C65" w14:textId="77777777">
        <w:tc>
          <w:tcPr>
            <w:tcW w:w="1651" w:type="dxa"/>
            <w:shd w:val="clear" w:color="auto" w:fill="auto"/>
          </w:tcPr>
          <w:p w14:paraId="4DC15ECF" w14:textId="77777777" w:rsidR="007529BB" w:rsidRDefault="00E807AB">
            <w:pPr>
              <w:jc w:val="both"/>
              <w:rPr>
                <w:lang w:eastAsia="ko-KR"/>
              </w:rPr>
            </w:pPr>
            <w:r>
              <w:rPr>
                <w:rFonts w:hint="eastAsia"/>
                <w:lang w:eastAsia="ko-KR"/>
              </w:rPr>
              <w:t>[</w:t>
            </w:r>
            <w:r>
              <w:rPr>
                <w:lang w:eastAsia="ko-KR"/>
              </w:rPr>
              <w:t>13</w:t>
            </w:r>
            <w:r>
              <w:rPr>
                <w:rFonts w:hint="eastAsia"/>
                <w:lang w:eastAsia="ko-KR"/>
              </w:rPr>
              <w:t xml:space="preserve">] </w:t>
            </w:r>
            <w:r>
              <w:rPr>
                <w:lang w:eastAsia="ko-KR"/>
              </w:rPr>
              <w:t>Ericsson</w:t>
            </w:r>
          </w:p>
        </w:tc>
        <w:tc>
          <w:tcPr>
            <w:tcW w:w="7980" w:type="dxa"/>
            <w:shd w:val="clear" w:color="auto" w:fill="auto"/>
          </w:tcPr>
          <w:p w14:paraId="0E5F130E" w14:textId="77777777" w:rsidR="007529BB" w:rsidRDefault="00E807AB">
            <w:pPr>
              <w:rPr>
                <w:lang w:eastAsia="ja-JP"/>
              </w:rPr>
            </w:pPr>
            <w:r>
              <w:rPr>
                <w:lang w:eastAsia="ja-JP"/>
              </w:rPr>
              <w:t>During RAN1#107e we came to the following agreement on CBG configuration for multi-PDSCH/multi-PUSCH scheduling:</w:t>
            </w:r>
          </w:p>
          <w:tbl>
            <w:tblPr>
              <w:tblStyle w:val="aff7"/>
              <w:tblW w:w="0" w:type="auto"/>
              <w:tblLook w:val="04A0" w:firstRow="1" w:lastRow="0" w:firstColumn="1" w:lastColumn="0" w:noHBand="0" w:noVBand="1"/>
            </w:tblPr>
            <w:tblGrid>
              <w:gridCol w:w="7754"/>
            </w:tblGrid>
            <w:tr w:rsidR="007529BB" w14:paraId="0413F131" w14:textId="77777777">
              <w:tc>
                <w:tcPr>
                  <w:tcW w:w="9629" w:type="dxa"/>
                </w:tcPr>
                <w:p w14:paraId="706AAA1E" w14:textId="77777777" w:rsidR="007529BB" w:rsidRDefault="00E807AB">
                  <w:pPr>
                    <w:rPr>
                      <w:rFonts w:cs="Times"/>
                      <w:b/>
                      <w:bCs/>
                      <w:lang w:eastAsia="zh-CN"/>
                    </w:rPr>
                  </w:pPr>
                  <w:r>
                    <w:rPr>
                      <w:rFonts w:cs="Times"/>
                      <w:b/>
                      <w:bCs/>
                      <w:highlight w:val="green"/>
                      <w:lang w:eastAsia="zh-CN"/>
                    </w:rPr>
                    <w:t>Agreement</w:t>
                  </w:r>
                </w:p>
                <w:p w14:paraId="470D3D47" w14:textId="77777777" w:rsidR="007529BB" w:rsidRDefault="00E807AB">
                  <w:pPr>
                    <w:numPr>
                      <w:ilvl w:val="0"/>
                      <w:numId w:val="32"/>
                    </w:numPr>
                    <w:spacing w:line="252" w:lineRule="auto"/>
                    <w:jc w:val="both"/>
                    <w:rPr>
                      <w:rFonts w:ascii="Times New Roman" w:eastAsia="Times New Roman" w:hAnsi="Times New Roman"/>
                      <w:lang w:eastAsia="zh-CN"/>
                    </w:rPr>
                  </w:pPr>
                  <w:r>
                    <w:rPr>
                      <w:rFonts w:ascii="Times New Roman" w:eastAsia="Times New Roman" w:hAnsi="Times New Roman"/>
                      <w:lang w:eastAsia="ko-KR"/>
                    </w:rPr>
                    <w:t xml:space="preserve">For a </w:t>
                  </w:r>
                  <w:r>
                    <w:rPr>
                      <w:rFonts w:ascii="Times New Roman" w:eastAsia="Times New Roman" w:hAnsi="Times New Roman"/>
                      <w:lang w:eastAsia="ko-KR"/>
                    </w:rPr>
                    <w:t>DCI that can schedule multiple PDSCHs, CBGTI and CBGFI fields are not present in the DCI.</w:t>
                  </w:r>
                </w:p>
                <w:p w14:paraId="61F4BAB6" w14:textId="77777777" w:rsidR="007529BB" w:rsidRDefault="00E807AB">
                  <w:pPr>
                    <w:numPr>
                      <w:ilvl w:val="0"/>
                      <w:numId w:val="32"/>
                    </w:numPr>
                    <w:spacing w:line="256" w:lineRule="auto"/>
                    <w:contextualSpacing/>
                    <w:jc w:val="both"/>
                    <w:rPr>
                      <w:rFonts w:eastAsia="Malgun Gothic" w:cs="Times"/>
                      <w:lang w:eastAsia="zh-CN"/>
                    </w:rPr>
                  </w:pPr>
                  <w:r>
                    <w:rPr>
                      <w:rFonts w:cs="Times"/>
                      <w:szCs w:val="20"/>
                      <w:highlight w:val="yellow"/>
                      <w:lang w:eastAsia="zh-CN"/>
                    </w:rPr>
                    <w:t>UE does not expect to be configured with both of CBG operation and multi-PDSCH scheduling in the serving cell with a Type 1 codebook</w:t>
                  </w:r>
                  <w:r>
                    <w:rPr>
                      <w:rFonts w:cs="Times"/>
                      <w:szCs w:val="20"/>
                      <w:lang w:eastAsia="zh-CN"/>
                    </w:rPr>
                    <w:t>.</w:t>
                  </w:r>
                </w:p>
                <w:p w14:paraId="04ABC3DE" w14:textId="77777777" w:rsidR="007529BB" w:rsidRDefault="00E807AB">
                  <w:pPr>
                    <w:numPr>
                      <w:ilvl w:val="0"/>
                      <w:numId w:val="32"/>
                    </w:numPr>
                    <w:spacing w:line="256" w:lineRule="auto"/>
                    <w:contextualSpacing/>
                    <w:jc w:val="both"/>
                    <w:rPr>
                      <w:rFonts w:eastAsia="Malgun Gothic" w:cs="Times"/>
                      <w:lang w:eastAsia="zh-CN"/>
                    </w:rPr>
                  </w:pPr>
                  <w:r>
                    <w:rPr>
                      <w:rFonts w:eastAsia="Malgun Gothic" w:cs="Times"/>
                      <w:lang w:eastAsia="zh-CN"/>
                    </w:rPr>
                    <w:t xml:space="preserve">Confirm the working </w:t>
                  </w:r>
                  <w:r>
                    <w:rPr>
                      <w:rFonts w:eastAsia="Malgun Gothic" w:cs="Times"/>
                      <w:lang w:eastAsia="zh-CN"/>
                    </w:rPr>
                    <w:t>assumption from RAN1#106bis-e with the following modification.</w:t>
                  </w:r>
                </w:p>
                <w:p w14:paraId="4C85D6C4" w14:textId="77777777" w:rsidR="007529BB" w:rsidRDefault="00E807AB">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458D031B" w14:textId="77777777" w:rsidR="007529BB" w:rsidRDefault="00E807AB">
                  <w:pPr>
                    <w:numPr>
                      <w:ilvl w:val="0"/>
                      <w:numId w:val="32"/>
                    </w:numPr>
                    <w:ind w:leftChars="680" w:left="1720"/>
                    <w:jc w:val="both"/>
                    <w:rPr>
                      <w:rFonts w:cs="Times"/>
                      <w:iCs/>
                      <w:lang w:eastAsia="zh-CN"/>
                    </w:rPr>
                  </w:pPr>
                  <w:r>
                    <w:rPr>
                      <w:rFonts w:cs="Times"/>
                      <w:szCs w:val="20"/>
                      <w:highlight w:val="yellow"/>
                      <w:lang w:eastAsia="zh-CN"/>
                    </w:rPr>
                    <w:lastRenderedPageBreak/>
                    <w:t>UE does not expect to be configured with both of CBG operation and multi-PDSCH scheduling in the same PUCCH cell group with a Type 2 codebook</w:t>
                  </w:r>
                  <w:r>
                    <w:rPr>
                      <w:rFonts w:cs="Times"/>
                      <w:szCs w:val="20"/>
                      <w:lang w:eastAsia="zh-CN"/>
                    </w:rPr>
                    <w:t>.</w:t>
                  </w:r>
                  <w:r>
                    <w:rPr>
                      <w:rFonts w:eastAsia="Times New Roman"/>
                      <w:iCs/>
                      <w:lang w:eastAsia="zh-CN"/>
                    </w:rPr>
                    <w:t xml:space="preserve"> </w:t>
                  </w:r>
                </w:p>
                <w:p w14:paraId="4DBCFDD9" w14:textId="77777777" w:rsidR="007529BB" w:rsidRDefault="00E807AB">
                  <w:pPr>
                    <w:numPr>
                      <w:ilvl w:val="1"/>
                      <w:numId w:val="32"/>
                    </w:numPr>
                    <w:ind w:leftChars="1040" w:left="2440"/>
                    <w:jc w:val="both"/>
                    <w:rPr>
                      <w:iCs/>
                      <w:strike/>
                      <w:color w:val="FF0000"/>
                      <w:lang w:eastAsia="zh-CN"/>
                    </w:rPr>
                  </w:pPr>
                  <w:r>
                    <w:rPr>
                      <w:iCs/>
                      <w:strike/>
                      <w:color w:val="FF0000"/>
                      <w:lang w:eastAsia="zh-CN"/>
                    </w:rPr>
                    <w:t>If time bundl</w:t>
                  </w:r>
                  <w:r>
                    <w:rPr>
                      <w:iCs/>
                      <w:strike/>
                      <w:color w:val="FF0000"/>
                      <w:lang w:eastAsia="zh-CN"/>
                    </w:rPr>
                    <w:t>ing operation is supported, this working assumption can be revisited</w:t>
                  </w:r>
                </w:p>
                <w:p w14:paraId="66633BE8" w14:textId="77777777" w:rsidR="007529BB" w:rsidRDefault="007529BB">
                  <w:pPr>
                    <w:spacing w:line="252" w:lineRule="auto"/>
                    <w:jc w:val="both"/>
                    <w:rPr>
                      <w:rFonts w:ascii="Times New Roman" w:eastAsia="Malgun Gothic" w:hAnsi="Times New Roman"/>
                      <w:lang w:eastAsia="ko-KR"/>
                    </w:rPr>
                  </w:pPr>
                </w:p>
                <w:p w14:paraId="07FE1777" w14:textId="77777777" w:rsidR="007529BB" w:rsidRDefault="00E807AB">
                  <w:pPr>
                    <w:rPr>
                      <w:rFonts w:cs="Times"/>
                      <w:b/>
                      <w:bCs/>
                      <w:lang w:eastAsia="zh-CN"/>
                    </w:rPr>
                  </w:pPr>
                  <w:r>
                    <w:rPr>
                      <w:rFonts w:cs="Times"/>
                      <w:b/>
                      <w:bCs/>
                      <w:highlight w:val="green"/>
                      <w:lang w:eastAsia="zh-CN"/>
                    </w:rPr>
                    <w:t>Agreement</w:t>
                  </w:r>
                </w:p>
                <w:p w14:paraId="39D6DE16" w14:textId="77777777" w:rsidR="007529BB" w:rsidRDefault="00E807AB">
                  <w:pPr>
                    <w:spacing w:line="252" w:lineRule="auto"/>
                    <w:jc w:val="both"/>
                    <w:rPr>
                      <w:rFonts w:ascii="Times New Roman" w:eastAsia="Times New Roman" w:hAnsi="Times New Roman"/>
                      <w:lang w:eastAsia="ko-KR"/>
                    </w:rPr>
                  </w:pPr>
                  <w:r>
                    <w:rPr>
                      <w:rFonts w:ascii="Times New Roman" w:eastAsia="Times New Roman" w:hAnsi="Times New Roman"/>
                      <w:highlight w:val="yellow"/>
                      <w:lang w:eastAsia="ko-KR"/>
                    </w:rPr>
                    <w:t>For 480/960 kHz SCS, CBG-based HARQ cannot be configured for uplink and downlink</w:t>
                  </w:r>
                  <w:r>
                    <w:rPr>
                      <w:rFonts w:ascii="Times New Roman" w:eastAsia="Times New Roman" w:hAnsi="Times New Roman"/>
                      <w:lang w:eastAsia="ko-KR"/>
                    </w:rPr>
                    <w:t>.</w:t>
                  </w:r>
                </w:p>
                <w:p w14:paraId="0312D221" w14:textId="77777777" w:rsidR="007529BB" w:rsidRDefault="007529BB">
                  <w:pPr>
                    <w:pStyle w:val="af"/>
                    <w:rPr>
                      <w:lang w:val="en-GB"/>
                    </w:rPr>
                  </w:pPr>
                </w:p>
              </w:tc>
            </w:tr>
          </w:tbl>
          <w:p w14:paraId="0C1896EF" w14:textId="77777777" w:rsidR="007529BB" w:rsidRDefault="007529BB">
            <w:pPr>
              <w:pStyle w:val="af"/>
            </w:pPr>
          </w:p>
          <w:p w14:paraId="266306CA" w14:textId="77777777" w:rsidR="007529BB" w:rsidRDefault="00E807AB">
            <w:pPr>
              <w:pStyle w:val="af"/>
            </w:pPr>
            <w:r>
              <w:t>First of all, it is observed that the above agreements on CBG configuration restrictions have not been captured in the current Rel-17 RAN1 specs. Secondly, if the above agreements were to be implemented in the RAN1 specs, changes would need to be made in q</w:t>
            </w:r>
            <w:r>
              <w:t>uite a few places in multiple TS documents, such as TS 38.212 (DCI format), TS 38.213 (HARQ-ACK codebook), TS 38.214 (PDSCH and PUSCH), etc. Considering the fact that the above agreements focus on CBG configuration restriction, we believe it is more natura</w:t>
            </w:r>
            <w:r>
              <w:t xml:space="preserve">l and straight-forward to implement the agreements in the RRC specs (TS 38.331) instead, by imposing the configuration restrictions on the existing RRC parameter </w:t>
            </w:r>
            <w:proofErr w:type="spellStart"/>
            <w:r>
              <w:rPr>
                <w:i/>
                <w:iCs/>
              </w:rPr>
              <w:t>codeBlockGroupTransmission</w:t>
            </w:r>
            <w:proofErr w:type="spellEnd"/>
            <w:r>
              <w:t>. Then from Layer 1’s perspective, CBG configuration as well as abse</w:t>
            </w:r>
            <w:r>
              <w:t xml:space="preserve">nce/presence of CBGTI/CBGFI fields in DCI format 0_1 and 1_1 is solely controlled by the RRC parameter </w:t>
            </w:r>
            <w:proofErr w:type="spellStart"/>
            <w:r>
              <w:rPr>
                <w:i/>
                <w:iCs/>
              </w:rPr>
              <w:t>codeBlockGroupTransmission</w:t>
            </w:r>
            <w:proofErr w:type="spellEnd"/>
            <w:r>
              <w:t>.</w:t>
            </w:r>
          </w:p>
          <w:p w14:paraId="400831E7" w14:textId="77777777" w:rsidR="007529BB" w:rsidRDefault="00E807AB">
            <w:pPr>
              <w:pStyle w:val="af"/>
              <w:spacing w:after="0" w:line="240" w:lineRule="auto"/>
            </w:pPr>
            <w:r>
              <w:t>From the above cited agreement, the control logic for CBG configuration can be summarized as:</w:t>
            </w:r>
          </w:p>
          <w:p w14:paraId="156F388C" w14:textId="77777777" w:rsidR="007529BB" w:rsidRDefault="00E807AB">
            <w:pPr>
              <w:pStyle w:val="af"/>
              <w:spacing w:after="0" w:line="240" w:lineRule="auto"/>
            </w:pPr>
            <w:r>
              <w:t xml:space="preserve">For PDSCH: </w:t>
            </w:r>
          </w:p>
          <w:p w14:paraId="66D90D3A" w14:textId="77777777" w:rsidR="007529BB" w:rsidRDefault="00E807AB">
            <w:pPr>
              <w:pStyle w:val="af"/>
              <w:numPr>
                <w:ilvl w:val="0"/>
                <w:numId w:val="36"/>
              </w:numPr>
              <w:spacing w:after="0" w:line="240" w:lineRule="auto"/>
            </w:pPr>
            <w:r>
              <w:t xml:space="preserve">If SCS is NOT </w:t>
            </w:r>
            <w:r>
              <w:t>480 or 960 kHz, and</w:t>
            </w:r>
          </w:p>
          <w:p w14:paraId="2FDD5704" w14:textId="77777777" w:rsidR="007529BB" w:rsidRDefault="00E807AB">
            <w:pPr>
              <w:pStyle w:val="af"/>
              <w:numPr>
                <w:ilvl w:val="0"/>
                <w:numId w:val="36"/>
              </w:numPr>
              <w:spacing w:after="0" w:line="240" w:lineRule="auto"/>
            </w:pPr>
            <w:r>
              <w:t xml:space="preserve">If Type-1 codebook is configured and TDRA table for the cell does NOT contains any rows that contain multiple SLIVs, or </w:t>
            </w:r>
          </w:p>
          <w:p w14:paraId="59601256" w14:textId="77777777" w:rsidR="007529BB" w:rsidRDefault="00E807AB">
            <w:pPr>
              <w:pStyle w:val="af"/>
              <w:numPr>
                <w:ilvl w:val="0"/>
                <w:numId w:val="36"/>
              </w:numPr>
              <w:spacing w:after="0" w:line="240" w:lineRule="auto"/>
            </w:pPr>
            <w:r>
              <w:t>If Type-2 codebook is configured and TDRA tables for any cells in the same PUCCH cell group do NOT contain any rows</w:t>
            </w:r>
            <w:r>
              <w:t xml:space="preserve"> that contain multiple SLIVs</w:t>
            </w:r>
          </w:p>
          <w:p w14:paraId="55AC5DEF" w14:textId="77777777" w:rsidR="007529BB" w:rsidRDefault="00E807AB">
            <w:pPr>
              <w:pStyle w:val="af"/>
              <w:numPr>
                <w:ilvl w:val="1"/>
                <w:numId w:val="36"/>
              </w:numPr>
              <w:spacing w:after="0" w:line="240" w:lineRule="auto"/>
            </w:pPr>
            <w:proofErr w:type="spellStart"/>
            <w:r>
              <w:rPr>
                <w:i/>
                <w:iCs/>
              </w:rPr>
              <w:t>codeBlockGroupTransmission</w:t>
            </w:r>
            <w:proofErr w:type="spellEnd"/>
            <w:r>
              <w:t xml:space="preserve"> can be configured. If </w:t>
            </w:r>
            <w:proofErr w:type="spellStart"/>
            <w:r>
              <w:rPr>
                <w:i/>
                <w:iCs/>
              </w:rPr>
              <w:t>codeBlockGroupTransmission</w:t>
            </w:r>
            <w:proofErr w:type="spellEnd"/>
            <w:r>
              <w:t xml:space="preserve"> is configured, CBGTI/CBGFI fields are present in DCI format 1_1.</w:t>
            </w:r>
          </w:p>
          <w:p w14:paraId="509C7ADB" w14:textId="77777777" w:rsidR="007529BB" w:rsidRDefault="00E807AB">
            <w:pPr>
              <w:pStyle w:val="af"/>
              <w:numPr>
                <w:ilvl w:val="0"/>
                <w:numId w:val="36"/>
              </w:numPr>
              <w:spacing w:after="0" w:line="240" w:lineRule="auto"/>
            </w:pPr>
            <w:r>
              <w:t>Otherwise</w:t>
            </w:r>
          </w:p>
          <w:p w14:paraId="1E220604" w14:textId="77777777" w:rsidR="007529BB" w:rsidRDefault="00E807AB">
            <w:pPr>
              <w:pStyle w:val="af"/>
              <w:numPr>
                <w:ilvl w:val="1"/>
                <w:numId w:val="36"/>
              </w:numPr>
              <w:spacing w:after="0" w:line="240" w:lineRule="auto"/>
            </w:pPr>
            <w:proofErr w:type="spellStart"/>
            <w:r>
              <w:rPr>
                <w:i/>
                <w:iCs/>
              </w:rPr>
              <w:t>codeBlockGroupTransmission</w:t>
            </w:r>
            <w:proofErr w:type="spellEnd"/>
            <w:r>
              <w:t xml:space="preserve"> can NOT be configured. CBGTI/CBGFI fields are abs</w:t>
            </w:r>
            <w:r>
              <w:t>ent in DCI format 1_1.</w:t>
            </w:r>
          </w:p>
          <w:p w14:paraId="1A4D94DB" w14:textId="77777777" w:rsidR="007529BB" w:rsidRDefault="00E807AB">
            <w:pPr>
              <w:pStyle w:val="af"/>
              <w:spacing w:after="0" w:line="240" w:lineRule="auto"/>
            </w:pPr>
            <w:r>
              <w:t>For PUSCH:</w:t>
            </w:r>
          </w:p>
          <w:p w14:paraId="2D546163" w14:textId="77777777" w:rsidR="007529BB" w:rsidRDefault="00E807AB">
            <w:pPr>
              <w:pStyle w:val="af"/>
              <w:numPr>
                <w:ilvl w:val="0"/>
                <w:numId w:val="37"/>
              </w:numPr>
              <w:spacing w:after="0" w:line="240" w:lineRule="auto"/>
            </w:pPr>
            <w:r>
              <w:t>If SCS is NOT 480 or 960 kHz</w:t>
            </w:r>
          </w:p>
          <w:p w14:paraId="1928E5EA" w14:textId="77777777" w:rsidR="007529BB" w:rsidRDefault="00E807AB">
            <w:pPr>
              <w:pStyle w:val="af"/>
              <w:numPr>
                <w:ilvl w:val="1"/>
                <w:numId w:val="37"/>
              </w:numPr>
              <w:spacing w:after="0" w:line="240" w:lineRule="auto"/>
            </w:pPr>
            <w:proofErr w:type="spellStart"/>
            <w:r>
              <w:rPr>
                <w:i/>
                <w:iCs/>
              </w:rPr>
              <w:t>codeBlockGroupTransmission</w:t>
            </w:r>
            <w:proofErr w:type="spellEnd"/>
            <w:r>
              <w:t xml:space="preserve"> can be configured. If </w:t>
            </w:r>
            <w:proofErr w:type="spellStart"/>
            <w:r>
              <w:rPr>
                <w:i/>
                <w:iCs/>
              </w:rPr>
              <w:t>codeBlockGroupTransmission</w:t>
            </w:r>
            <w:proofErr w:type="spellEnd"/>
            <w:r>
              <w:t xml:space="preserve"> is configured, presence of CBGTI/CBGFI fields in DCI 0_1 is dependent on the number of scheduled PUSCHs by the DCI.</w:t>
            </w:r>
          </w:p>
          <w:p w14:paraId="5108F868" w14:textId="77777777" w:rsidR="007529BB" w:rsidRDefault="00E807AB">
            <w:pPr>
              <w:pStyle w:val="af"/>
              <w:numPr>
                <w:ilvl w:val="0"/>
                <w:numId w:val="37"/>
              </w:numPr>
              <w:spacing w:after="0" w:line="240" w:lineRule="auto"/>
            </w:pPr>
            <w:r>
              <w:t>Otherwise</w:t>
            </w:r>
          </w:p>
          <w:p w14:paraId="602E82AC" w14:textId="77777777" w:rsidR="007529BB" w:rsidRDefault="00E807AB">
            <w:pPr>
              <w:pStyle w:val="af"/>
              <w:numPr>
                <w:ilvl w:val="1"/>
                <w:numId w:val="37"/>
              </w:numPr>
              <w:spacing w:after="0" w:line="240" w:lineRule="auto"/>
            </w:pPr>
            <w:proofErr w:type="spellStart"/>
            <w:r>
              <w:rPr>
                <w:i/>
                <w:iCs/>
              </w:rPr>
              <w:t>codeBlockGroupTransmission</w:t>
            </w:r>
            <w:proofErr w:type="spellEnd"/>
            <w:r>
              <w:t xml:space="preserve"> can be NOT configured. CBGTI/CBGFI fields are absent in DCI 0_1.</w:t>
            </w:r>
          </w:p>
          <w:p w14:paraId="7357F8F7" w14:textId="77777777" w:rsidR="007529BB" w:rsidRDefault="007529BB">
            <w:pPr>
              <w:pStyle w:val="af"/>
              <w:rPr>
                <w:rFonts w:eastAsia="宋体"/>
              </w:rPr>
            </w:pPr>
          </w:p>
          <w:p w14:paraId="10F71EEF" w14:textId="77777777" w:rsidR="007529BB" w:rsidRDefault="00E807AB">
            <w:pPr>
              <w:jc w:val="both"/>
              <w:rPr>
                <w:lang w:eastAsia="ko-KR"/>
              </w:rPr>
            </w:pPr>
            <w:r>
              <w:rPr>
                <w:rFonts w:eastAsia="宋体"/>
              </w:rPr>
              <w:t>Proposal 6 In order to capture previ</w:t>
            </w:r>
            <w:r>
              <w:rPr>
                <w:rFonts w:eastAsia="宋体"/>
              </w:rPr>
              <w:t xml:space="preserve">ous agreements, the RRC parameter spreadsheet needs to be updated with configuration restrictions on the existing parameter </w:t>
            </w:r>
            <w:proofErr w:type="spellStart"/>
            <w:r>
              <w:rPr>
                <w:rFonts w:eastAsia="宋体"/>
              </w:rPr>
              <w:t>codeBlockGroupTransmission</w:t>
            </w:r>
            <w:proofErr w:type="spellEnd"/>
            <w:r>
              <w:rPr>
                <w:rFonts w:eastAsia="宋体"/>
              </w:rPr>
              <w:t>.</w:t>
            </w:r>
          </w:p>
        </w:tc>
      </w:tr>
      <w:tr w:rsidR="007529BB" w14:paraId="5022FC86" w14:textId="77777777">
        <w:tc>
          <w:tcPr>
            <w:tcW w:w="1651" w:type="dxa"/>
            <w:shd w:val="clear" w:color="auto" w:fill="auto"/>
          </w:tcPr>
          <w:p w14:paraId="54CD5A06" w14:textId="77777777" w:rsidR="007529BB" w:rsidRDefault="00E807AB">
            <w:pPr>
              <w:jc w:val="both"/>
              <w:rPr>
                <w:lang w:eastAsia="ko-KR"/>
              </w:rPr>
            </w:pPr>
            <w:r>
              <w:rPr>
                <w:rFonts w:hint="eastAsia"/>
                <w:lang w:eastAsia="ko-KR"/>
              </w:rPr>
              <w:lastRenderedPageBreak/>
              <w:t>[15] NEC</w:t>
            </w:r>
          </w:p>
        </w:tc>
        <w:tc>
          <w:tcPr>
            <w:tcW w:w="7980" w:type="dxa"/>
            <w:shd w:val="clear" w:color="auto" w:fill="auto"/>
          </w:tcPr>
          <w:p w14:paraId="6503716B" w14:textId="77777777" w:rsidR="007529BB" w:rsidRDefault="00E807AB">
            <w:pPr>
              <w:jc w:val="both"/>
              <w:rPr>
                <w:lang w:eastAsia="ko-KR"/>
              </w:rPr>
            </w:pPr>
            <w:r>
              <w:rPr>
                <w:lang w:eastAsia="ko-KR"/>
              </w:rPr>
              <w:t>Proposal 2: Consider the impact of minimum applicable scheduling offset when multiple-PXSCH sc</w:t>
            </w:r>
            <w:r>
              <w:rPr>
                <w:lang w:eastAsia="ko-KR"/>
              </w:rPr>
              <w:t>heduling and cross-slot scheduling are enable simultaneously.</w:t>
            </w:r>
          </w:p>
        </w:tc>
      </w:tr>
      <w:tr w:rsidR="007529BB" w14:paraId="011DACD5" w14:textId="77777777">
        <w:tc>
          <w:tcPr>
            <w:tcW w:w="1651" w:type="dxa"/>
            <w:shd w:val="clear" w:color="auto" w:fill="auto"/>
          </w:tcPr>
          <w:p w14:paraId="693E74AC" w14:textId="77777777" w:rsidR="007529BB" w:rsidRDefault="00E807AB">
            <w:pPr>
              <w:jc w:val="both"/>
              <w:rPr>
                <w:lang w:eastAsia="ko-KR"/>
              </w:rPr>
            </w:pPr>
            <w:r>
              <w:rPr>
                <w:rFonts w:hint="eastAsia"/>
                <w:lang w:eastAsia="ko-KR"/>
              </w:rPr>
              <w:t>[16] Xiaomi</w:t>
            </w:r>
          </w:p>
        </w:tc>
        <w:tc>
          <w:tcPr>
            <w:tcW w:w="7980" w:type="dxa"/>
            <w:shd w:val="clear" w:color="auto" w:fill="auto"/>
          </w:tcPr>
          <w:p w14:paraId="1C0EDC14" w14:textId="77777777" w:rsidR="007529BB" w:rsidRDefault="00E807AB">
            <w:pPr>
              <w:jc w:val="both"/>
              <w:rPr>
                <w:lang w:val="en-US" w:eastAsia="ko-KR"/>
              </w:rPr>
            </w:pPr>
            <w:r>
              <w:rPr>
                <w:lang w:val="en-US" w:eastAsia="ko-KR"/>
              </w:rPr>
              <w:t>Proposal 3: If Type 1 or Type 3 channel access mechanism is indicated, Type 1 or Type 3 channel access can be applied to each transmission burst among the multiple scheduled PUSCHs.</w:t>
            </w:r>
            <w:r>
              <w:rPr>
                <w:lang w:val="en-US" w:eastAsia="ko-KR"/>
              </w:rPr>
              <w:t xml:space="preserve"> If Type 2 channel access mechanism is indicated, Type 2 channel access can be applied to the first transmission burst, and Type 1 channel access can be for the subsequent bursts, if any.</w:t>
            </w:r>
          </w:p>
        </w:tc>
      </w:tr>
      <w:tr w:rsidR="007529BB" w14:paraId="77FE89FD" w14:textId="77777777">
        <w:tc>
          <w:tcPr>
            <w:tcW w:w="1651" w:type="dxa"/>
            <w:shd w:val="clear" w:color="auto" w:fill="auto"/>
          </w:tcPr>
          <w:p w14:paraId="6A7C1861" w14:textId="77777777" w:rsidR="007529BB" w:rsidRDefault="00E807AB">
            <w:pPr>
              <w:jc w:val="both"/>
              <w:rPr>
                <w:lang w:eastAsia="ko-KR"/>
              </w:rPr>
            </w:pPr>
            <w:r>
              <w:rPr>
                <w:rFonts w:hint="eastAsia"/>
                <w:lang w:eastAsia="ko-KR"/>
              </w:rPr>
              <w:t>[17] Samsung</w:t>
            </w:r>
          </w:p>
        </w:tc>
        <w:tc>
          <w:tcPr>
            <w:tcW w:w="7980" w:type="dxa"/>
            <w:shd w:val="clear" w:color="auto" w:fill="auto"/>
          </w:tcPr>
          <w:p w14:paraId="35C03980" w14:textId="77777777" w:rsidR="007529BB" w:rsidRDefault="00E807AB">
            <w:pPr>
              <w:jc w:val="both"/>
              <w:rPr>
                <w:lang w:eastAsia="ko-KR"/>
              </w:rPr>
            </w:pPr>
            <w:r>
              <w:rPr>
                <w:lang w:eastAsia="ko-KR"/>
              </w:rPr>
              <w:t xml:space="preserve">Proposal 4: For single TRP or multi-TRP </w:t>
            </w:r>
            <w:r>
              <w:rPr>
                <w:lang w:eastAsia="ko-KR"/>
              </w:rPr>
              <w:t>operation, for 480/960 kHz SCS,</w:t>
            </w:r>
          </w:p>
          <w:p w14:paraId="2A6AB6E6" w14:textId="77777777" w:rsidR="007529BB" w:rsidRDefault="00E807AB">
            <w:pPr>
              <w:pStyle w:val="afff2"/>
              <w:numPr>
                <w:ilvl w:val="0"/>
                <w:numId w:val="30"/>
              </w:numPr>
              <w:ind w:leftChars="0"/>
              <w:jc w:val="both"/>
              <w:rPr>
                <w:lang w:eastAsia="ko-KR"/>
              </w:rPr>
            </w:pPr>
            <w:r>
              <w:rPr>
                <w:lang w:eastAsia="ko-KR"/>
              </w:rPr>
              <w:t>A UE does not expect to receive more than one unicast PDSCH in a slot on a serving cell from the same TRP.</w:t>
            </w:r>
          </w:p>
          <w:p w14:paraId="5AF74F66" w14:textId="77777777" w:rsidR="007529BB" w:rsidRDefault="00E807AB">
            <w:pPr>
              <w:pStyle w:val="afff2"/>
              <w:numPr>
                <w:ilvl w:val="0"/>
                <w:numId w:val="30"/>
              </w:numPr>
              <w:ind w:leftChars="0"/>
              <w:jc w:val="both"/>
              <w:rPr>
                <w:lang w:eastAsia="ko-KR"/>
              </w:rPr>
            </w:pPr>
            <w:r>
              <w:rPr>
                <w:lang w:eastAsia="ko-KR"/>
              </w:rPr>
              <w:t>A UE does not expect to transmit more than one PUSCH in a slot on a serving cell from the same TRP.</w:t>
            </w:r>
          </w:p>
          <w:p w14:paraId="5CADDE95" w14:textId="77777777" w:rsidR="007529BB" w:rsidRDefault="007529BB">
            <w:pPr>
              <w:jc w:val="both"/>
              <w:rPr>
                <w:lang w:eastAsia="ko-KR"/>
              </w:rPr>
            </w:pPr>
          </w:p>
          <w:p w14:paraId="1540F4DD" w14:textId="77777777" w:rsidR="007529BB" w:rsidRDefault="00E807AB">
            <w:pPr>
              <w:jc w:val="both"/>
              <w:rPr>
                <w:lang w:eastAsia="ko-KR"/>
              </w:rPr>
            </w:pPr>
            <w:r>
              <w:rPr>
                <w:lang w:eastAsia="ko-KR"/>
              </w:rPr>
              <w:lastRenderedPageBreak/>
              <w:t xml:space="preserve">Proposal 5: For </w:t>
            </w:r>
            <w:r>
              <w:rPr>
                <w:lang w:eastAsia="ko-KR"/>
              </w:rPr>
              <w:t>resolving collision of overlapping PDSCHs and/or PUSCHs and/or PUCCHs in case of M-PDSCH/M-PUSCH scheduling, UE first resolves the collision of PDSCHs/PUSCHs and semi-static UL/DL symbols and then UE resolves the collision among PDSCHs, PUSCHs and PUCCHs.</w:t>
            </w:r>
          </w:p>
        </w:tc>
      </w:tr>
      <w:tr w:rsidR="007529BB" w14:paraId="2A15292A" w14:textId="77777777">
        <w:tc>
          <w:tcPr>
            <w:tcW w:w="1651" w:type="dxa"/>
            <w:shd w:val="clear" w:color="auto" w:fill="auto"/>
          </w:tcPr>
          <w:p w14:paraId="7B00A897" w14:textId="77777777" w:rsidR="007529BB" w:rsidRDefault="00E807AB">
            <w:pPr>
              <w:jc w:val="both"/>
              <w:rPr>
                <w:lang w:eastAsia="ko-KR"/>
              </w:rPr>
            </w:pPr>
            <w:r>
              <w:rPr>
                <w:rFonts w:hint="eastAsia"/>
                <w:lang w:eastAsia="ko-KR"/>
              </w:rPr>
              <w:lastRenderedPageBreak/>
              <w:t>[19] Qualcomm</w:t>
            </w:r>
          </w:p>
        </w:tc>
        <w:tc>
          <w:tcPr>
            <w:tcW w:w="7980" w:type="dxa"/>
            <w:shd w:val="clear" w:color="auto" w:fill="auto"/>
          </w:tcPr>
          <w:p w14:paraId="6350A875" w14:textId="77777777" w:rsidR="007529BB" w:rsidRDefault="00E807AB">
            <w:pPr>
              <w:jc w:val="both"/>
              <w:rPr>
                <w:lang w:eastAsia="ko-KR"/>
              </w:rPr>
            </w:pPr>
            <w:r>
              <w:rPr>
                <w:lang w:eastAsia="ko-KR"/>
              </w:rPr>
              <w:t>Proposal 3: In the case of multi-PDSCH scheduling via a single DCI with '</w:t>
            </w:r>
            <w:proofErr w:type="spellStart"/>
            <w:r>
              <w:rPr>
                <w:lang w:eastAsia="ko-KR"/>
              </w:rPr>
              <w:t>tdmSchemeA</w:t>
            </w:r>
            <w:proofErr w:type="spellEnd"/>
            <w:r>
              <w:rPr>
                <w:lang w:eastAsia="ko-KR"/>
              </w:rPr>
              <w:t xml:space="preserve">', consider one of the following options </w:t>
            </w:r>
          </w:p>
          <w:p w14:paraId="285B773B" w14:textId="77777777" w:rsidR="007529BB" w:rsidRDefault="00E807AB">
            <w:pPr>
              <w:pStyle w:val="afff2"/>
              <w:numPr>
                <w:ilvl w:val="0"/>
                <w:numId w:val="30"/>
              </w:numPr>
              <w:ind w:leftChars="0"/>
              <w:jc w:val="both"/>
              <w:rPr>
                <w:lang w:eastAsia="ko-KR"/>
              </w:rPr>
            </w:pPr>
            <w:r>
              <w:rPr>
                <w:lang w:eastAsia="ko-KR"/>
              </w:rPr>
              <w:t>Option 1: UE assumes PDSCH mapping Type B for first and second repetitions of each TB regardless of the mapping type</w:t>
            </w:r>
            <w:r>
              <w:rPr>
                <w:lang w:eastAsia="ko-KR"/>
              </w:rPr>
              <w:t xml:space="preserve"> for each SLIV of the indicated TDRA row.</w:t>
            </w:r>
          </w:p>
          <w:p w14:paraId="57F9ED65" w14:textId="77777777" w:rsidR="007529BB" w:rsidRDefault="00E807AB">
            <w:pPr>
              <w:pStyle w:val="afff2"/>
              <w:numPr>
                <w:ilvl w:val="0"/>
                <w:numId w:val="30"/>
              </w:numPr>
              <w:ind w:leftChars="0"/>
              <w:jc w:val="both"/>
              <w:rPr>
                <w:lang w:eastAsia="ko-KR"/>
              </w:rPr>
            </w:pPr>
            <w:r>
              <w:rPr>
                <w:lang w:eastAsia="ko-KR"/>
              </w:rPr>
              <w:t>Option 2: UE applies the mapping type of each SLIV as indicated by the TDRA assignment field to the first repetition of the corresponding PDSCH and assumes PDSCH mapping Type B for the second repetition of each PDS</w:t>
            </w:r>
            <w:r>
              <w:rPr>
                <w:lang w:eastAsia="ko-KR"/>
              </w:rPr>
              <w:t>CH.</w:t>
            </w:r>
          </w:p>
        </w:tc>
      </w:tr>
    </w:tbl>
    <w:p w14:paraId="08D8F233" w14:textId="77777777" w:rsidR="007529BB" w:rsidRDefault="007529BB">
      <w:pPr>
        <w:ind w:firstLineChars="100" w:firstLine="200"/>
        <w:jc w:val="both"/>
        <w:rPr>
          <w:lang w:eastAsia="ko-KR"/>
        </w:rPr>
      </w:pPr>
    </w:p>
    <w:p w14:paraId="05D03C03" w14:textId="77777777" w:rsidR="007529BB" w:rsidRDefault="00E807AB">
      <w:pPr>
        <w:pStyle w:val="30"/>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multi-PDSCH/PUSCH scheduling</w:t>
      </w:r>
      <w:r>
        <w:rPr>
          <w:rFonts w:hint="eastAsia"/>
          <w:u w:val="single"/>
          <w:lang w:eastAsia="ko-KR"/>
        </w:rPr>
        <w:t>:</w:t>
      </w:r>
    </w:p>
    <w:p w14:paraId="209AFC62" w14:textId="77777777" w:rsidR="007529BB" w:rsidRDefault="007529BB">
      <w:pPr>
        <w:ind w:firstLineChars="100" w:firstLine="200"/>
        <w:jc w:val="both"/>
        <w:rPr>
          <w:lang w:eastAsia="ko-KR"/>
        </w:rPr>
      </w:pPr>
    </w:p>
    <w:p w14:paraId="74D10567" w14:textId="77777777" w:rsidR="007529BB" w:rsidRDefault="00E807AB">
      <w:pPr>
        <w:ind w:firstLineChars="100" w:firstLine="200"/>
        <w:jc w:val="both"/>
        <w:rPr>
          <w:lang w:eastAsia="ko-KR"/>
        </w:rPr>
      </w:pPr>
      <w:r>
        <w:rPr>
          <w:lang w:eastAsia="ko-KR"/>
        </w:rPr>
        <w:t>The following issues are brought up by several companies</w:t>
      </w:r>
      <w:r>
        <w:rPr>
          <w:rFonts w:hint="eastAsia"/>
          <w:lang w:eastAsia="ko-KR"/>
        </w:rPr>
        <w:t>:</w:t>
      </w:r>
    </w:p>
    <w:p w14:paraId="11C93D67"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Ericsson: </w:t>
      </w:r>
      <w:r>
        <w:rPr>
          <w:rFonts w:ascii="Times New Roman" w:eastAsia="Malgun Gothic" w:hAnsi="Times New Roman"/>
          <w:lang w:val="en-US" w:eastAsia="ko-KR"/>
        </w:rPr>
        <w:t>Update of CBG-related configuration restrictions in RRC parameter spreadsheet</w:t>
      </w:r>
    </w:p>
    <w:p w14:paraId="70454AFE"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NEC: Clarification on the </w:t>
      </w:r>
      <w:r>
        <w:rPr>
          <w:rFonts w:ascii="Times New Roman" w:eastAsia="Malgun Gothic" w:hAnsi="Times New Roman"/>
          <w:lang w:val="en-US" w:eastAsia="ko-KR"/>
        </w:rPr>
        <w:t>combination of minK0/minK2 with multi-PXSCH scheduling</w:t>
      </w:r>
    </w:p>
    <w:p w14:paraId="2D5AE36B"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 Interpretation of channel access type indication</w:t>
      </w:r>
    </w:p>
    <w:p w14:paraId="12D33E24"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Samsung: Clarification on </w:t>
      </w:r>
      <w:proofErr w:type="spellStart"/>
      <w:r>
        <w:rPr>
          <w:rFonts w:ascii="Times New Roman" w:eastAsia="Malgun Gothic" w:hAnsi="Times New Roman"/>
          <w:lang w:val="en-US" w:eastAsia="ko-KR"/>
        </w:rPr>
        <w:t>TDMed</w:t>
      </w:r>
      <w:proofErr w:type="spellEnd"/>
      <w:r>
        <w:rPr>
          <w:rFonts w:ascii="Times New Roman" w:eastAsia="Malgun Gothic" w:hAnsi="Times New Roman"/>
          <w:lang w:val="en-US" w:eastAsia="ko-KR"/>
        </w:rPr>
        <w:t xml:space="preserve"> PXSCH and collision resolution step of multi-PDSCH scheduling DCI</w:t>
      </w:r>
    </w:p>
    <w:p w14:paraId="4D039C61"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Qualcomm: Clarification on PDSCH mapping type </w:t>
      </w:r>
      <w:r>
        <w:rPr>
          <w:rFonts w:ascii="Times New Roman" w:eastAsia="Malgun Gothic" w:hAnsi="Times New Roman"/>
          <w:lang w:val="en-US" w:eastAsia="ko-KR"/>
        </w:rPr>
        <w:t>for TDM scheme A with m-TRP case</w:t>
      </w:r>
    </w:p>
    <w:p w14:paraId="1E932303" w14:textId="77777777" w:rsidR="007529BB" w:rsidRDefault="007529BB">
      <w:pPr>
        <w:ind w:firstLineChars="100" w:firstLine="200"/>
        <w:jc w:val="both"/>
        <w:rPr>
          <w:lang w:val="en-US" w:eastAsia="ko-KR"/>
        </w:rPr>
      </w:pPr>
    </w:p>
    <w:p w14:paraId="0DB2E18A" w14:textId="77777777" w:rsidR="007529BB" w:rsidRDefault="00E807AB">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rFonts w:hint="eastAsia"/>
          <w:lang w:eastAsia="ko-KR"/>
        </w:rPr>
        <w:t xml:space="preserve">It is noted that the proposal from Ericsson will be treated under </w:t>
      </w:r>
      <w:r>
        <w:rPr>
          <w:lang w:eastAsia="ko-KR"/>
        </w:rPr>
        <w:t>[108-e-R17-RRC-52-71GHz] thread.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7529BB" w14:paraId="7114722D" w14:textId="77777777">
        <w:tc>
          <w:tcPr>
            <w:tcW w:w="1650" w:type="dxa"/>
            <w:tcBorders>
              <w:top w:val="single" w:sz="4" w:space="0" w:color="auto"/>
              <w:left w:val="single" w:sz="4" w:space="0" w:color="auto"/>
              <w:bottom w:val="single" w:sz="4" w:space="0" w:color="auto"/>
              <w:right w:val="single" w:sz="4" w:space="0" w:color="auto"/>
            </w:tcBorders>
          </w:tcPr>
          <w:p w14:paraId="22832E7F" w14:textId="77777777" w:rsidR="007529BB" w:rsidRDefault="00E807AB">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D9B7CEE" w14:textId="77777777" w:rsidR="007529BB" w:rsidRDefault="00E807AB">
            <w:pPr>
              <w:jc w:val="both"/>
              <w:rPr>
                <w:lang w:eastAsia="ko-KR"/>
              </w:rPr>
            </w:pPr>
            <w:r>
              <w:rPr>
                <w:lang w:eastAsia="ko-KR"/>
              </w:rPr>
              <w:t>Views</w:t>
            </w:r>
          </w:p>
        </w:tc>
      </w:tr>
      <w:tr w:rsidR="007529BB" w14:paraId="79F14397" w14:textId="77777777">
        <w:tc>
          <w:tcPr>
            <w:tcW w:w="1650" w:type="dxa"/>
            <w:tcBorders>
              <w:top w:val="single" w:sz="4" w:space="0" w:color="auto"/>
              <w:left w:val="single" w:sz="4" w:space="0" w:color="auto"/>
              <w:bottom w:val="single" w:sz="4" w:space="0" w:color="auto"/>
              <w:right w:val="single" w:sz="4" w:space="0" w:color="auto"/>
            </w:tcBorders>
          </w:tcPr>
          <w:p w14:paraId="386D1FA2" w14:textId="77777777" w:rsidR="007529BB" w:rsidRDefault="00E807AB">
            <w:pPr>
              <w:jc w:val="both"/>
              <w:rPr>
                <w:rFonts w:eastAsia="宋体"/>
                <w:lang w:eastAsia="zh-CN"/>
              </w:rPr>
            </w:pPr>
            <w:r>
              <w:rPr>
                <w:rFonts w:eastAsia="宋体" w:hint="eastAsia"/>
                <w:lang w:eastAsia="zh-CN"/>
              </w:rPr>
              <w:t>X</w:t>
            </w:r>
            <w:r>
              <w:rPr>
                <w:rFonts w:eastAsia="宋体"/>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4D636A49" w14:textId="77777777" w:rsidR="007529BB" w:rsidRDefault="00E807AB">
            <w:pPr>
              <w:jc w:val="both"/>
              <w:rPr>
                <w:rFonts w:eastAsia="宋体"/>
                <w:iCs/>
                <w:lang w:val="en-US" w:eastAsia="zh-CN"/>
              </w:rPr>
            </w:pPr>
            <w:r>
              <w:rPr>
                <w:rFonts w:eastAsia="宋体"/>
                <w:iCs/>
                <w:lang w:val="en-US" w:eastAsia="zh-CN"/>
              </w:rPr>
              <w:t>Currently the channel a</w:t>
            </w:r>
            <w:r>
              <w:rPr>
                <w:rFonts w:eastAsia="宋体"/>
                <w:iCs/>
                <w:lang w:val="en-US" w:eastAsia="zh-CN"/>
              </w:rPr>
              <w:t>ccess type is only indicated for one PDSCH. For multi-PDSCH scheduling, how to determine the channel access type for multiple PDSCH should be studied. and this is essential, otherwise the spec would be incomplete when apply on shared spectrum.</w:t>
            </w:r>
          </w:p>
        </w:tc>
      </w:tr>
      <w:tr w:rsidR="007529BB" w14:paraId="0450A588" w14:textId="77777777">
        <w:tc>
          <w:tcPr>
            <w:tcW w:w="1650" w:type="dxa"/>
            <w:tcBorders>
              <w:top w:val="single" w:sz="4" w:space="0" w:color="auto"/>
              <w:left w:val="single" w:sz="4" w:space="0" w:color="auto"/>
              <w:bottom w:val="single" w:sz="4" w:space="0" w:color="auto"/>
              <w:right w:val="single" w:sz="4" w:space="0" w:color="auto"/>
            </w:tcBorders>
          </w:tcPr>
          <w:p w14:paraId="37BAE63A" w14:textId="77777777" w:rsidR="007529BB" w:rsidRDefault="00E807AB">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181F07FA" w14:textId="77777777" w:rsidR="007529BB" w:rsidRDefault="00E807AB">
            <w:pPr>
              <w:jc w:val="both"/>
              <w:rPr>
                <w:iCs/>
                <w:lang w:val="en-US" w:eastAsia="ko-KR"/>
              </w:rPr>
            </w:pPr>
            <w:r>
              <w:rPr>
                <w:iCs/>
                <w:lang w:val="en-US" w:eastAsia="ko-KR"/>
              </w:rPr>
              <w:t xml:space="preserve">To NEC, up to NW implementation. </w:t>
            </w:r>
          </w:p>
          <w:p w14:paraId="7981D18A" w14:textId="77777777" w:rsidR="007529BB" w:rsidRDefault="00E807AB">
            <w:pPr>
              <w:jc w:val="both"/>
              <w:rPr>
                <w:iCs/>
                <w:lang w:val="en-US" w:eastAsia="ko-KR"/>
              </w:rPr>
            </w:pPr>
            <w:r>
              <w:rPr>
                <w:iCs/>
                <w:lang w:val="en-US" w:eastAsia="ko-KR"/>
              </w:rPr>
              <w:t xml:space="preserve">To QC, the clarification should be discussed under </w:t>
            </w:r>
            <w:proofErr w:type="spellStart"/>
            <w:r>
              <w:rPr>
                <w:iCs/>
                <w:lang w:val="en-US" w:eastAsia="ko-KR"/>
              </w:rPr>
              <w:t>eMIMO</w:t>
            </w:r>
            <w:proofErr w:type="spellEnd"/>
            <w:r>
              <w:rPr>
                <w:iCs/>
                <w:lang w:val="en-US" w:eastAsia="ko-KR"/>
              </w:rPr>
              <w:t xml:space="preserve"> maintenance.</w:t>
            </w:r>
          </w:p>
        </w:tc>
      </w:tr>
      <w:tr w:rsidR="007529BB" w14:paraId="23CE79C0" w14:textId="77777777">
        <w:tc>
          <w:tcPr>
            <w:tcW w:w="1650" w:type="dxa"/>
            <w:tcBorders>
              <w:top w:val="single" w:sz="4" w:space="0" w:color="auto"/>
              <w:left w:val="single" w:sz="4" w:space="0" w:color="auto"/>
              <w:bottom w:val="single" w:sz="4" w:space="0" w:color="auto"/>
              <w:right w:val="single" w:sz="4" w:space="0" w:color="auto"/>
            </w:tcBorders>
          </w:tcPr>
          <w:p w14:paraId="24EAF267" w14:textId="77777777" w:rsidR="007529BB" w:rsidRDefault="00E807AB">
            <w:r>
              <w:t>NEC</w:t>
            </w:r>
          </w:p>
        </w:tc>
        <w:tc>
          <w:tcPr>
            <w:tcW w:w="7981" w:type="dxa"/>
            <w:tcBorders>
              <w:top w:val="single" w:sz="4" w:space="0" w:color="auto"/>
              <w:left w:val="single" w:sz="4" w:space="0" w:color="auto"/>
              <w:bottom w:val="single" w:sz="4" w:space="0" w:color="auto"/>
              <w:right w:val="single" w:sz="4" w:space="0" w:color="auto"/>
            </w:tcBorders>
          </w:tcPr>
          <w:p w14:paraId="64622265" w14:textId="77777777" w:rsidR="007529BB" w:rsidRDefault="00E807AB">
            <w:r>
              <w:t xml:space="preserve">Thanks Nokia’s reply. We are thinking in case multiple-PXSCH scheduling and cross-slot scheduling are enable simultaneously, the </w:t>
            </w:r>
            <w:proofErr w:type="spellStart"/>
            <w:r>
              <w:t>harq</w:t>
            </w:r>
            <w:proofErr w:type="spellEnd"/>
            <w:r>
              <w:t xml:space="preserve"> </w:t>
            </w:r>
            <w:r>
              <w:t xml:space="preserve">process number counting may be </w:t>
            </w:r>
            <w:proofErr w:type="gramStart"/>
            <w:r>
              <w:t>effected</w:t>
            </w:r>
            <w:proofErr w:type="gramEnd"/>
            <w:r>
              <w:t>, so suggest to consider the impact.</w:t>
            </w:r>
          </w:p>
        </w:tc>
      </w:tr>
      <w:tr w:rsidR="007529BB" w14:paraId="7D026B8E" w14:textId="77777777">
        <w:tc>
          <w:tcPr>
            <w:tcW w:w="1650" w:type="dxa"/>
            <w:tcBorders>
              <w:top w:val="single" w:sz="4" w:space="0" w:color="auto"/>
              <w:left w:val="single" w:sz="4" w:space="0" w:color="auto"/>
              <w:bottom w:val="single" w:sz="4" w:space="0" w:color="auto"/>
              <w:right w:val="single" w:sz="4" w:space="0" w:color="auto"/>
            </w:tcBorders>
          </w:tcPr>
          <w:p w14:paraId="4321744C" w14:textId="77777777" w:rsidR="007529BB" w:rsidRDefault="00E807AB">
            <w:r>
              <w:rPr>
                <w:rFonts w:hint="eastAsia"/>
              </w:rPr>
              <w:t>H</w:t>
            </w:r>
            <w:r>
              <w:t xml:space="preserve">uawei, </w:t>
            </w:r>
            <w:proofErr w:type="spellStart"/>
            <w: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75774E44" w14:textId="77777777" w:rsidR="007529BB" w:rsidRDefault="00E807AB">
            <w:r>
              <w:t xml:space="preserve">The restriction on </w:t>
            </w:r>
            <w:proofErr w:type="spellStart"/>
            <w:r>
              <w:t>simulatenous</w:t>
            </w:r>
            <w:proofErr w:type="spellEnd"/>
            <w:r>
              <w:t xml:space="preserve"> configuration of CBG and multi PDSCH/PUSCH scheduling should be clarified in RRC parameter spreadsheet as mentioned by </w:t>
            </w:r>
            <w:proofErr w:type="spellStart"/>
            <w:r>
              <w:t>Ericcson</w:t>
            </w:r>
            <w:proofErr w:type="spellEnd"/>
            <w:r>
              <w:t>.</w:t>
            </w:r>
          </w:p>
        </w:tc>
      </w:tr>
      <w:tr w:rsidR="007529BB" w14:paraId="7A9877C5" w14:textId="77777777">
        <w:tc>
          <w:tcPr>
            <w:tcW w:w="1650" w:type="dxa"/>
            <w:tcBorders>
              <w:top w:val="single" w:sz="4" w:space="0" w:color="auto"/>
              <w:left w:val="single" w:sz="4" w:space="0" w:color="auto"/>
              <w:bottom w:val="single" w:sz="4" w:space="0" w:color="auto"/>
              <w:right w:val="single" w:sz="4" w:space="0" w:color="auto"/>
            </w:tcBorders>
          </w:tcPr>
          <w:p w14:paraId="60E5134E" w14:textId="77777777" w:rsidR="007529BB" w:rsidRDefault="00E807AB">
            <w:r>
              <w:t xml:space="preserve"> </w:t>
            </w:r>
          </w:p>
        </w:tc>
        <w:tc>
          <w:tcPr>
            <w:tcW w:w="7981" w:type="dxa"/>
            <w:tcBorders>
              <w:top w:val="single" w:sz="4" w:space="0" w:color="auto"/>
              <w:left w:val="single" w:sz="4" w:space="0" w:color="auto"/>
              <w:bottom w:val="single" w:sz="4" w:space="0" w:color="auto"/>
              <w:right w:val="single" w:sz="4" w:space="0" w:color="auto"/>
            </w:tcBorders>
          </w:tcPr>
          <w:p w14:paraId="4F2286C1" w14:textId="77777777" w:rsidR="007529BB" w:rsidRDefault="007529BB"/>
        </w:tc>
      </w:tr>
    </w:tbl>
    <w:p w14:paraId="4637C2B8" w14:textId="77777777" w:rsidR="007529BB" w:rsidRDefault="007529BB">
      <w:pPr>
        <w:ind w:firstLineChars="100" w:firstLine="200"/>
        <w:jc w:val="both"/>
        <w:rPr>
          <w:lang w:eastAsia="ko-KR"/>
        </w:rPr>
      </w:pPr>
    </w:p>
    <w:p w14:paraId="6435D3F3" w14:textId="77777777" w:rsidR="007529BB" w:rsidRDefault="007529BB">
      <w:pPr>
        <w:ind w:firstLineChars="100" w:firstLine="200"/>
        <w:jc w:val="both"/>
        <w:rPr>
          <w:lang w:val="en-US" w:eastAsia="ko-KR"/>
        </w:rPr>
      </w:pPr>
    </w:p>
    <w:p w14:paraId="0010F995" w14:textId="77777777" w:rsidR="007529BB" w:rsidRDefault="00E807AB">
      <w:pPr>
        <w:pStyle w:val="1"/>
        <w:ind w:left="864" w:hanging="864"/>
        <w:jc w:val="both"/>
        <w:rPr>
          <w:lang w:eastAsia="ko-KR"/>
        </w:rPr>
      </w:pPr>
      <w:r>
        <w:rPr>
          <w:lang w:eastAsia="ko-KR"/>
        </w:rPr>
        <w:t>HARQ</w:t>
      </w:r>
    </w:p>
    <w:p w14:paraId="2643769D" w14:textId="77777777" w:rsidR="007529BB" w:rsidRDefault="00E807AB">
      <w:pPr>
        <w:pStyle w:val="2"/>
        <w:jc w:val="both"/>
      </w:pPr>
      <w:r>
        <w:rPr>
          <w:rFonts w:hint="eastAsia"/>
          <w:lang w:eastAsia="ko-KR"/>
        </w:rPr>
        <w:t>PUCCH power</w:t>
      </w:r>
      <w:r>
        <w:rPr>
          <w:lang w:eastAsia="ko-KR"/>
        </w:rPr>
        <w:t xml:space="preserve">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0CADADE" w14:textId="77777777">
        <w:tc>
          <w:tcPr>
            <w:tcW w:w="1651" w:type="dxa"/>
            <w:shd w:val="clear" w:color="auto" w:fill="FFFF00"/>
          </w:tcPr>
          <w:p w14:paraId="052A2255" w14:textId="77777777" w:rsidR="007529BB" w:rsidRDefault="00E807AB">
            <w:pPr>
              <w:jc w:val="both"/>
              <w:rPr>
                <w:lang w:eastAsia="ko-KR"/>
              </w:rPr>
            </w:pPr>
            <w:r>
              <w:rPr>
                <w:rFonts w:hint="eastAsia"/>
                <w:lang w:eastAsia="ko-KR"/>
              </w:rPr>
              <w:t>Company</w:t>
            </w:r>
          </w:p>
        </w:tc>
        <w:tc>
          <w:tcPr>
            <w:tcW w:w="7980" w:type="dxa"/>
            <w:shd w:val="clear" w:color="auto" w:fill="FFFF00"/>
          </w:tcPr>
          <w:p w14:paraId="3C73C7F5" w14:textId="77777777" w:rsidR="007529BB" w:rsidRDefault="00E807AB">
            <w:pPr>
              <w:jc w:val="both"/>
              <w:rPr>
                <w:lang w:eastAsia="ko-KR"/>
              </w:rPr>
            </w:pPr>
            <w:r>
              <w:rPr>
                <w:rFonts w:hint="eastAsia"/>
                <w:lang w:eastAsia="ko-KR"/>
              </w:rPr>
              <w:t>Vi</w:t>
            </w:r>
            <w:r>
              <w:rPr>
                <w:lang w:eastAsia="ko-KR"/>
              </w:rPr>
              <w:t>ews for type-1 HARQ-ACK codebook</w:t>
            </w:r>
          </w:p>
        </w:tc>
      </w:tr>
      <w:tr w:rsidR="007529BB" w14:paraId="62B0E0D3" w14:textId="77777777">
        <w:tc>
          <w:tcPr>
            <w:tcW w:w="1651" w:type="dxa"/>
            <w:shd w:val="clear" w:color="auto" w:fill="auto"/>
          </w:tcPr>
          <w:p w14:paraId="413B60D2" w14:textId="77777777" w:rsidR="007529BB" w:rsidRDefault="00E807AB">
            <w:pPr>
              <w:jc w:val="both"/>
              <w:rPr>
                <w:lang w:eastAsia="ko-KR"/>
              </w:rPr>
            </w:pPr>
            <w:r>
              <w:rPr>
                <w:rFonts w:hint="eastAsia"/>
                <w:lang w:eastAsia="ko-KR"/>
              </w:rPr>
              <w:t>[1] Huawei</w:t>
            </w:r>
          </w:p>
        </w:tc>
        <w:tc>
          <w:tcPr>
            <w:tcW w:w="7980" w:type="dxa"/>
            <w:shd w:val="clear" w:color="auto" w:fill="auto"/>
          </w:tcPr>
          <w:p w14:paraId="1DFE40E4" w14:textId="77777777" w:rsidR="007529BB" w:rsidRDefault="00E807AB">
            <w:pPr>
              <w:jc w:val="both"/>
              <w:rPr>
                <w:lang w:val="en-US" w:eastAsia="ko-KR"/>
              </w:rPr>
            </w:pPr>
            <w:r>
              <w:rPr>
                <w:lang w:val="en-US" w:eastAsia="ko-KR"/>
              </w:rPr>
              <w:t>Proposal 6: For multi-PDSCH scheduling by single DCI and Type-1 HARQ-ACK codebook, consider the TP#1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lang w:val="en-US" w:eastAsia="ko-KR"/>
              </w:rPr>
              <w:t>.</w:t>
            </w:r>
          </w:p>
          <w:p w14:paraId="3E0C342F" w14:textId="77777777" w:rsidR="007529BB" w:rsidRDefault="007529BB">
            <w:pPr>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4"/>
            </w:tblGrid>
            <w:tr w:rsidR="007529BB" w14:paraId="08972E23" w14:textId="77777777">
              <w:tc>
                <w:tcPr>
                  <w:tcW w:w="9307" w:type="dxa"/>
                  <w:shd w:val="clear" w:color="auto" w:fill="auto"/>
                </w:tcPr>
                <w:p w14:paraId="753AC23E" w14:textId="77777777" w:rsidR="007529BB" w:rsidRDefault="007529BB">
                  <w:pPr>
                    <w:pStyle w:val="ListParagraph1"/>
                    <w:widowControl w:val="0"/>
                    <w:spacing w:line="256" w:lineRule="auto"/>
                    <w:ind w:left="0"/>
                    <w:jc w:val="both"/>
                    <w:rPr>
                      <w:rFonts w:eastAsia="宋体"/>
                      <w:highlight w:val="lightGray"/>
                    </w:rPr>
                  </w:pPr>
                </w:p>
                <w:p w14:paraId="6A3AB630" w14:textId="77777777" w:rsidR="007529BB" w:rsidRDefault="00E807AB">
                  <w:pPr>
                    <w:widowControl w:val="0"/>
                    <w:jc w:val="center"/>
                    <w:rPr>
                      <w:b/>
                      <w:color w:val="FF0000"/>
                      <w:sz w:val="24"/>
                      <w:szCs w:val="20"/>
                      <w:lang w:eastAsia="zh-CN"/>
                    </w:rPr>
                  </w:pPr>
                  <w:r>
                    <w:rPr>
                      <w:b/>
                      <w:color w:val="FF0000"/>
                      <w:sz w:val="24"/>
                      <w:szCs w:val="20"/>
                      <w:lang w:eastAsia="zh-CN"/>
                    </w:rPr>
                    <w:t>*** &lt; Beginning of TP#1 for TS 38.213 v17.0.0&gt; ***</w:t>
                  </w:r>
                </w:p>
                <w:p w14:paraId="696C3E67" w14:textId="77777777" w:rsidR="007529BB" w:rsidRDefault="00E807AB">
                  <w:pPr>
                    <w:widowControl w:val="0"/>
                    <w:rPr>
                      <w:rFonts w:ascii="Arial" w:hAnsi="Arial"/>
                      <w:sz w:val="24"/>
                      <w:szCs w:val="20"/>
                    </w:rPr>
                  </w:pPr>
                  <w:r>
                    <w:rPr>
                      <w:rFonts w:ascii="Arial" w:hAnsi="Arial"/>
                      <w:sz w:val="24"/>
                      <w:szCs w:val="20"/>
                    </w:rPr>
                    <w:t>9.1.2.1</w:t>
                  </w:r>
                  <w:r>
                    <w:rPr>
                      <w:rFonts w:ascii="Arial" w:hAnsi="Arial"/>
                      <w:sz w:val="24"/>
                      <w:szCs w:val="20"/>
                    </w:rPr>
                    <w:tab/>
                    <w:t>Type-1 HARQ-ACK codebook in physical uplink control channel</w:t>
                  </w:r>
                </w:p>
                <w:p w14:paraId="78A2F5FE" w14:textId="77777777" w:rsidR="007529BB" w:rsidRDefault="00E807AB">
                  <w:pPr>
                    <w:widowControl w:val="0"/>
                    <w:spacing w:after="180"/>
                    <w:jc w:val="center"/>
                    <w:rPr>
                      <w:rFonts w:eastAsia="Malgun Gothic"/>
                      <w:color w:val="FF0000"/>
                      <w:szCs w:val="20"/>
                      <w:lang w:eastAsia="ko-KR"/>
                    </w:rPr>
                  </w:pPr>
                  <w:r>
                    <w:rPr>
                      <w:rFonts w:eastAsia="Malgun Gothic"/>
                      <w:color w:val="FF0000"/>
                      <w:szCs w:val="20"/>
                      <w:lang w:eastAsia="ko-KR"/>
                    </w:rPr>
                    <w:t>============== Unchanged Text Omitted ======================</w:t>
                  </w:r>
                </w:p>
                <w:p w14:paraId="1EC405CA" w14:textId="77777777" w:rsidR="007529BB" w:rsidRDefault="00E807AB">
                  <w:pPr>
                    <w:widowControl w:val="0"/>
                    <w:rPr>
                      <w:lang w:eastAsia="zh-CN"/>
                    </w:rPr>
                  </w:pPr>
                  <w:r>
                    <w:rPr>
                      <w:lang w:eastAsia="zh-CN"/>
                    </w:rPr>
                    <w:t xml:space="preserve">If </w:t>
                  </w:r>
                  <m:oMath>
                    <m:sSub>
                      <m:sSubPr>
                        <m:ctrlPr>
                          <w:rPr>
                            <w:rFonts w:ascii="Cambria Math" w:hAnsi="Cambria Math"/>
                            <w:i/>
                            <w:lang w:eastAsia="zh-CN"/>
                          </w:rPr>
                        </m:ctrlPr>
                      </m:sSubPr>
                      <m:e>
                        <m:r>
                          <w:rPr>
                            <w:rFonts w:ascii="Cambria Math" w:hAnsi="Cambria Math"/>
                          </w:rPr>
                          <m:t>O</m:t>
                        </m:r>
                      </m:e>
                      <m:sub>
                        <m:r>
                          <m:rPr>
                            <m:sty m:val="p"/>
                          </m:rPr>
                          <w:rPr>
                            <w:rFonts w:ascii="Cambria Math" w:hAnsi="Cambria Math"/>
                          </w:rPr>
                          <m:t>ACK</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SR</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CSI</m:t>
                        </m:r>
                      </m:sub>
                    </m:sSub>
                    <m:r>
                      <w:rPr>
                        <w:rFonts w:ascii="Cambria Math" w:hAnsi="Cambria Math" w:hint="eastAsia"/>
                      </w:rPr>
                      <m:t>≤</m:t>
                    </m:r>
                    <m:r>
                      <w:rPr>
                        <w:rFonts w:ascii="Cambria Math" w:hAnsi="Cambria Math"/>
                      </w:rPr>
                      <m:t>11</m:t>
                    </m:r>
                  </m:oMath>
                  <w:r>
                    <w:t xml:space="preserve">, </w:t>
                  </w:r>
                  <w:r>
                    <w:rPr>
                      <w:lang w:eastAsia="zh-CN"/>
                    </w:rPr>
                    <w:t xml:space="preserve">the UE determines a number of HARQ-ACK information bits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oMath>
                  <w:r>
                    <w:rPr>
                      <w:lang w:eastAsia="zh-CN"/>
                    </w:rPr>
                    <w:t xml:space="preserve"> for obtaining a transmission power for a PUCCH, as described in clause 7.2.1, as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r>
                      <w:rPr>
                        <w:rFonts w:ascii="Cambria Math" w:hAnsi="Cambria Math"/>
                      </w:rPr>
                      <m:t>=</m:t>
                    </m:r>
                    <m:nary>
                      <m:naryPr>
                        <m:chr m:val="∑"/>
                        <m:limLoc m:val="undOvr"/>
                        <m:ctrlPr>
                          <w:rPr>
                            <w:rFonts w:ascii="Cambria Math" w:hAnsi="Cambria Math"/>
                            <w:i/>
                            <w:lang w:eastAsia="zh-CN"/>
                          </w:rPr>
                        </m:ctrlPr>
                      </m:naryPr>
                      <m:sub>
                        <m:r>
                          <w:rPr>
                            <w:rFonts w:ascii="Cambria Math" w:hAnsi="Cambria Math"/>
                          </w:rPr>
                          <m:t>c</m:t>
                        </m:r>
                        <m:r>
                          <w:rPr>
                            <w:rFonts w:ascii="Cambria Math" w:hAnsi="Cambria Math"/>
                          </w:rPr>
                          <m:t>=0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m:t>
                        </m:r>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m:t>
                            </m:r>
                            <m:r>
                              <w:rPr>
                                <w:rFonts w:ascii="Cambria Math" w:hAnsi="Cambria Math"/>
                              </w:rPr>
                              <m:t>=0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m:t>
                            </m:r>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m:t>
                                </m:r>
                                <m:r>
                                  <w:rPr>
                                    <w:rFonts w:ascii="Cambria Math" w:hAnsi="Cambria Math" w:cs="Arial"/>
                                  </w:rPr>
                                  <m:t>,</m:t>
                                </m:r>
                                <m:r>
                                  <w:rPr>
                                    <w:rFonts w:ascii="Cambria Math" w:hAnsi="Cambria Math" w:cs="Arial"/>
                                  </w:rPr>
                                  <m:t>c</m:t>
                                </m:r>
                              </m:sub>
                              <m:sup>
                                <m:r>
                                  <m:rPr>
                                    <m:sty m:val="p"/>
                                  </m:rPr>
                                  <w:rPr>
                                    <w:rFonts w:ascii="Cambria Math" w:hAnsi="Cambria Math" w:cs="Arial"/>
                                  </w:rPr>
                                  <m:t>received</m:t>
                                </m:r>
                              </m:sup>
                            </m:sSubSup>
                            <m:r>
                              <w:rPr>
                                <w:rFonts w:ascii="Cambria Math" w:hAnsi="Cambria Math" w:cs="Arial"/>
                              </w:rPr>
                              <m:t>+</m:t>
                            </m:r>
                            <m:nary>
                              <m:naryPr>
                                <m:chr m:val="∑"/>
                                <m:limLoc m:val="undOvr"/>
                                <m:ctrlPr>
                                  <w:rPr>
                                    <w:rFonts w:ascii="Cambria Math" w:hAnsi="Cambria Math"/>
                                    <w:i/>
                                    <w:lang w:eastAsia="zh-CN"/>
                                  </w:rPr>
                                </m:ctrlPr>
                              </m:naryPr>
                              <m:sub>
                                <m:r>
                                  <w:rPr>
                                    <w:rFonts w:ascii="Cambria Math" w:hAnsi="Cambria Math"/>
                                  </w:rPr>
                                  <m:t>c</m:t>
                                </m:r>
                                <m:r>
                                  <w:rPr>
                                    <w:rFonts w:ascii="Cambria Math" w:hAnsi="Cambria Math"/>
                                  </w:rPr>
                                  <m:t>=0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m:t>
                                </m:r>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m:t>
                                    </m:r>
                                    <m:r>
                                      <w:rPr>
                                        <w:rFonts w:ascii="Cambria Math" w:hAnsi="Cambria Math"/>
                                      </w:rPr>
                                      <m:t>=0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m:t>
                                    </m:r>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m:t>
                                        </m:r>
                                        <m:r>
                                          <w:rPr>
                                            <w:rFonts w:ascii="Cambria Math" w:hAnsi="Cambria Math" w:cs="Arial"/>
                                          </w:rPr>
                                          <m:t>,</m:t>
                                        </m:r>
                                        <m:r>
                                          <w:rPr>
                                            <w:rFonts w:ascii="Cambria Math" w:hAnsi="Cambria Math" w:cs="Arial"/>
                                          </w:rPr>
                                          <m:t>c</m:t>
                                        </m:r>
                                      </m:sub>
                                      <m:sup>
                                        <m:r>
                                          <m:rPr>
                                            <m:sty m:val="p"/>
                                          </m:rPr>
                                          <w:rPr>
                                            <w:rFonts w:ascii="Cambria Math" w:hAnsi="Cambria Math" w:cs="Arial"/>
                                          </w:rPr>
                                          <m:t>received,CBG</m:t>
                                        </m:r>
                                      </m:sup>
                                    </m:sSubSup>
                                  </m:e>
                                </m:nary>
                              </m:e>
                            </m:nary>
                          </m:e>
                        </m:nary>
                      </m:e>
                    </m:nary>
                  </m:oMath>
                  <w:r>
                    <w:rPr>
                      <w:lang w:eastAsia="zh-CN"/>
                    </w:rPr>
                    <w:t xml:space="preserve"> where </w:t>
                  </w:r>
                </w:p>
                <w:p w14:paraId="611EDB3D" w14:textId="77777777" w:rsidR="007529BB" w:rsidRDefault="00E807AB">
                  <w:pPr>
                    <w:pStyle w:val="B1"/>
                    <w:widowControl w:val="0"/>
                    <w:rPr>
                      <w:lang w:val="en-US" w:eastAsia="zh-CN"/>
                    </w:rPr>
                  </w:pPr>
                  <w:r>
                    <w:rPr>
                      <w:lang w:eastAsia="zh-CN"/>
                    </w:rPr>
                    <w:t>-</w:t>
                  </w:r>
                  <w:r>
                    <w:rPr>
                      <w:lang w:eastAsia="zh-CN"/>
                    </w:rPr>
                    <w:tab/>
                  </w:r>
                  <m:oMath>
                    <m:sSubSup>
                      <m:sSubSupPr>
                        <m:ctrlPr>
                          <w:rPr>
                            <w:rFonts w:ascii="Cambria Math" w:hAnsi="Cambria Math"/>
                            <w:i/>
                            <w:lang w:eastAsia="zh-CN"/>
                          </w:rPr>
                        </m:ctrlPr>
                      </m:sSubSupPr>
                      <m:e>
                        <m:r>
                          <w:rPr>
                            <w:rFonts w:ascii="Cambria Math"/>
                          </w:rPr>
                          <m:t>N</m:t>
                        </m:r>
                      </m:e>
                      <m:sub>
                        <m:r>
                          <m:rPr>
                            <m:nor/>
                          </m:rPr>
                          <w:rPr>
                            <w:rFonts w:ascii="Cambria Math"/>
                          </w:rPr>
                          <m:t>cells</m:t>
                        </m:r>
                        <m:ctrlPr>
                          <w:rPr>
                            <w:rFonts w:ascii="Cambria Math" w:hAnsi="Cambria Math"/>
                            <w:lang w:eastAsia="zh-CN"/>
                          </w:rPr>
                        </m:ctrlPr>
                      </m:sub>
                      <m:sup>
                        <m:r>
                          <m:rPr>
                            <m:nor/>
                          </m:rPr>
                          <w:rPr>
                            <w:rFonts w:ascii="Cambria Math"/>
                          </w:rPr>
                          <m:t>DL</m:t>
                        </m:r>
                        <m:ctrlPr>
                          <w:rPr>
                            <w:rFonts w:ascii="Cambria Math" w:hAnsi="Cambria Math"/>
                            <w:lang w:eastAsia="zh-CN"/>
                          </w:rPr>
                        </m:ctrlPr>
                      </m:sup>
                    </m:sSubSup>
                  </m:oMath>
                  <w:r>
                    <w:rPr>
                      <w:lang w:val="en-US" w:eastAsia="zh-CN"/>
                    </w:rPr>
                    <w:t xml:space="preserve"> are all DL cells where the UE is configured to receive unicast or multicast PDSCHs</w:t>
                  </w:r>
                </w:p>
                <w:p w14:paraId="77CDB096" w14:textId="77777777" w:rsidR="007529BB" w:rsidRDefault="00E807AB">
                  <w:pPr>
                    <w:pStyle w:val="B1"/>
                    <w:widowControl w:val="0"/>
                    <w:rPr>
                      <w:lang w:val="en-US" w:eastAsia="zh-CN"/>
                    </w:rPr>
                  </w:pPr>
                  <w:r>
                    <w:rPr>
                      <w:lang w:val="en-US" w:eastAsia="zh-CN"/>
                    </w:rPr>
                    <w:lastRenderedPageBreak/>
                    <w:t>-</w:t>
                  </w:r>
                  <w:r>
                    <w:rPr>
                      <w:lang w:val="en-US" w:eastAsia="zh-CN"/>
                    </w:rPr>
                    <w:tab/>
                  </w:r>
                  <m:oMath>
                    <m:sSub>
                      <m:sSubPr>
                        <m:ctrlPr>
                          <w:rPr>
                            <w:rFonts w:ascii="Cambria Math" w:hAnsi="Cambria Math"/>
                            <w:i/>
                            <w:lang w:eastAsia="zh-CN"/>
                          </w:rPr>
                        </m:ctrlPr>
                      </m:sSubPr>
                      <m:e>
                        <m:r>
                          <w:rPr>
                            <w:rFonts w:ascii="Cambria Math"/>
                          </w:rPr>
                          <m:t>M</m:t>
                        </m:r>
                      </m:e>
                      <m:sub>
                        <m:r>
                          <w:rPr>
                            <w:rFonts w:ascii="Cambria Math"/>
                          </w:rPr>
                          <m:t>c</m:t>
                        </m:r>
                      </m:sub>
                    </m:sSub>
                  </m:oMath>
                  <w:r>
                    <w:rPr>
                      <w:lang w:val="en-US" w:eastAsia="zh-CN"/>
                    </w:rPr>
                    <w:t xml:space="preserve"> is the cardinality for the union of all sets </w:t>
                  </w:r>
                  <m:oMath>
                    <m:sSub>
                      <m:sSubPr>
                        <m:ctrlPr>
                          <w:rPr>
                            <w:rFonts w:ascii="Cambria Math" w:hAnsi="Cambria Math"/>
                            <w:i/>
                            <w:lang w:eastAsia="zh-CN"/>
                          </w:rPr>
                        </m:ctrlPr>
                      </m:sSubPr>
                      <m:e>
                        <m:r>
                          <w:rPr>
                            <w:rFonts w:ascii="Cambria Math"/>
                          </w:rPr>
                          <m:t>M</m:t>
                        </m:r>
                      </m:e>
                      <m:sub>
                        <m:r>
                          <w:rPr>
                            <w:rFonts w:ascii="Cambria Math"/>
                          </w:rPr>
                          <m:t>A</m:t>
                        </m:r>
                        <m:r>
                          <w:rPr>
                            <w:rFonts w:ascii="Cambria Math"/>
                          </w:rPr>
                          <m:t>,</m:t>
                        </m:r>
                        <m:r>
                          <w:rPr>
                            <w:rFonts w:ascii="Cambria Math"/>
                          </w:rPr>
                          <m:t>c</m:t>
                        </m:r>
                      </m:sub>
                    </m:sSub>
                  </m:oMath>
                  <w:r>
                    <w:rPr>
                      <w:lang w:val="en-US" w:eastAsia="zh-CN"/>
                    </w:rPr>
                    <w:t xml:space="preserve"> of occasions for unicast or multicast PDSCH receptions or SPS PDSCH releases for serving cell </w:t>
                  </w:r>
                  <m:oMath>
                    <m:r>
                      <w:rPr>
                        <w:rFonts w:ascii="Cambria Math" w:hAnsi="Cambria Math"/>
                      </w:rPr>
                      <m:t>c</m:t>
                    </m:r>
                  </m:oMath>
                </w:p>
                <w:p w14:paraId="28FC6D3E" w14:textId="77777777" w:rsidR="007529BB" w:rsidRDefault="00E807AB">
                  <w:pPr>
                    <w:pStyle w:val="B1"/>
                    <w:widowControl w:val="0"/>
                    <w:rPr>
                      <w:lang w:val="en-US"/>
                    </w:rPr>
                  </w:pPr>
                  <w:r>
                    <w:rPr>
                      <w:rFonts w:cs="Arial"/>
                      <w:lang w:val="en-US" w:eastAsia="zh-CN"/>
                    </w:rPr>
                    <w:t>-</w:t>
                  </w:r>
                  <w:r>
                    <w:rPr>
                      <w:rFonts w:cs="Arial"/>
                      <w:lang w:val="en-US"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m:t>
                        </m:r>
                        <m:r>
                          <w:rPr>
                            <w:rFonts w:ascii="Cambria Math" w:hAnsi="Cambria Math" w:cs="Arial"/>
                          </w:rPr>
                          <m:t>,</m:t>
                        </m:r>
                        <m:r>
                          <w:rPr>
                            <w:rFonts w:ascii="Cambria Math" w:hAnsi="Cambria Math" w:cs="Arial"/>
                          </w:rPr>
                          <m:t>c</m:t>
                        </m:r>
                      </m:sub>
                      <m:sup>
                        <m:r>
                          <m:rPr>
                            <m:sty m:val="p"/>
                          </m:rPr>
                          <w:rPr>
                            <w:rFonts w:ascii="Cambria Math" w:hAnsi="Cambria Math" w:cs="Arial"/>
                          </w:rPr>
                          <m:t>received</m:t>
                        </m:r>
                      </m:sup>
                    </m:sSubSup>
                  </m:oMath>
                  <w:r>
                    <w:rPr>
                      <w:rFonts w:cs="Arial"/>
                      <w:lang w:val="en-US" w:eastAsia="zh-CN"/>
                    </w:rPr>
                    <w:t xml:space="preserve"> is </w:t>
                  </w:r>
                  <w:r>
                    <w:rPr>
                      <w:lang w:val="en-US" w:eastAsia="zh-CN"/>
                    </w:rPr>
                    <w:t xml:space="preserve">the number of </w:t>
                  </w:r>
                  <w:r>
                    <w:rPr>
                      <w:lang w:val="en-US"/>
                    </w:rPr>
                    <w:t xml:space="preserve">transport blocks the UE receives in 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proofErr w:type="spellStart"/>
                  <w:r>
                    <w:rPr>
                      <w:i/>
                      <w:lang w:val="en-US"/>
                    </w:rPr>
                    <w:t>harq</w:t>
                  </w:r>
                  <w:proofErr w:type="spellEnd"/>
                  <w:r>
                    <w:rPr>
                      <w:i/>
                      <w:lang w:val="en-US"/>
                    </w:rPr>
                    <w:t>-ACK-</w:t>
                  </w:r>
                  <w:proofErr w:type="spellStart"/>
                  <w:r>
                    <w:rPr>
                      <w:i/>
                      <w:lang w:val="en-US"/>
                    </w:rPr>
                    <w:t>SpatialBundlingPUCCH</w:t>
                  </w:r>
                  <w:proofErr w:type="spellEnd"/>
                  <w:r>
                    <w:rPr>
                      <w:lang w:val="en-US" w:eastAsia="zh-CN"/>
                    </w:rPr>
                    <w:t xml:space="preserve"> and </w:t>
                  </w:r>
                  <w:r>
                    <w:rPr>
                      <w:i/>
                      <w:lang w:val="en-US" w:eastAsia="zh-CN"/>
                    </w:rPr>
                    <w:t>PDSCH-</w:t>
                  </w:r>
                  <w:proofErr w:type="spellStart"/>
                  <w:r>
                    <w:rPr>
                      <w:i/>
                      <w:lang w:val="en-US" w:eastAsia="zh-CN"/>
                    </w:rPr>
                    <w:t>CodeBlockGroupTransmission</w:t>
                  </w:r>
                  <w:proofErr w:type="spellEnd"/>
                  <w:r>
                    <w:rPr>
                      <w:lang w:val="en-US" w:eastAsia="zh-CN"/>
                    </w:rPr>
                    <w:t xml:space="preserve"> are not provided, or the number of transport blocks the UE receives in </w:t>
                  </w:r>
                  <w:r>
                    <w:rPr>
                      <w:lang w:val="en-US"/>
                    </w:rPr>
                    <w:t xml:space="preserve">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r>
                    <w:rPr>
                      <w:i/>
                      <w:lang w:val="en-US" w:eastAsia="zh-CN"/>
                    </w:rPr>
                    <w:t>PDSCH-</w:t>
                  </w:r>
                  <w:proofErr w:type="spellStart"/>
                  <w:r>
                    <w:rPr>
                      <w:i/>
                      <w:lang w:val="en-US" w:eastAsia="zh-CN"/>
                    </w:rPr>
                    <w:t>CodeBlockGroupTransmission</w:t>
                  </w:r>
                  <w:proofErr w:type="spellEnd"/>
                  <w:r>
                    <w:rPr>
                      <w:lang w:val="en-US" w:eastAsia="zh-CN"/>
                    </w:rPr>
                    <w:t xml:space="preserve"> is provided and the PDSCH reception is scheduled by a DCI format </w:t>
                  </w:r>
                  <w:r>
                    <w:rPr>
                      <w:lang w:val="en-US"/>
                    </w:rPr>
                    <w:t>that does not support CBG-based PDS</w:t>
                  </w:r>
                  <w:r>
                    <w:rPr>
                      <w:lang w:val="en-US"/>
                    </w:rPr>
                    <w:t>CH receptions</w:t>
                  </w:r>
                  <w:r>
                    <w:rPr>
                      <w:lang w:val="en-US" w:eastAsia="zh-CN"/>
                    </w:rPr>
                    <w:t xml:space="preserve">, or </w:t>
                  </w:r>
                  <w:r>
                    <w:rPr>
                      <w:rFonts w:cs="Arial"/>
                      <w:lang w:val="en-US" w:eastAsia="zh-CN"/>
                    </w:rPr>
                    <w:t xml:space="preserve">the number of </w:t>
                  </w:r>
                  <w:r>
                    <w:rPr>
                      <w:lang w:val="en-US"/>
                    </w:rPr>
                    <w:t xml:space="preserve">PDSCH </w:t>
                  </w:r>
                  <w:r>
                    <w:rPr>
                      <w:lang w:val="en-US" w:eastAsia="zh-CN"/>
                    </w:rPr>
                    <w:t xml:space="preserve">receptions </w:t>
                  </w:r>
                  <w:r>
                    <w:rPr>
                      <w:lang w:val="en-US"/>
                    </w:rPr>
                    <w:t xml:space="preserve">if </w:t>
                  </w:r>
                  <w:proofErr w:type="spellStart"/>
                  <w:r>
                    <w:rPr>
                      <w:i/>
                      <w:lang w:val="en-US"/>
                    </w:rPr>
                    <w:t>harq</w:t>
                  </w:r>
                  <w:proofErr w:type="spellEnd"/>
                  <w:r>
                    <w:rPr>
                      <w:i/>
                      <w:lang w:val="en-US"/>
                    </w:rPr>
                    <w:t>-ACK-</w:t>
                  </w:r>
                  <w:proofErr w:type="spellStart"/>
                  <w:r>
                    <w:rPr>
                      <w:i/>
                      <w:lang w:val="en-US"/>
                    </w:rPr>
                    <w:t>SpatialBundlingPUCCH</w:t>
                  </w:r>
                  <w:proofErr w:type="spellEnd"/>
                  <w:r>
                    <w:rPr>
                      <w:lang w:val="en-US" w:eastAsia="zh-CN"/>
                    </w:rPr>
                    <w:t xml:space="preserve"> is provided or SPS PDSCH release</w:t>
                  </w:r>
                  <w:r>
                    <w:rPr>
                      <w:lang w:eastAsia="zh-CN"/>
                    </w:rPr>
                    <w:t xml:space="preserve"> </w:t>
                  </w:r>
                  <w:r>
                    <w:rPr>
                      <w:lang w:val="en-US"/>
                    </w:rPr>
                    <w:t>or TCI state update</w:t>
                  </w:r>
                  <w:r>
                    <w:rPr>
                      <w:rFonts w:cs="Arial"/>
                      <w:lang w:val="en-US" w:eastAsia="zh-CN"/>
                    </w:rPr>
                    <w:t xml:space="preserve"> </w:t>
                  </w:r>
                  <w:r>
                    <w:rPr>
                      <w:lang w:val="en-US" w:eastAsia="zh-CN"/>
                    </w:rPr>
                    <w:t xml:space="preserve">in PDSCH 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w:t>
                  </w:r>
                  <w:r>
                    <w:rPr>
                      <w:lang w:val="en-US" w:eastAsia="zh-CN"/>
                    </w:rPr>
                    <w:t>and the UE reports corresponding HARQ-ACK information in the PUCCH</w:t>
                  </w:r>
                  <w:r>
                    <w:rPr>
                      <w:lang w:val="en-US"/>
                    </w:rPr>
                    <w:t>.</w:t>
                  </w:r>
                </w:p>
                <w:p w14:paraId="76F7BC03" w14:textId="77777777" w:rsidR="007529BB" w:rsidRDefault="00E807AB">
                  <w:pPr>
                    <w:pStyle w:val="B1"/>
                    <w:widowControl w:val="0"/>
                    <w:ind w:left="882" w:hanging="253"/>
                    <w:rPr>
                      <w:lang w:val="en-US" w:eastAsia="zh-CN"/>
                    </w:rPr>
                  </w:pPr>
                  <w:r>
                    <w:rPr>
                      <w:rFonts w:hint="eastAsia"/>
                      <w:lang w:val="en-US" w:eastAsia="zh-CN"/>
                    </w:rPr>
                    <w:t xml:space="preserve"> </w:t>
                  </w:r>
                  <w:r>
                    <w:rPr>
                      <w:lang w:val="en-US" w:eastAsia="zh-CN"/>
                    </w:rPr>
                    <w:t xml:space="preserve"> </w:t>
                  </w:r>
                  <w:r>
                    <w:rPr>
                      <w:lang w:val="en-US" w:eastAsia="zh-CN"/>
                    </w:rPr>
                    <w:t xml:space="preserve">   </w:t>
                  </w:r>
                  <w:ins w:id="8" w:author="Huawei" w:date="2022-02-14T15:59:00Z">
                    <w:r>
                      <w:t xml:space="preserve">- </w:t>
                    </w:r>
                    <w:r>
                      <w:rPr>
                        <w:lang w:eastAsia="zh-CN"/>
                      </w:rPr>
                      <w:t xml:space="preserve">if </w:t>
                    </w:r>
                    <w:proofErr w:type="spellStart"/>
                    <w:r>
                      <w:rPr>
                        <w:i/>
                        <w:iCs/>
                        <w:lang w:eastAsia="zh-CN"/>
                      </w:rPr>
                      <w:t>enableTimeDomainHARQ</w:t>
                    </w:r>
                    <w:proofErr w:type="spellEnd"/>
                    <w:r>
                      <w:rPr>
                        <w:i/>
                        <w:iCs/>
                        <w:lang w:eastAsia="zh-CN"/>
                      </w:rPr>
                      <w:t>-Bundling</w:t>
                    </w:r>
                    <w:r>
                      <w:rPr>
                        <w:lang w:eastAsia="zh-CN"/>
                      </w:rPr>
                      <w:t xml:space="preserve"> is provided for a serving cell </w:t>
                    </w:r>
                  </w:ins>
                  <m:oMath>
                    <m:r>
                      <w:ins w:id="9" w:author="Huawei" w:date="2022-02-14T15:59:00Z">
                        <w:rPr>
                          <w:rFonts w:ascii="Cambria Math" w:hAnsi="Cambria Math"/>
                        </w:rPr>
                        <m:t>c</m:t>
                      </w:ins>
                    </m:r>
                  </m:oMath>
                  <w:ins w:id="10" w:author="Huawei" w:date="2022-02-14T15:59:00Z">
                    <w:r>
                      <w:rPr>
                        <w:lang w:eastAsia="zh-CN"/>
                      </w:rPr>
                      <w:t xml:space="preserve">, for a DCI format indicating a TDRA row that includes more than one SLIV entry on the serving cell </w:t>
                    </w:r>
                    <w:r>
                      <w:rPr>
                        <w:i/>
                        <w:lang w:eastAsia="zh-CN"/>
                      </w:rPr>
                      <w:t>c</w:t>
                    </w:r>
                    <w:r>
                      <w:rPr>
                        <w:lang w:eastAsia="zh-CN"/>
                      </w:rPr>
                      <w:t xml:space="preserve">, a PDSCH only associated with the last SLIV configured in TDRA table is considered </w:t>
                    </w:r>
                    <w:r>
                      <w:rPr>
                        <w:lang w:eastAsia="zh-CN"/>
                      </w:rPr>
                      <w:t>as received, a PDSCH other than the PDSCH associated with the last SLIV configured in TDRA table is considered as not received.</w:t>
                    </w:r>
                  </w:ins>
                </w:p>
                <w:p w14:paraId="18F4ACCA" w14:textId="77777777" w:rsidR="007529BB" w:rsidRDefault="00E807AB">
                  <w:pPr>
                    <w:widowControl w:val="0"/>
                  </w:pPr>
                  <w:r>
                    <w:rPr>
                      <w:rFonts w:cs="Arial"/>
                      <w:lang w:eastAsia="zh-CN"/>
                    </w:rPr>
                    <w:t>-</w:t>
                  </w:r>
                  <w:r>
                    <w:rPr>
                      <w:rFonts w:cs="Arial"/>
                      <w:lang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m:t>
                        </m:r>
                        <m:r>
                          <w:rPr>
                            <w:rFonts w:ascii="Cambria Math" w:hAnsi="Cambria Math" w:cs="Arial"/>
                          </w:rPr>
                          <m:t>,</m:t>
                        </m:r>
                        <m:r>
                          <w:rPr>
                            <w:rFonts w:ascii="Cambria Math" w:hAnsi="Cambria Math" w:cs="Arial"/>
                          </w:rPr>
                          <m:t>c</m:t>
                        </m:r>
                      </m:sub>
                      <m:sup>
                        <m:r>
                          <m:rPr>
                            <m:sty m:val="p"/>
                          </m:rPr>
                          <w:rPr>
                            <w:rFonts w:ascii="Cambria Math" w:hAnsi="Cambria Math" w:cs="Arial"/>
                          </w:rPr>
                          <m:t>received,CBG</m:t>
                        </m:r>
                      </m:sup>
                    </m:sSubSup>
                  </m:oMath>
                  <w:r>
                    <w:rPr>
                      <w:rFonts w:cs="Arial"/>
                      <w:lang w:eastAsia="zh-CN"/>
                    </w:rPr>
                    <w:t xml:space="preserve"> is </w:t>
                  </w:r>
                  <w:r>
                    <w:rPr>
                      <w:lang w:eastAsia="zh-CN"/>
                    </w:rPr>
                    <w:t xml:space="preserve">the number of </w:t>
                  </w:r>
                  <w:r>
                    <w:t xml:space="preserve">CBGs the UE receives in a PDSCH </w:t>
                  </w:r>
                  <w:r>
                    <w:rPr>
                      <w:lang w:eastAsia="zh-CN"/>
                    </w:rPr>
                    <w:t xml:space="preserve">reception occasion </w:t>
                  </w:r>
                  <m:oMath>
                    <m:r>
                      <w:rPr>
                        <w:rFonts w:ascii="Cambria Math" w:hAnsi="Cambria Math" w:cs="Arial"/>
                      </w:rPr>
                      <m:t>m</m:t>
                    </m:r>
                  </m:oMath>
                  <w:r>
                    <w:t xml:space="preserve"> </w:t>
                  </w:r>
                  <w:r>
                    <w:rPr>
                      <w:lang w:eastAsia="zh-CN"/>
                    </w:rPr>
                    <w:t xml:space="preserve">for serving cell </w:t>
                  </w:r>
                  <m:oMath>
                    <m:r>
                      <w:rPr>
                        <w:rFonts w:ascii="Cambria Math" w:hAnsi="Cambria Math" w:cs="Arial"/>
                      </w:rPr>
                      <m:t>c</m:t>
                    </m:r>
                  </m:oMath>
                  <w:r>
                    <w:t xml:space="preserve"> if </w:t>
                  </w:r>
                  <w:r>
                    <w:rPr>
                      <w:i/>
                      <w:lang w:eastAsia="zh-CN"/>
                    </w:rPr>
                    <w:t>PDSCH-</w:t>
                  </w:r>
                  <w:proofErr w:type="spellStart"/>
                  <w:r>
                    <w:rPr>
                      <w:i/>
                      <w:lang w:eastAsia="zh-CN"/>
                    </w:rPr>
                    <w:t>CodeBlockGroupTransmission</w:t>
                  </w:r>
                  <w:proofErr w:type="spellEnd"/>
                  <w:r>
                    <w:rPr>
                      <w:lang w:eastAsia="zh-CN"/>
                    </w:rPr>
                    <w:t xml:space="preserve"> is provided and the PDSCH reception is scheduled by a DCI format </w:t>
                  </w:r>
                  <w:r>
                    <w:t>that supports CBG-based PDSCH receptions</w:t>
                  </w:r>
                  <w:r>
                    <w:rPr>
                      <w:lang w:eastAsia="zh-CN"/>
                    </w:rPr>
                    <w:t xml:space="preserve"> and the UE reports corresponding HARQ-ACK information in the PUCCH</w:t>
                  </w:r>
                  <w:r>
                    <w:t>.</w:t>
                  </w:r>
                </w:p>
                <w:p w14:paraId="7D9571DC" w14:textId="77777777" w:rsidR="007529BB" w:rsidRDefault="00E807AB">
                  <w:pPr>
                    <w:widowControl w:val="0"/>
                    <w:ind w:firstLineChars="50" w:firstLine="100"/>
                    <w:jc w:val="center"/>
                  </w:pPr>
                  <w:r>
                    <w:rPr>
                      <w:rFonts w:eastAsia="Malgun Gothic"/>
                      <w:color w:val="FF0000"/>
                      <w:szCs w:val="20"/>
                      <w:lang w:eastAsia="ko-KR"/>
                    </w:rPr>
                    <w:t>============== Unchanged Text Omitted ===========</w:t>
                  </w:r>
                  <w:r>
                    <w:rPr>
                      <w:rFonts w:eastAsia="Malgun Gothic"/>
                      <w:color w:val="FF0000"/>
                      <w:szCs w:val="20"/>
                      <w:lang w:eastAsia="ko-KR"/>
                    </w:rPr>
                    <w:t>===========</w:t>
                  </w:r>
                </w:p>
                <w:p w14:paraId="693DF2C4" w14:textId="77777777" w:rsidR="007529BB" w:rsidRDefault="00E807AB">
                  <w:pPr>
                    <w:jc w:val="center"/>
                    <w:rPr>
                      <w:b/>
                      <w:szCs w:val="20"/>
                    </w:rPr>
                  </w:pPr>
                  <w:r>
                    <w:rPr>
                      <w:color w:val="FF0000"/>
                      <w:sz w:val="24"/>
                      <w:szCs w:val="20"/>
                      <w:lang w:eastAsia="zh-CN"/>
                    </w:rPr>
                    <w:t>*** &lt;</w:t>
                  </w:r>
                  <w:r>
                    <w:rPr>
                      <w:b/>
                      <w:color w:val="FF0000"/>
                      <w:sz w:val="24"/>
                      <w:szCs w:val="20"/>
                      <w:lang w:eastAsia="zh-CN"/>
                    </w:rPr>
                    <w:t xml:space="preserve"> End of TP#1 for TS 38.213 v17.0.0</w:t>
                  </w:r>
                  <w:r>
                    <w:rPr>
                      <w:color w:val="FF0000"/>
                      <w:sz w:val="24"/>
                      <w:szCs w:val="20"/>
                      <w:lang w:eastAsia="zh-CN"/>
                    </w:rPr>
                    <w:t>&gt; ***</w:t>
                  </w:r>
                </w:p>
              </w:tc>
            </w:tr>
          </w:tbl>
          <w:p w14:paraId="2AD19B88" w14:textId="77777777" w:rsidR="007529BB" w:rsidRDefault="007529BB">
            <w:pPr>
              <w:jc w:val="both"/>
              <w:rPr>
                <w:lang w:eastAsia="ko-KR"/>
              </w:rPr>
            </w:pPr>
          </w:p>
          <w:p w14:paraId="46486754" w14:textId="77777777" w:rsidR="007529BB" w:rsidRDefault="007529BB">
            <w:pPr>
              <w:jc w:val="both"/>
              <w:rPr>
                <w:lang w:eastAsia="ko-KR"/>
              </w:rPr>
            </w:pPr>
          </w:p>
        </w:tc>
      </w:tr>
      <w:tr w:rsidR="007529BB" w14:paraId="19008021" w14:textId="77777777">
        <w:tc>
          <w:tcPr>
            <w:tcW w:w="1651" w:type="dxa"/>
            <w:shd w:val="clear" w:color="auto" w:fill="auto"/>
          </w:tcPr>
          <w:p w14:paraId="36ADDA4A" w14:textId="77777777" w:rsidR="007529BB" w:rsidRDefault="00E807AB">
            <w:pPr>
              <w:jc w:val="both"/>
              <w:rPr>
                <w:lang w:eastAsia="ko-KR"/>
              </w:rPr>
            </w:pPr>
            <w:r>
              <w:rPr>
                <w:rFonts w:hint="eastAsia"/>
                <w:lang w:eastAsia="ko-KR"/>
              </w:rPr>
              <w:lastRenderedPageBreak/>
              <w:t>[4] vivo</w:t>
            </w:r>
          </w:p>
        </w:tc>
        <w:tc>
          <w:tcPr>
            <w:tcW w:w="7980" w:type="dxa"/>
            <w:shd w:val="clear" w:color="auto" w:fill="auto"/>
          </w:tcPr>
          <w:p w14:paraId="469C2857" w14:textId="77777777" w:rsidR="007529BB" w:rsidRDefault="00E807AB">
            <w:pPr>
              <w:jc w:val="both"/>
              <w:rPr>
                <w:b/>
                <w:lang w:eastAsia="ko-KR"/>
              </w:rPr>
            </w:pPr>
            <w:bookmarkStart w:id="11" w:name="_Ref92817663"/>
            <w:bookmarkStart w:id="12" w:name="_Ref92387715"/>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7</w:t>
            </w:r>
            <w:r>
              <w:rPr>
                <w:lang w:eastAsia="ko-KR"/>
              </w:rPr>
              <w:fldChar w:fldCharType="end"/>
            </w:r>
            <w:r>
              <w:rPr>
                <w:rFonts w:hint="eastAsia"/>
                <w:lang w:eastAsia="ko-KR"/>
              </w:rPr>
              <w:t>:</w:t>
            </w:r>
            <w:r>
              <w:rPr>
                <w:lang w:eastAsia="ko-KR"/>
              </w:rPr>
              <w:t xml:space="preserve"> For multi-PDSCH scheduling and Type-1 codebook, consider the TP1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11"/>
            <w:bookmarkEnd w:id="12"/>
          </w:p>
          <w:p w14:paraId="6FC47B2D" w14:textId="77777777" w:rsidR="007529BB" w:rsidRDefault="007529BB">
            <w:pPr>
              <w:jc w:val="both"/>
              <w:rPr>
                <w:lang w:eastAsia="ko-KR"/>
              </w:rPr>
            </w:pPr>
          </w:p>
          <w:p w14:paraId="5FB66AED" w14:textId="77777777" w:rsidR="007529BB" w:rsidRDefault="00E807AB">
            <w:pPr>
              <w:spacing w:after="120"/>
              <w:rPr>
                <w:szCs w:val="20"/>
              </w:rPr>
            </w:pPr>
            <w:r>
              <w:rPr>
                <w:rFonts w:hint="eastAsia"/>
                <w:highlight w:val="yellow"/>
              </w:rPr>
              <w:t>---------------------------</w:t>
            </w:r>
            <w:r>
              <w:rPr>
                <w:rFonts w:eastAsia="宋体" w:hint="eastAsia"/>
                <w:highlight w:val="yellow"/>
              </w:rPr>
              <w:t>----</w:t>
            </w:r>
            <w:r>
              <w:rPr>
                <w:rFonts w:eastAsia="宋体"/>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 xml:space="preserve">--------------Start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宋体" w:hint="eastAsia"/>
                <w:highlight w:val="yellow"/>
              </w:rPr>
              <w:t>-----</w:t>
            </w:r>
            <w:r>
              <w:rPr>
                <w:rFonts w:hint="eastAsia"/>
                <w:highlight w:val="yellow"/>
              </w:rPr>
              <w:t>--</w:t>
            </w:r>
            <w:r>
              <w:rPr>
                <w:highlight w:val="yellow"/>
              </w:rPr>
              <w:t>-</w:t>
            </w:r>
            <w:r>
              <w:rPr>
                <w:rFonts w:hint="eastAsia"/>
                <w:highlight w:val="yellow"/>
              </w:rPr>
              <w:t>---------------------------</w:t>
            </w:r>
          </w:p>
          <w:p w14:paraId="7430F06B" w14:textId="77777777" w:rsidR="007529BB" w:rsidRDefault="00E807AB">
            <w:pPr>
              <w:rPr>
                <w:rFonts w:ascii="Arial" w:hAnsi="Arial" w:cs="Arial"/>
                <w:b/>
                <w:sz w:val="22"/>
              </w:rPr>
            </w:pPr>
            <w:r>
              <w:rPr>
                <w:rFonts w:ascii="Arial" w:hAnsi="Arial" w:cs="Arial"/>
                <w:b/>
                <w:sz w:val="22"/>
              </w:rPr>
              <w:t>9.1.2.1</w:t>
            </w:r>
            <w:r>
              <w:rPr>
                <w:rFonts w:ascii="Arial" w:hAnsi="Arial" w:cs="Arial"/>
                <w:b/>
                <w:sz w:val="22"/>
              </w:rPr>
              <w:tab/>
              <w:t>Type-1 HARQ-ACK codebook in physical uplink control channel</w:t>
            </w:r>
          </w:p>
          <w:p w14:paraId="14842F69" w14:textId="77777777" w:rsidR="007529BB" w:rsidRDefault="00E807AB">
            <w:r>
              <w:t>……</w:t>
            </w:r>
          </w:p>
          <w:p w14:paraId="2E1B9069" w14:textId="77777777" w:rsidR="007529BB" w:rsidRDefault="00E807AB">
            <w:pPr>
              <w:spacing w:after="180"/>
              <w:rPr>
                <w:rFonts w:eastAsia="宋体"/>
                <w:szCs w:val="20"/>
              </w:rPr>
            </w:pPr>
            <w:r>
              <w:rPr>
                <w:rFonts w:eastAsia="宋体"/>
                <w:szCs w:val="20"/>
              </w:rPr>
              <w:t xml:space="preserve">If </w:t>
            </w:r>
            <m:oMath>
              <m:sSub>
                <m:sSubPr>
                  <m:ctrlPr>
                    <w:rPr>
                      <w:rFonts w:ascii="Cambria Math" w:eastAsia="宋体" w:hAnsi="Cambria Math"/>
                      <w:i/>
                      <w:szCs w:val="20"/>
                    </w:rPr>
                  </m:ctrlPr>
                </m:sSubPr>
                <m:e>
                  <m:r>
                    <w:rPr>
                      <w:rFonts w:ascii="Cambria Math" w:eastAsia="宋体" w:hAnsi="Cambria Math"/>
                      <w:szCs w:val="20"/>
                    </w:rPr>
                    <m:t>O</m:t>
                  </m:r>
                </m:e>
                <m:sub>
                  <m:r>
                    <m:rPr>
                      <m:sty m:val="p"/>
                    </m:rPr>
                    <w:rPr>
                      <w:rFonts w:ascii="Cambria Math" w:eastAsia="宋体" w:hAnsi="Cambria Math"/>
                      <w:szCs w:val="20"/>
                    </w:rPr>
                    <m:t>ACK</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O</m:t>
                  </m:r>
                </m:e>
                <m:sub>
                  <m:r>
                    <m:rPr>
                      <m:sty m:val="p"/>
                    </m:rPr>
                    <w:rPr>
                      <w:rFonts w:ascii="Cambria Math" w:eastAsia="宋体" w:hAnsi="Cambria Math"/>
                      <w:szCs w:val="20"/>
                    </w:rPr>
                    <m:t>SR</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O</m:t>
                  </m:r>
                </m:e>
                <m:sub>
                  <m:r>
                    <m:rPr>
                      <m:sty m:val="p"/>
                    </m:rPr>
                    <w:rPr>
                      <w:rFonts w:ascii="Cambria Math" w:eastAsia="宋体" w:hAnsi="Cambria Math"/>
                      <w:szCs w:val="20"/>
                    </w:rPr>
                    <m:t>CSI</m:t>
                  </m:r>
                </m:sub>
              </m:sSub>
              <m:r>
                <w:rPr>
                  <w:rFonts w:ascii="Cambria Math" w:eastAsia="宋体" w:hAnsi="Cambria Math"/>
                  <w:szCs w:val="20"/>
                </w:rPr>
                <m:t>≤11</m:t>
              </m:r>
            </m:oMath>
            <w:r>
              <w:rPr>
                <w:rFonts w:eastAsia="宋体"/>
                <w:szCs w:val="20"/>
              </w:rPr>
              <w:t xml:space="preserve">, the UE determines a number of HARQ-ACK information bits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HARQ-ACK</m:t>
                  </m:r>
                </m:sub>
              </m:sSub>
            </m:oMath>
            <w:r>
              <w:rPr>
                <w:rFonts w:eastAsia="宋体"/>
                <w:szCs w:val="20"/>
              </w:rPr>
              <w:t xml:space="preserve"> for obtaining a transmission power for a PUCCH, as described in cl</w:t>
            </w:r>
            <w:proofErr w:type="spellStart"/>
            <w:r>
              <w:rPr>
                <w:rFonts w:eastAsia="宋体"/>
                <w:szCs w:val="20"/>
              </w:rPr>
              <w:t>ause</w:t>
            </w:r>
            <w:proofErr w:type="spellEnd"/>
            <w:r>
              <w:rPr>
                <w:rFonts w:eastAsia="宋体"/>
                <w:szCs w:val="20"/>
              </w:rPr>
              <w:t xml:space="preserve"> 7.2.1, as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HARQ-ACK</m:t>
                  </m:r>
                </m:sub>
              </m:sSub>
              <m:r>
                <w:rPr>
                  <w:rFonts w:ascii="Cambria Math" w:eastAsia="宋体" w:hAnsi="Cambria Math"/>
                  <w:szCs w:val="20"/>
                </w:rPr>
                <m:t>=</m:t>
              </m:r>
              <m:nary>
                <m:naryPr>
                  <m:chr m:val="∑"/>
                  <m:limLoc m:val="undOvr"/>
                  <m:ctrlPr>
                    <w:rPr>
                      <w:rFonts w:ascii="Cambria Math" w:eastAsia="宋体" w:hAnsi="Cambria Math"/>
                      <w:i/>
                      <w:szCs w:val="20"/>
                    </w:rPr>
                  </m:ctrlPr>
                </m:naryPr>
                <m:sub>
                  <m:r>
                    <w:rPr>
                      <w:rFonts w:ascii="Cambria Math" w:eastAsia="宋体" w:hAnsi="Cambria Math"/>
                      <w:szCs w:val="20"/>
                    </w:rPr>
                    <m:t>c</m:t>
                  </m:r>
                  <m:r>
                    <w:rPr>
                      <w:rFonts w:ascii="Cambria Math" w:eastAsia="宋体" w:hAnsi="Cambria Math"/>
                      <w:szCs w:val="20"/>
                    </w:rPr>
                    <m:t>=0</m:t>
                  </m:r>
                </m:sub>
                <m:sup>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cells</m:t>
                      </m:r>
                    </m:sub>
                    <m:sup>
                      <m:r>
                        <m:rPr>
                          <m:sty m:val="p"/>
                        </m:rPr>
                        <w:rPr>
                          <w:rFonts w:ascii="Cambria Math" w:eastAsia="宋体" w:hAnsi="Cambria Math"/>
                          <w:szCs w:val="20"/>
                        </w:rPr>
                        <m:t>DL</m:t>
                      </m:r>
                    </m:sup>
                  </m:sSubSup>
                  <m:r>
                    <w:rPr>
                      <w:rFonts w:ascii="Cambria Math" w:eastAsia="宋体" w:hAnsi="Cambria Math"/>
                      <w:szCs w:val="20"/>
                    </w:rPr>
                    <m:t>-</m:t>
                  </m:r>
                  <m:r>
                    <w:rPr>
                      <w:rFonts w:ascii="Cambria Math" w:eastAsia="宋体" w:hAnsi="Cambria Math"/>
                      <w:szCs w:val="20"/>
                    </w:rPr>
                    <m:t>1</m:t>
                  </m:r>
                </m:sup>
                <m:e>
                  <m:nary>
                    <m:naryPr>
                      <m:chr m:val="∑"/>
                      <m:limLoc m:val="undOvr"/>
                      <m:ctrlPr>
                        <w:rPr>
                          <w:rFonts w:ascii="Cambria Math" w:eastAsia="宋体" w:hAnsi="Cambria Math"/>
                          <w:i/>
                          <w:szCs w:val="20"/>
                        </w:rPr>
                      </m:ctrlPr>
                    </m:naryPr>
                    <m:sub>
                      <m:r>
                        <w:rPr>
                          <w:rFonts w:ascii="Cambria Math" w:eastAsia="宋体" w:hAnsi="Cambria Math"/>
                          <w:szCs w:val="20"/>
                        </w:rPr>
                        <m:t>m</m:t>
                      </m:r>
                      <m:r>
                        <w:rPr>
                          <w:rFonts w:ascii="Cambria Math" w:eastAsia="宋体" w:hAnsi="Cambria Math"/>
                          <w:szCs w:val="20"/>
                        </w:rPr>
                        <m:t>=0</m:t>
                      </m:r>
                    </m:sub>
                    <m:sup>
                      <m:sSub>
                        <m:sSubPr>
                          <m:ctrlPr>
                            <w:rPr>
                              <w:rFonts w:ascii="Cambria Math" w:eastAsia="宋体" w:hAnsi="Cambria Math"/>
                              <w:i/>
                              <w:szCs w:val="20"/>
                            </w:rPr>
                          </m:ctrlPr>
                        </m:sSubPr>
                        <m:e>
                          <m:r>
                            <w:rPr>
                              <w:rFonts w:ascii="Cambria Math" w:eastAsia="宋体" w:hAnsi="Cambria Math"/>
                              <w:szCs w:val="20"/>
                            </w:rPr>
                            <m:t>M</m:t>
                          </m:r>
                        </m:e>
                        <m:sub>
                          <m:r>
                            <w:rPr>
                              <w:rFonts w:ascii="Cambria Math" w:eastAsia="宋体" w:hAnsi="Cambria Math"/>
                              <w:szCs w:val="20"/>
                            </w:rPr>
                            <m:t>c</m:t>
                          </m:r>
                        </m:sub>
                      </m:sSub>
                      <m:r>
                        <w:rPr>
                          <w:rFonts w:ascii="Cambria Math" w:eastAsia="宋体" w:hAnsi="Cambria Math"/>
                          <w:szCs w:val="20"/>
                        </w:rPr>
                        <m:t>-</m:t>
                      </m:r>
                      <m:r>
                        <w:rPr>
                          <w:rFonts w:ascii="Cambria Math" w:eastAsia="宋体" w:hAnsi="Cambria Math"/>
                          <w:szCs w:val="20"/>
                        </w:rPr>
                        <m:t>1</m:t>
                      </m:r>
                    </m:sup>
                    <m:e>
                      <m:sSubSup>
                        <m:sSubSupPr>
                          <m:ctrlPr>
                            <w:rPr>
                              <w:rFonts w:ascii="Cambria Math" w:eastAsia="宋体" w:hAnsi="Cambria Math" w:cs="Arial"/>
                              <w:i/>
                              <w:szCs w:val="20"/>
                              <w:lang w:val="zh-CN"/>
                            </w:rPr>
                          </m:ctrlPr>
                        </m:sSubSupPr>
                        <m:e>
                          <m:r>
                            <w:rPr>
                              <w:rFonts w:ascii="Cambria Math" w:eastAsia="宋体" w:hAnsi="Cambria Math" w:cs="Arial"/>
                              <w:szCs w:val="20"/>
                            </w:rPr>
                            <m:t>N</m:t>
                          </m:r>
                        </m:e>
                        <m:sub>
                          <m:r>
                            <w:rPr>
                              <w:rFonts w:ascii="Cambria Math" w:eastAsia="宋体" w:hAnsi="Cambria Math" w:cs="Arial"/>
                              <w:szCs w:val="20"/>
                            </w:rPr>
                            <m:t>m</m:t>
                          </m:r>
                          <m:r>
                            <w:rPr>
                              <w:rFonts w:ascii="Cambria Math" w:eastAsia="宋体" w:hAnsi="Cambria Math" w:cs="Arial"/>
                              <w:szCs w:val="20"/>
                            </w:rPr>
                            <m:t>,</m:t>
                          </m:r>
                          <m:r>
                            <w:rPr>
                              <w:rFonts w:ascii="Cambria Math" w:eastAsia="宋体" w:hAnsi="Cambria Math" w:cs="Arial"/>
                              <w:szCs w:val="20"/>
                            </w:rPr>
                            <m:t>c</m:t>
                          </m:r>
                        </m:sub>
                        <m:sup>
                          <m:r>
                            <m:rPr>
                              <m:sty m:val="p"/>
                            </m:rPr>
                            <w:rPr>
                              <w:rFonts w:ascii="Cambria Math" w:eastAsia="宋体" w:hAnsi="Cambria Math" w:cs="Arial"/>
                              <w:szCs w:val="20"/>
                            </w:rPr>
                            <m:t>received</m:t>
                          </m:r>
                        </m:sup>
                      </m:sSubSup>
                      <m:r>
                        <w:rPr>
                          <w:rFonts w:ascii="Cambria Math" w:eastAsia="宋体" w:hAnsi="Cambria Math" w:cs="Arial"/>
                          <w:szCs w:val="20"/>
                          <w:lang w:val="en-US"/>
                        </w:rPr>
                        <m:t>+</m:t>
                      </m:r>
                      <m:nary>
                        <m:naryPr>
                          <m:chr m:val="∑"/>
                          <m:limLoc m:val="undOvr"/>
                          <m:ctrlPr>
                            <w:rPr>
                              <w:rFonts w:ascii="Cambria Math" w:eastAsia="宋体" w:hAnsi="Cambria Math"/>
                              <w:i/>
                              <w:szCs w:val="20"/>
                            </w:rPr>
                          </m:ctrlPr>
                        </m:naryPr>
                        <m:sub>
                          <m:r>
                            <w:rPr>
                              <w:rFonts w:ascii="Cambria Math" w:eastAsia="宋体" w:hAnsi="Cambria Math"/>
                              <w:szCs w:val="20"/>
                            </w:rPr>
                            <m:t>c</m:t>
                          </m:r>
                          <m:r>
                            <w:rPr>
                              <w:rFonts w:ascii="Cambria Math" w:eastAsia="宋体" w:hAnsi="Cambria Math"/>
                              <w:szCs w:val="20"/>
                            </w:rPr>
                            <m:t>=0</m:t>
                          </m:r>
                        </m:sub>
                        <m:sup>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cells</m:t>
                              </m:r>
                            </m:sub>
                            <m:sup>
                              <m:r>
                                <m:rPr>
                                  <m:sty m:val="p"/>
                                </m:rPr>
                                <w:rPr>
                                  <w:rFonts w:ascii="Cambria Math" w:eastAsia="宋体" w:hAnsi="Cambria Math"/>
                                  <w:szCs w:val="20"/>
                                </w:rPr>
                                <m:t>DL</m:t>
                              </m:r>
                            </m:sup>
                          </m:sSubSup>
                          <m:r>
                            <w:rPr>
                              <w:rFonts w:ascii="Cambria Math" w:eastAsia="宋体" w:hAnsi="Cambria Math"/>
                              <w:szCs w:val="20"/>
                            </w:rPr>
                            <m:t>-</m:t>
                          </m:r>
                          <m:r>
                            <w:rPr>
                              <w:rFonts w:ascii="Cambria Math" w:eastAsia="宋体" w:hAnsi="Cambria Math"/>
                              <w:szCs w:val="20"/>
                            </w:rPr>
                            <m:t>1</m:t>
                          </m:r>
                        </m:sup>
                        <m:e>
                          <m:nary>
                            <m:naryPr>
                              <m:chr m:val="∑"/>
                              <m:limLoc m:val="undOvr"/>
                              <m:ctrlPr>
                                <w:rPr>
                                  <w:rFonts w:ascii="Cambria Math" w:eastAsia="宋体" w:hAnsi="Cambria Math"/>
                                  <w:i/>
                                  <w:szCs w:val="20"/>
                                </w:rPr>
                              </m:ctrlPr>
                            </m:naryPr>
                            <m:sub>
                              <m:r>
                                <w:rPr>
                                  <w:rFonts w:ascii="Cambria Math" w:eastAsia="宋体" w:hAnsi="Cambria Math"/>
                                  <w:szCs w:val="20"/>
                                </w:rPr>
                                <m:t>m</m:t>
                              </m:r>
                              <m:r>
                                <w:rPr>
                                  <w:rFonts w:ascii="Cambria Math" w:eastAsia="宋体" w:hAnsi="Cambria Math"/>
                                  <w:szCs w:val="20"/>
                                </w:rPr>
                                <m:t>=0</m:t>
                              </m:r>
                            </m:sub>
                            <m:sup>
                              <m:sSub>
                                <m:sSubPr>
                                  <m:ctrlPr>
                                    <w:rPr>
                                      <w:rFonts w:ascii="Cambria Math" w:eastAsia="宋体" w:hAnsi="Cambria Math"/>
                                      <w:i/>
                                      <w:szCs w:val="20"/>
                                    </w:rPr>
                                  </m:ctrlPr>
                                </m:sSubPr>
                                <m:e>
                                  <m:r>
                                    <w:rPr>
                                      <w:rFonts w:ascii="Cambria Math" w:eastAsia="宋体" w:hAnsi="Cambria Math"/>
                                      <w:szCs w:val="20"/>
                                    </w:rPr>
                                    <m:t>M</m:t>
                                  </m:r>
                                </m:e>
                                <m:sub>
                                  <m:r>
                                    <w:rPr>
                                      <w:rFonts w:ascii="Cambria Math" w:eastAsia="宋体" w:hAnsi="Cambria Math"/>
                                      <w:szCs w:val="20"/>
                                    </w:rPr>
                                    <m:t>c</m:t>
                                  </m:r>
                                </m:sub>
                              </m:sSub>
                              <m:r>
                                <w:rPr>
                                  <w:rFonts w:ascii="Cambria Math" w:eastAsia="宋体" w:hAnsi="Cambria Math"/>
                                  <w:szCs w:val="20"/>
                                </w:rPr>
                                <m:t>-</m:t>
                              </m:r>
                              <m:r>
                                <w:rPr>
                                  <w:rFonts w:ascii="Cambria Math" w:eastAsia="宋体" w:hAnsi="Cambria Math"/>
                                  <w:szCs w:val="20"/>
                                </w:rPr>
                                <m:t>1</m:t>
                              </m:r>
                            </m:sup>
                            <m:e>
                              <m:sSubSup>
                                <m:sSubSupPr>
                                  <m:ctrlPr>
                                    <w:rPr>
                                      <w:rFonts w:ascii="Cambria Math" w:eastAsia="宋体" w:hAnsi="Cambria Math" w:cs="Arial"/>
                                      <w:i/>
                                      <w:szCs w:val="20"/>
                                      <w:lang w:val="zh-CN"/>
                                    </w:rPr>
                                  </m:ctrlPr>
                                </m:sSubSupPr>
                                <m:e>
                                  <m:r>
                                    <w:rPr>
                                      <w:rFonts w:ascii="Cambria Math" w:eastAsia="宋体" w:hAnsi="Cambria Math" w:cs="Arial"/>
                                      <w:szCs w:val="20"/>
                                    </w:rPr>
                                    <m:t>N</m:t>
                                  </m:r>
                                </m:e>
                                <m:sub>
                                  <m:r>
                                    <w:rPr>
                                      <w:rFonts w:ascii="Cambria Math" w:eastAsia="宋体" w:hAnsi="Cambria Math" w:cs="Arial"/>
                                      <w:szCs w:val="20"/>
                                    </w:rPr>
                                    <m:t>m</m:t>
                                  </m:r>
                                  <m:r>
                                    <w:rPr>
                                      <w:rFonts w:ascii="Cambria Math" w:eastAsia="宋体" w:hAnsi="Cambria Math" w:cs="Arial"/>
                                      <w:szCs w:val="20"/>
                                    </w:rPr>
                                    <m:t>,</m:t>
                                  </m:r>
                                  <m:r>
                                    <w:rPr>
                                      <w:rFonts w:ascii="Cambria Math" w:eastAsia="宋体" w:hAnsi="Cambria Math" w:cs="Arial"/>
                                      <w:szCs w:val="20"/>
                                    </w:rPr>
                                    <m:t>c</m:t>
                                  </m:r>
                                </m:sub>
                                <m:sup>
                                  <m:r>
                                    <m:rPr>
                                      <m:sty m:val="p"/>
                                    </m:rPr>
                                    <w:rPr>
                                      <w:rFonts w:ascii="Cambria Math" w:eastAsia="宋体" w:hAnsi="Cambria Math" w:cs="Arial"/>
                                      <w:szCs w:val="20"/>
                                    </w:rPr>
                                    <m:t>received,CBG</m:t>
                                  </m:r>
                                </m:sup>
                              </m:sSubSup>
                            </m:e>
                          </m:nary>
                        </m:e>
                      </m:nary>
                    </m:e>
                  </m:nary>
                </m:e>
              </m:nary>
            </m:oMath>
            <w:r>
              <w:rPr>
                <w:rFonts w:eastAsia="宋体"/>
                <w:szCs w:val="20"/>
              </w:rPr>
              <w:t xml:space="preserve"> where </w:t>
            </w:r>
          </w:p>
          <w:p w14:paraId="727FC7A3" w14:textId="77777777" w:rsidR="007529BB" w:rsidRDefault="00E807AB">
            <w:pPr>
              <w:spacing w:after="180"/>
              <w:ind w:left="568" w:hanging="284"/>
              <w:rPr>
                <w:rFonts w:eastAsia="宋体"/>
                <w:szCs w:val="20"/>
                <w:lang w:val="en-US"/>
              </w:rPr>
            </w:pPr>
            <w:r>
              <w:rPr>
                <w:rFonts w:eastAsia="宋体"/>
                <w:szCs w:val="20"/>
              </w:rPr>
              <w:t>-</w:t>
            </w:r>
            <w:r>
              <w:rPr>
                <w:rFonts w:eastAsia="宋体"/>
                <w:szCs w:val="20"/>
              </w:rPr>
              <w:tab/>
            </w:r>
            <m:oMath>
              <m:sSubSup>
                <m:sSubSupPr>
                  <m:ctrlPr>
                    <w:rPr>
                      <w:rFonts w:ascii="Cambria Math" w:eastAsia="宋体" w:hAnsi="Cambria Math"/>
                      <w:i/>
                      <w:szCs w:val="20"/>
                      <w:lang w:val="zh-CN"/>
                    </w:rPr>
                  </m:ctrlPr>
                </m:sSubSupPr>
                <m:e>
                  <m:r>
                    <w:rPr>
                      <w:rFonts w:ascii="Cambria Math" w:eastAsia="宋体"/>
                      <w:szCs w:val="20"/>
                      <w:lang w:val="zh-CN"/>
                    </w:rPr>
                    <m:t>N</m:t>
                  </m:r>
                </m:e>
                <m:sub>
                  <m:r>
                    <m:rPr>
                      <m:nor/>
                    </m:rPr>
                    <w:rPr>
                      <w:rFonts w:ascii="Cambria Math" w:eastAsia="宋体"/>
                      <w:szCs w:val="20"/>
                      <w:lang w:val="en-US"/>
                    </w:rPr>
                    <m:t>cells</m:t>
                  </m:r>
                  <m:ctrlPr>
                    <w:rPr>
                      <w:rFonts w:ascii="Cambria Math" w:eastAsia="宋体" w:hAnsi="Cambria Math"/>
                      <w:szCs w:val="20"/>
                      <w:lang w:val="zh-CN"/>
                    </w:rPr>
                  </m:ctrlPr>
                </m:sub>
                <m:sup>
                  <m:r>
                    <m:rPr>
                      <m:nor/>
                    </m:rPr>
                    <w:rPr>
                      <w:rFonts w:ascii="Cambria Math" w:eastAsia="宋体"/>
                      <w:szCs w:val="20"/>
                      <w:lang w:val="en-US"/>
                    </w:rPr>
                    <m:t>DL</m:t>
                  </m:r>
                  <m:ctrlPr>
                    <w:rPr>
                      <w:rFonts w:ascii="Cambria Math" w:eastAsia="宋体" w:hAnsi="Cambria Math"/>
                      <w:szCs w:val="20"/>
                      <w:lang w:val="zh-CN"/>
                    </w:rPr>
                  </m:ctrlPr>
                </m:sup>
              </m:sSubSup>
            </m:oMath>
            <w:r>
              <w:rPr>
                <w:rFonts w:eastAsia="宋体"/>
                <w:szCs w:val="20"/>
                <w:lang w:val="en-US"/>
              </w:rPr>
              <w:t xml:space="preserve"> are all DL cells where the UE is configured to receive unicast or multicast PDSCHs</w:t>
            </w:r>
          </w:p>
          <w:p w14:paraId="2B1A9A99" w14:textId="77777777" w:rsidR="007529BB" w:rsidRDefault="00E807AB">
            <w:pPr>
              <w:spacing w:after="180"/>
              <w:ind w:left="568" w:hanging="284"/>
              <w:rPr>
                <w:rFonts w:eastAsia="宋体"/>
                <w:szCs w:val="20"/>
                <w:lang w:val="en-US"/>
              </w:rPr>
            </w:pPr>
            <w:r>
              <w:rPr>
                <w:rFonts w:eastAsia="宋体"/>
                <w:szCs w:val="20"/>
                <w:lang w:val="en-US"/>
              </w:rPr>
              <w:t>-</w:t>
            </w:r>
            <w:r>
              <w:rPr>
                <w:rFonts w:eastAsia="宋体"/>
                <w:szCs w:val="20"/>
                <w:lang w:val="en-US"/>
              </w:rPr>
              <w:tab/>
            </w:r>
            <m:oMath>
              <m:sSub>
                <m:sSubPr>
                  <m:ctrlPr>
                    <w:rPr>
                      <w:rFonts w:ascii="Cambria Math" w:eastAsia="宋体" w:hAnsi="Cambria Math"/>
                      <w:i/>
                      <w:szCs w:val="20"/>
                      <w:lang w:val="zh-CN"/>
                    </w:rPr>
                  </m:ctrlPr>
                </m:sSubPr>
                <m:e>
                  <m:r>
                    <w:rPr>
                      <w:rFonts w:ascii="Cambria Math" w:eastAsia="宋体"/>
                      <w:szCs w:val="20"/>
                      <w:lang w:val="zh-CN"/>
                    </w:rPr>
                    <m:t>M</m:t>
                  </m:r>
                </m:e>
                <m:sub>
                  <m:r>
                    <w:rPr>
                      <w:rFonts w:ascii="Cambria Math" w:eastAsia="宋体"/>
                      <w:szCs w:val="20"/>
                      <w:lang w:val="zh-CN"/>
                    </w:rPr>
                    <m:t>c</m:t>
                  </m:r>
                </m:sub>
              </m:sSub>
            </m:oMath>
            <w:r>
              <w:rPr>
                <w:rFonts w:eastAsia="宋体"/>
                <w:szCs w:val="20"/>
                <w:lang w:val="en-US"/>
              </w:rPr>
              <w:t xml:space="preserve"> is the cardinality for the union of all sets </w:t>
            </w:r>
            <m:oMath>
              <m:sSub>
                <m:sSubPr>
                  <m:ctrlPr>
                    <w:rPr>
                      <w:rFonts w:ascii="Cambria Math" w:eastAsia="宋体" w:hAnsi="Cambria Math"/>
                      <w:i/>
                      <w:szCs w:val="20"/>
                      <w:lang w:val="zh-CN"/>
                    </w:rPr>
                  </m:ctrlPr>
                </m:sSubPr>
                <m:e>
                  <m:r>
                    <w:rPr>
                      <w:rFonts w:ascii="Cambria Math" w:eastAsia="宋体"/>
                      <w:szCs w:val="20"/>
                      <w:lang w:val="zh-CN"/>
                    </w:rPr>
                    <m:t>M</m:t>
                  </m:r>
                </m:e>
                <m:sub>
                  <m:r>
                    <w:rPr>
                      <w:rFonts w:ascii="Cambria Math" w:eastAsia="宋体"/>
                      <w:szCs w:val="20"/>
                      <w:lang w:val="zh-CN"/>
                    </w:rPr>
                    <m:t>A</m:t>
                  </m:r>
                  <m:r>
                    <w:rPr>
                      <w:rFonts w:ascii="Cambria Math" w:eastAsia="宋体"/>
                      <w:szCs w:val="20"/>
                      <w:lang w:val="en-US"/>
                    </w:rPr>
                    <m:t>,</m:t>
                  </m:r>
                  <m:r>
                    <w:rPr>
                      <w:rFonts w:ascii="Cambria Math" w:eastAsia="宋体"/>
                      <w:szCs w:val="20"/>
                      <w:lang w:val="zh-CN"/>
                    </w:rPr>
                    <m:t>c</m:t>
                  </m:r>
                </m:sub>
              </m:sSub>
            </m:oMath>
            <w:r>
              <w:rPr>
                <w:rFonts w:eastAsia="宋体"/>
                <w:szCs w:val="20"/>
                <w:lang w:val="en-US"/>
              </w:rPr>
              <w:t xml:space="preserve"> of occasions for unicast or multicast PDSCH receptions or SPS PDSCH releases for serving cell </w:t>
            </w:r>
            <m:oMath>
              <m:r>
                <w:rPr>
                  <w:rFonts w:ascii="Cambria Math" w:eastAsia="宋体" w:hAnsi="Cambria Math"/>
                  <w:szCs w:val="20"/>
                  <w:lang w:val="zh-CN"/>
                </w:rPr>
                <m:t>c</m:t>
              </m:r>
            </m:oMath>
          </w:p>
          <w:p w14:paraId="36A9A617" w14:textId="77777777" w:rsidR="007529BB" w:rsidRDefault="00E807AB">
            <w:pPr>
              <w:spacing w:after="180"/>
              <w:ind w:left="568" w:hanging="284"/>
              <w:rPr>
                <w:rFonts w:eastAsia="宋体"/>
                <w:szCs w:val="20"/>
                <w:lang w:val="en-US"/>
              </w:rPr>
            </w:pPr>
            <w:r>
              <w:rPr>
                <w:rFonts w:eastAsia="宋体" w:cs="Arial"/>
                <w:szCs w:val="20"/>
                <w:lang w:val="en-US"/>
              </w:rPr>
              <w:t>-</w:t>
            </w:r>
            <w:r>
              <w:rPr>
                <w:rFonts w:eastAsia="宋体" w:cs="Arial"/>
                <w:szCs w:val="20"/>
                <w:lang w:val="en-US"/>
              </w:rPr>
              <w:tab/>
            </w:r>
            <m:oMath>
              <m:sSubSup>
                <m:sSubSupPr>
                  <m:ctrlPr>
                    <w:rPr>
                      <w:rFonts w:ascii="Cambria Math" w:eastAsia="宋体" w:hAnsi="Cambria Math" w:cs="Arial"/>
                      <w:i/>
                      <w:szCs w:val="20"/>
                      <w:lang w:val="zh-CN"/>
                    </w:rPr>
                  </m:ctrlPr>
                </m:sSubSupPr>
                <m:e>
                  <m:r>
                    <w:rPr>
                      <w:rFonts w:ascii="Cambria Math" w:eastAsia="宋体" w:hAnsi="Cambria Math" w:cs="Arial"/>
                      <w:szCs w:val="20"/>
                      <w:lang w:val="zh-CN"/>
                    </w:rPr>
                    <m:t>N</m:t>
                  </m:r>
                </m:e>
                <m:sub>
                  <m:r>
                    <w:rPr>
                      <w:rFonts w:ascii="Cambria Math" w:eastAsia="宋体" w:hAnsi="Cambria Math" w:cs="Arial"/>
                      <w:szCs w:val="20"/>
                      <w:lang w:val="zh-CN"/>
                    </w:rPr>
                    <m:t>m</m:t>
                  </m:r>
                  <m:r>
                    <w:rPr>
                      <w:rFonts w:ascii="Cambria Math" w:eastAsia="宋体" w:hAnsi="Cambria Math" w:cs="Arial"/>
                      <w:szCs w:val="20"/>
                      <w:lang w:val="en-US"/>
                    </w:rPr>
                    <m:t>,</m:t>
                  </m:r>
                  <m:r>
                    <w:rPr>
                      <w:rFonts w:ascii="Cambria Math" w:eastAsia="宋体" w:hAnsi="Cambria Math" w:cs="Arial"/>
                      <w:szCs w:val="20"/>
                      <w:lang w:val="zh-CN"/>
                    </w:rPr>
                    <m:t>c</m:t>
                  </m:r>
                </m:sub>
                <m:sup>
                  <m:r>
                    <m:rPr>
                      <m:sty m:val="p"/>
                    </m:rPr>
                    <w:rPr>
                      <w:rFonts w:ascii="Cambria Math" w:eastAsia="宋体" w:hAnsi="Cambria Math" w:cs="Arial"/>
                      <w:szCs w:val="20"/>
                      <w:lang w:val="en-US"/>
                    </w:rPr>
                    <m:t>received</m:t>
                  </m:r>
                </m:sup>
              </m:sSubSup>
            </m:oMath>
            <w:r>
              <w:rPr>
                <w:rFonts w:eastAsia="宋体" w:cs="Arial"/>
                <w:szCs w:val="20"/>
                <w:lang w:val="en-US"/>
              </w:rPr>
              <w:t xml:space="preserve"> is </w:t>
            </w:r>
            <w:r>
              <w:rPr>
                <w:rFonts w:eastAsia="宋体" w:hint="eastAsia"/>
                <w:szCs w:val="20"/>
                <w:lang w:val="en-US"/>
              </w:rPr>
              <w:t xml:space="preserve">the number of </w:t>
            </w:r>
            <w:r>
              <w:rPr>
                <w:rFonts w:eastAsia="宋体"/>
                <w:szCs w:val="20"/>
                <w:lang w:val="en-US"/>
              </w:rPr>
              <w:t xml:space="preserve">transport blocks the UE receives in PDSCH </w:t>
            </w:r>
            <w:r>
              <w:rPr>
                <w:rFonts w:eastAsia="宋体" w:hint="eastAsia"/>
                <w:szCs w:val="20"/>
                <w:lang w:val="en-US"/>
              </w:rPr>
              <w:t>reception</w:t>
            </w:r>
            <w:r>
              <w:rPr>
                <w:rFonts w:eastAsia="宋体"/>
                <w:szCs w:val="20"/>
                <w:lang w:val="en-US"/>
              </w:rPr>
              <w:t xml:space="preserve"> occasion</w:t>
            </w:r>
            <w:r>
              <w:rPr>
                <w:rFonts w:eastAsia="宋体" w:hint="eastAsia"/>
                <w:szCs w:val="20"/>
                <w:lang w:val="en-US"/>
              </w:rPr>
              <w:t xml:space="preserve"> </w:t>
            </w:r>
            <m:oMath>
              <m:r>
                <w:rPr>
                  <w:rFonts w:ascii="Cambria Math" w:eastAsia="宋体" w:hAnsi="Cambria Math" w:cs="Arial"/>
                  <w:szCs w:val="20"/>
                  <w:lang w:val="zh-CN"/>
                </w:rPr>
                <m:t>m</m:t>
              </m:r>
            </m:oMath>
            <w:r>
              <w:rPr>
                <w:rFonts w:eastAsia="宋体"/>
                <w:szCs w:val="20"/>
                <w:lang w:val="en-US"/>
              </w:rPr>
              <w:t xml:space="preserve"> </w:t>
            </w:r>
            <w:r>
              <w:rPr>
                <w:rFonts w:eastAsia="宋体" w:hint="eastAsia"/>
                <w:szCs w:val="20"/>
                <w:lang w:val="en-US"/>
              </w:rPr>
              <w:t xml:space="preserve">for </w:t>
            </w:r>
            <w:r>
              <w:rPr>
                <w:rFonts w:eastAsia="宋体"/>
                <w:szCs w:val="20"/>
                <w:lang w:val="en-US"/>
              </w:rPr>
              <w:t xml:space="preserve">serving </w:t>
            </w:r>
            <w:r>
              <w:rPr>
                <w:rFonts w:eastAsia="宋体" w:hint="eastAsia"/>
                <w:szCs w:val="20"/>
                <w:lang w:val="en-US"/>
              </w:rPr>
              <w:t xml:space="preserve">cell </w:t>
            </w:r>
            <m:oMath>
              <m:r>
                <w:rPr>
                  <w:rFonts w:ascii="Cambria Math" w:eastAsia="宋体" w:hAnsi="Cambria Math" w:cs="Arial"/>
                  <w:szCs w:val="20"/>
                  <w:lang w:val="zh-CN"/>
                </w:rPr>
                <m:t>c</m:t>
              </m:r>
            </m:oMath>
            <w:r>
              <w:rPr>
                <w:rFonts w:eastAsia="宋体"/>
                <w:szCs w:val="20"/>
                <w:lang w:val="en-US"/>
              </w:rPr>
              <w:t xml:space="preserve"> if </w:t>
            </w:r>
            <w:proofErr w:type="spellStart"/>
            <w:r>
              <w:rPr>
                <w:rFonts w:eastAsia="宋体"/>
                <w:i/>
                <w:szCs w:val="20"/>
                <w:lang w:val="en-US"/>
              </w:rPr>
              <w:t>harq</w:t>
            </w:r>
            <w:proofErr w:type="spellEnd"/>
            <w:r>
              <w:rPr>
                <w:rFonts w:eastAsia="宋体"/>
                <w:i/>
                <w:szCs w:val="20"/>
                <w:lang w:val="en-US"/>
              </w:rPr>
              <w:t>-ACK-</w:t>
            </w:r>
            <w:proofErr w:type="spellStart"/>
            <w:r>
              <w:rPr>
                <w:rFonts w:eastAsia="宋体"/>
                <w:i/>
                <w:szCs w:val="20"/>
                <w:lang w:val="en-US"/>
              </w:rPr>
              <w:t>SpatialBundlingPUCCH</w:t>
            </w:r>
            <w:proofErr w:type="spellEnd"/>
            <w:r>
              <w:rPr>
                <w:rFonts w:eastAsia="宋体" w:hint="eastAsia"/>
                <w:szCs w:val="20"/>
                <w:lang w:val="en-US"/>
              </w:rPr>
              <w:t xml:space="preserve"> </w:t>
            </w:r>
            <w:r>
              <w:rPr>
                <w:rFonts w:eastAsia="宋体"/>
                <w:szCs w:val="20"/>
                <w:lang w:val="en-US"/>
              </w:rPr>
              <w:t xml:space="preserve">and </w:t>
            </w:r>
            <w:r>
              <w:rPr>
                <w:rFonts w:eastAsia="宋体"/>
                <w:i/>
                <w:szCs w:val="20"/>
                <w:lang w:val="en-US"/>
              </w:rPr>
              <w:t>PDSCH-</w:t>
            </w:r>
            <w:proofErr w:type="spellStart"/>
            <w:r>
              <w:rPr>
                <w:rFonts w:eastAsia="宋体"/>
                <w:i/>
                <w:szCs w:val="20"/>
                <w:lang w:val="en-US"/>
              </w:rPr>
              <w:t>CodeBlockGroupTransmission</w:t>
            </w:r>
            <w:proofErr w:type="spellEnd"/>
            <w:r>
              <w:rPr>
                <w:rFonts w:eastAsia="宋体"/>
                <w:szCs w:val="20"/>
                <w:lang w:val="en-US"/>
              </w:rPr>
              <w:t xml:space="preserve"> are</w:t>
            </w:r>
            <w:r>
              <w:rPr>
                <w:rFonts w:eastAsia="宋体" w:hint="eastAsia"/>
                <w:szCs w:val="20"/>
                <w:lang w:val="en-US"/>
              </w:rPr>
              <w:t xml:space="preserve"> </w:t>
            </w:r>
            <w:r>
              <w:rPr>
                <w:rFonts w:eastAsia="宋体"/>
                <w:szCs w:val="20"/>
                <w:lang w:val="en-US"/>
              </w:rPr>
              <w:t>not provided, or the number of transport blocks the UE receives in PDSCH</w:t>
            </w:r>
            <w:r>
              <w:rPr>
                <w:rFonts w:eastAsia="宋体"/>
                <w:szCs w:val="20"/>
                <w:lang w:val="en-US"/>
              </w:rPr>
              <w:t xml:space="preserve"> </w:t>
            </w:r>
            <w:r>
              <w:rPr>
                <w:rFonts w:eastAsia="宋体" w:hint="eastAsia"/>
                <w:szCs w:val="20"/>
                <w:lang w:val="en-US"/>
              </w:rPr>
              <w:t>reception</w:t>
            </w:r>
            <w:r>
              <w:rPr>
                <w:rFonts w:eastAsia="宋体"/>
                <w:szCs w:val="20"/>
                <w:lang w:val="en-US"/>
              </w:rPr>
              <w:t xml:space="preserve"> occasion</w:t>
            </w:r>
            <w:r>
              <w:rPr>
                <w:rFonts w:eastAsia="宋体" w:hint="eastAsia"/>
                <w:szCs w:val="20"/>
                <w:lang w:val="en-US"/>
              </w:rPr>
              <w:t xml:space="preserve"> </w:t>
            </w:r>
            <m:oMath>
              <m:r>
                <w:rPr>
                  <w:rFonts w:ascii="Cambria Math" w:eastAsia="宋体" w:hAnsi="Cambria Math" w:cs="Arial"/>
                  <w:szCs w:val="20"/>
                  <w:lang w:val="zh-CN"/>
                </w:rPr>
                <m:t>m</m:t>
              </m:r>
            </m:oMath>
            <w:r>
              <w:rPr>
                <w:rFonts w:eastAsia="宋体"/>
                <w:szCs w:val="20"/>
                <w:lang w:val="en-US"/>
              </w:rPr>
              <w:t xml:space="preserve"> </w:t>
            </w:r>
            <w:r>
              <w:rPr>
                <w:rFonts w:eastAsia="宋体" w:hint="eastAsia"/>
                <w:szCs w:val="20"/>
                <w:lang w:val="en-US"/>
              </w:rPr>
              <w:t xml:space="preserve">for </w:t>
            </w:r>
            <w:r>
              <w:rPr>
                <w:rFonts w:eastAsia="宋体"/>
                <w:szCs w:val="20"/>
                <w:lang w:val="en-US"/>
              </w:rPr>
              <w:t xml:space="preserve">serving </w:t>
            </w:r>
            <w:r>
              <w:rPr>
                <w:rFonts w:eastAsia="宋体" w:hint="eastAsia"/>
                <w:szCs w:val="20"/>
                <w:lang w:val="en-US"/>
              </w:rPr>
              <w:t xml:space="preserve">cell </w:t>
            </w:r>
            <m:oMath>
              <m:r>
                <w:rPr>
                  <w:rFonts w:ascii="Cambria Math" w:eastAsia="宋体" w:hAnsi="Cambria Math" w:cs="Arial"/>
                  <w:szCs w:val="20"/>
                  <w:lang w:val="zh-CN"/>
                </w:rPr>
                <m:t>c</m:t>
              </m:r>
            </m:oMath>
            <w:r>
              <w:rPr>
                <w:rFonts w:eastAsia="宋体"/>
                <w:szCs w:val="20"/>
                <w:lang w:val="en-US"/>
              </w:rPr>
              <w:t xml:space="preserve"> if </w:t>
            </w:r>
            <w:r>
              <w:rPr>
                <w:rFonts w:eastAsia="宋体"/>
                <w:i/>
                <w:szCs w:val="20"/>
                <w:lang w:val="en-US"/>
              </w:rPr>
              <w:t>PDSCH-</w:t>
            </w:r>
            <w:proofErr w:type="spellStart"/>
            <w:r>
              <w:rPr>
                <w:rFonts w:eastAsia="宋体"/>
                <w:i/>
                <w:szCs w:val="20"/>
                <w:lang w:val="en-US"/>
              </w:rPr>
              <w:t>CodeBlockGroupTransmission</w:t>
            </w:r>
            <w:proofErr w:type="spellEnd"/>
            <w:r>
              <w:rPr>
                <w:rFonts w:eastAsia="宋体"/>
                <w:szCs w:val="20"/>
                <w:lang w:val="en-US"/>
              </w:rPr>
              <w:t xml:space="preserve"> is provided and the PDSCH reception is scheduled by a DCI format that does not support CBG-based PDSCH receptions, or </w:t>
            </w:r>
            <w:r>
              <w:rPr>
                <w:rFonts w:eastAsia="宋体" w:cs="Arial"/>
                <w:szCs w:val="20"/>
                <w:lang w:val="en-US"/>
              </w:rPr>
              <w:t xml:space="preserve">the number of </w:t>
            </w:r>
            <w:r>
              <w:t>PDSCH receptions</w:t>
            </w:r>
            <w:r>
              <w:rPr>
                <w:rFonts w:eastAsia="宋体"/>
                <w:szCs w:val="20"/>
                <w:lang w:val="en-US"/>
              </w:rPr>
              <w:t xml:space="preserve"> if </w:t>
            </w:r>
            <w:proofErr w:type="spellStart"/>
            <w:r>
              <w:rPr>
                <w:rFonts w:eastAsia="宋体"/>
                <w:i/>
                <w:szCs w:val="20"/>
                <w:lang w:val="en-US"/>
              </w:rPr>
              <w:t>harq</w:t>
            </w:r>
            <w:proofErr w:type="spellEnd"/>
            <w:r>
              <w:rPr>
                <w:rFonts w:eastAsia="宋体"/>
                <w:i/>
                <w:szCs w:val="20"/>
                <w:lang w:val="en-US"/>
              </w:rPr>
              <w:t>-ACK-</w:t>
            </w:r>
            <w:proofErr w:type="spellStart"/>
            <w:r>
              <w:rPr>
                <w:rFonts w:eastAsia="宋体"/>
                <w:i/>
                <w:szCs w:val="20"/>
                <w:lang w:val="en-US"/>
              </w:rPr>
              <w:t>SpatialBundlingPUCCH</w:t>
            </w:r>
            <w:proofErr w:type="spellEnd"/>
            <w:r>
              <w:rPr>
                <w:rFonts w:eastAsia="宋体" w:hint="eastAsia"/>
                <w:szCs w:val="20"/>
                <w:lang w:val="en-US"/>
              </w:rPr>
              <w:t xml:space="preserve"> is </w:t>
            </w:r>
            <w:r>
              <w:rPr>
                <w:rFonts w:eastAsia="宋体"/>
                <w:szCs w:val="20"/>
                <w:lang w:val="en-US"/>
              </w:rPr>
              <w:t>provided or SPS PDSCH release</w:t>
            </w:r>
            <w:r>
              <w:rPr>
                <w:rFonts w:eastAsia="宋体"/>
                <w:szCs w:val="20"/>
              </w:rPr>
              <w:t xml:space="preserve"> </w:t>
            </w:r>
            <w:r>
              <w:rPr>
                <w:rFonts w:eastAsia="宋体"/>
                <w:szCs w:val="20"/>
                <w:lang w:val="en-US"/>
              </w:rPr>
              <w:t>or TCI state update</w:t>
            </w:r>
            <w:r>
              <w:rPr>
                <w:rFonts w:eastAsia="宋体" w:cs="Arial"/>
                <w:szCs w:val="20"/>
                <w:lang w:val="en-US"/>
              </w:rPr>
              <w:t xml:space="preserve"> </w:t>
            </w:r>
            <w:r>
              <w:rPr>
                <w:rFonts w:eastAsia="宋体" w:hint="eastAsia"/>
                <w:szCs w:val="20"/>
                <w:lang w:val="en-US"/>
              </w:rPr>
              <w:t xml:space="preserve">in </w:t>
            </w:r>
            <w:r>
              <w:rPr>
                <w:rFonts w:eastAsia="宋体"/>
                <w:szCs w:val="20"/>
                <w:lang w:val="en-US"/>
              </w:rPr>
              <w:t>PDSCH reception o</w:t>
            </w:r>
            <w:r>
              <w:rPr>
                <w:rFonts w:eastAsia="宋体"/>
                <w:szCs w:val="20"/>
                <w:lang w:val="en-US"/>
              </w:rPr>
              <w:t>ccasion</w:t>
            </w:r>
            <w:r>
              <w:rPr>
                <w:rFonts w:eastAsia="宋体" w:hint="eastAsia"/>
                <w:szCs w:val="20"/>
                <w:lang w:val="en-US"/>
              </w:rPr>
              <w:t xml:space="preserve"> </w:t>
            </w:r>
            <m:oMath>
              <m:r>
                <w:rPr>
                  <w:rFonts w:ascii="Cambria Math" w:eastAsia="宋体" w:hAnsi="Cambria Math" w:cs="Arial"/>
                  <w:szCs w:val="20"/>
                  <w:lang w:val="zh-CN"/>
                </w:rPr>
                <m:t>m</m:t>
              </m:r>
            </m:oMath>
            <w:r>
              <w:rPr>
                <w:rFonts w:eastAsia="宋体"/>
                <w:szCs w:val="20"/>
                <w:lang w:val="en-US"/>
              </w:rPr>
              <w:t xml:space="preserve"> </w:t>
            </w:r>
            <w:r>
              <w:rPr>
                <w:rFonts w:eastAsia="宋体" w:hint="eastAsia"/>
                <w:szCs w:val="20"/>
                <w:lang w:val="en-US"/>
              </w:rPr>
              <w:t xml:space="preserve">for </w:t>
            </w:r>
            <w:r>
              <w:rPr>
                <w:rFonts w:eastAsia="宋体"/>
                <w:szCs w:val="20"/>
                <w:lang w:val="en-US"/>
              </w:rPr>
              <w:t xml:space="preserve">serving </w:t>
            </w:r>
            <w:r>
              <w:rPr>
                <w:rFonts w:eastAsia="宋体" w:hint="eastAsia"/>
                <w:szCs w:val="20"/>
                <w:lang w:val="en-US"/>
              </w:rPr>
              <w:t xml:space="preserve">cell </w:t>
            </w:r>
            <m:oMath>
              <m:r>
                <w:rPr>
                  <w:rFonts w:ascii="Cambria Math" w:eastAsia="宋体" w:hAnsi="Cambria Math" w:cs="Arial"/>
                  <w:szCs w:val="20"/>
                  <w:lang w:val="zh-CN"/>
                </w:rPr>
                <m:t>c</m:t>
              </m:r>
            </m:oMath>
            <w:r>
              <w:rPr>
                <w:rFonts w:eastAsia="宋体"/>
                <w:szCs w:val="20"/>
                <w:lang w:val="en-US"/>
              </w:rPr>
              <w:t xml:space="preserve"> and the UE reports corresponding HARQ-ACK information in the PUCCH.</w:t>
            </w:r>
          </w:p>
          <w:p w14:paraId="25559746" w14:textId="77777777" w:rsidR="007529BB" w:rsidRDefault="00E807AB">
            <w:pPr>
              <w:spacing w:after="180"/>
              <w:ind w:left="851"/>
              <w:rPr>
                <w:color w:val="FF0000"/>
                <w:szCs w:val="20"/>
                <w:u w:val="single"/>
              </w:rPr>
            </w:pPr>
            <w:r>
              <w:rPr>
                <w:color w:val="FF0000"/>
                <w:szCs w:val="20"/>
                <w:u w:val="single"/>
              </w:rPr>
              <w:t xml:space="preserve">- if </w:t>
            </w:r>
            <w:proofErr w:type="spellStart"/>
            <w:r>
              <w:rPr>
                <w:i/>
                <w:iCs/>
                <w:color w:val="FF0000"/>
                <w:szCs w:val="20"/>
                <w:u w:val="single"/>
              </w:rPr>
              <w:t>enableTimeDomainHARQ</w:t>
            </w:r>
            <w:proofErr w:type="spellEnd"/>
            <w:r>
              <w:rPr>
                <w:i/>
                <w:iCs/>
                <w:color w:val="FF0000"/>
                <w:szCs w:val="20"/>
                <w:u w:val="single"/>
              </w:rPr>
              <w:t>-Bundling</w:t>
            </w:r>
            <w:r>
              <w:rPr>
                <w:color w:val="FF0000"/>
                <w:szCs w:val="20"/>
                <w:u w:val="single"/>
              </w:rPr>
              <w:t xml:space="preserve"> is provided for serving cell </w:t>
            </w:r>
            <m:oMath>
              <m:r>
                <w:rPr>
                  <w:rFonts w:ascii="Cambria Math" w:hAnsi="Cambria Math"/>
                  <w:color w:val="FF0000"/>
                  <w:szCs w:val="20"/>
                  <w:u w:val="single"/>
                </w:rPr>
                <m:t>c</m:t>
              </m:r>
            </m:oMath>
            <w:r>
              <w:rPr>
                <w:color w:val="FF0000"/>
                <w:szCs w:val="20"/>
                <w:u w:val="single"/>
              </w:rPr>
              <w:t xml:space="preserve">, for a DCI format indicating a TDRA row that includes more than one SLIV entry on serving </w:t>
            </w:r>
            <w:proofErr w:type="spellStart"/>
            <w:r>
              <w:rPr>
                <w:color w:val="FF0000"/>
                <w:szCs w:val="20"/>
                <w:u w:val="single"/>
              </w:rPr>
              <w:t>cell</w:t>
            </w:r>
            <w:proofErr w:type="spellEnd"/>
            <w:r>
              <w:rPr>
                <w:color w:val="FF0000"/>
                <w:szCs w:val="20"/>
                <w:u w:val="single"/>
              </w:rPr>
              <w:t xml:space="preserve"> </w:t>
            </w:r>
            <w:r>
              <w:rPr>
                <w:i/>
                <w:color w:val="FF0000"/>
                <w:szCs w:val="20"/>
                <w:u w:val="single"/>
              </w:rPr>
              <w:t>c</w:t>
            </w:r>
            <w:r>
              <w:rPr>
                <w:color w:val="FF0000"/>
                <w:szCs w:val="20"/>
                <w:u w:val="single"/>
              </w:rPr>
              <w:t>, a PDSCH associated with the last SLIV is considered as received and carrying one or two transport blocks enabled by the DCI format irrespective of whether the PDSCH is valid or not, a PDSCH other than the PDSCH associated with the last SLIV is cons</w:t>
            </w:r>
            <w:r>
              <w:rPr>
                <w:color w:val="FF0000"/>
                <w:szCs w:val="20"/>
                <w:u w:val="single"/>
              </w:rPr>
              <w:t>idered as not received.</w:t>
            </w:r>
          </w:p>
          <w:p w14:paraId="5F9926E1" w14:textId="77777777" w:rsidR="007529BB" w:rsidRDefault="00E807AB">
            <w:pPr>
              <w:spacing w:after="180"/>
              <w:ind w:left="568" w:hanging="284"/>
              <w:rPr>
                <w:rFonts w:eastAsia="宋体"/>
                <w:szCs w:val="20"/>
                <w:lang w:val="en-US"/>
              </w:rPr>
            </w:pPr>
            <w:r>
              <w:rPr>
                <w:rFonts w:eastAsia="宋体" w:cs="Arial"/>
                <w:szCs w:val="20"/>
                <w:lang w:val="en-US"/>
              </w:rPr>
              <w:lastRenderedPageBreak/>
              <w:t>-</w:t>
            </w:r>
            <w:r>
              <w:rPr>
                <w:rFonts w:eastAsia="宋体" w:cs="Arial"/>
                <w:szCs w:val="20"/>
                <w:lang w:val="en-US"/>
              </w:rPr>
              <w:tab/>
            </w:r>
            <m:oMath>
              <m:sSubSup>
                <m:sSubSupPr>
                  <m:ctrlPr>
                    <w:rPr>
                      <w:rFonts w:ascii="Cambria Math" w:eastAsia="宋体" w:hAnsi="Cambria Math" w:cs="Arial"/>
                      <w:i/>
                      <w:szCs w:val="20"/>
                      <w:lang w:val="zh-CN"/>
                    </w:rPr>
                  </m:ctrlPr>
                </m:sSubSupPr>
                <m:e>
                  <m:r>
                    <w:rPr>
                      <w:rFonts w:ascii="Cambria Math" w:eastAsia="宋体" w:hAnsi="Cambria Math" w:cs="Arial"/>
                      <w:szCs w:val="20"/>
                      <w:lang w:val="zh-CN"/>
                    </w:rPr>
                    <m:t>N</m:t>
                  </m:r>
                </m:e>
                <m:sub>
                  <m:r>
                    <w:rPr>
                      <w:rFonts w:ascii="Cambria Math" w:eastAsia="宋体" w:hAnsi="Cambria Math" w:cs="Arial"/>
                      <w:szCs w:val="20"/>
                      <w:lang w:val="zh-CN"/>
                    </w:rPr>
                    <m:t>m</m:t>
                  </m:r>
                  <m:r>
                    <w:rPr>
                      <w:rFonts w:ascii="Cambria Math" w:eastAsia="宋体" w:hAnsi="Cambria Math" w:cs="Arial"/>
                      <w:szCs w:val="20"/>
                      <w:lang w:val="en-US"/>
                    </w:rPr>
                    <m:t>,</m:t>
                  </m:r>
                  <m:r>
                    <w:rPr>
                      <w:rFonts w:ascii="Cambria Math" w:eastAsia="宋体" w:hAnsi="Cambria Math" w:cs="Arial"/>
                      <w:szCs w:val="20"/>
                      <w:lang w:val="zh-CN"/>
                    </w:rPr>
                    <m:t>c</m:t>
                  </m:r>
                </m:sub>
                <m:sup>
                  <m:r>
                    <m:rPr>
                      <m:sty m:val="p"/>
                    </m:rPr>
                    <w:rPr>
                      <w:rFonts w:ascii="Cambria Math" w:eastAsia="宋体" w:hAnsi="Cambria Math" w:cs="Arial"/>
                      <w:szCs w:val="20"/>
                      <w:lang w:val="en-US"/>
                    </w:rPr>
                    <m:t>received,CBG</m:t>
                  </m:r>
                </m:sup>
              </m:sSubSup>
            </m:oMath>
            <w:r>
              <w:rPr>
                <w:rFonts w:eastAsia="宋体" w:cs="Arial"/>
                <w:szCs w:val="20"/>
                <w:lang w:val="en-US"/>
              </w:rPr>
              <w:t xml:space="preserve"> is </w:t>
            </w:r>
            <w:r>
              <w:rPr>
                <w:rFonts w:eastAsia="宋体" w:hint="eastAsia"/>
                <w:szCs w:val="20"/>
                <w:lang w:val="en-US"/>
              </w:rPr>
              <w:t xml:space="preserve">the number of </w:t>
            </w:r>
            <w:r>
              <w:rPr>
                <w:rFonts w:eastAsia="宋体"/>
                <w:szCs w:val="20"/>
                <w:lang w:val="en-US"/>
              </w:rPr>
              <w:t xml:space="preserve">CBGs the UE receives in a PDSCH </w:t>
            </w:r>
            <w:r>
              <w:rPr>
                <w:rFonts w:eastAsia="宋体" w:hint="eastAsia"/>
                <w:szCs w:val="20"/>
                <w:lang w:val="en-US"/>
              </w:rPr>
              <w:t>reception</w:t>
            </w:r>
            <w:r>
              <w:rPr>
                <w:rFonts w:eastAsia="宋体"/>
                <w:szCs w:val="20"/>
                <w:lang w:val="en-US"/>
              </w:rPr>
              <w:t xml:space="preserve"> occasion</w:t>
            </w:r>
            <w:r>
              <w:rPr>
                <w:rFonts w:eastAsia="宋体" w:hint="eastAsia"/>
                <w:szCs w:val="20"/>
                <w:lang w:val="en-US"/>
              </w:rPr>
              <w:t xml:space="preserve"> </w:t>
            </w:r>
            <m:oMath>
              <m:r>
                <w:rPr>
                  <w:rFonts w:ascii="Cambria Math" w:eastAsia="宋体" w:hAnsi="Cambria Math" w:cs="Arial"/>
                  <w:szCs w:val="20"/>
                  <w:lang w:val="zh-CN"/>
                </w:rPr>
                <m:t>m</m:t>
              </m:r>
            </m:oMath>
            <w:r>
              <w:rPr>
                <w:rFonts w:eastAsia="宋体"/>
                <w:szCs w:val="20"/>
                <w:lang w:val="en-US"/>
              </w:rPr>
              <w:t xml:space="preserve"> </w:t>
            </w:r>
            <w:r>
              <w:rPr>
                <w:rFonts w:eastAsia="宋体" w:hint="eastAsia"/>
                <w:szCs w:val="20"/>
                <w:lang w:val="en-US"/>
              </w:rPr>
              <w:t xml:space="preserve">for </w:t>
            </w:r>
            <w:r>
              <w:rPr>
                <w:rFonts w:eastAsia="宋体"/>
                <w:szCs w:val="20"/>
                <w:lang w:val="en-US"/>
              </w:rPr>
              <w:t xml:space="preserve">serving </w:t>
            </w:r>
            <w:r>
              <w:rPr>
                <w:rFonts w:eastAsia="宋体" w:hint="eastAsia"/>
                <w:szCs w:val="20"/>
                <w:lang w:val="en-US"/>
              </w:rPr>
              <w:t xml:space="preserve">cell </w:t>
            </w:r>
            <m:oMath>
              <m:r>
                <w:rPr>
                  <w:rFonts w:ascii="Cambria Math" w:eastAsia="宋体" w:hAnsi="Cambria Math" w:cs="Arial"/>
                  <w:szCs w:val="20"/>
                  <w:lang w:val="zh-CN"/>
                </w:rPr>
                <m:t>c</m:t>
              </m:r>
            </m:oMath>
            <w:r>
              <w:rPr>
                <w:rFonts w:eastAsia="宋体"/>
                <w:szCs w:val="20"/>
                <w:lang w:val="en-US"/>
              </w:rPr>
              <w:t xml:space="preserve"> </w:t>
            </w:r>
            <w:r>
              <w:t xml:space="preserve">if </w:t>
            </w:r>
            <w:r>
              <w:rPr>
                <w:i/>
              </w:rPr>
              <w:t>PDSCH-</w:t>
            </w:r>
            <w:proofErr w:type="spellStart"/>
            <w:r>
              <w:rPr>
                <w:i/>
              </w:rPr>
              <w:t>CodeBlockGroupTransmission</w:t>
            </w:r>
            <w:proofErr w:type="spellEnd"/>
            <w:r>
              <w:t xml:space="preserve"> is provided</w:t>
            </w:r>
            <w:r>
              <w:rPr>
                <w:rFonts w:eastAsia="宋体"/>
                <w:szCs w:val="20"/>
                <w:lang w:val="en-US"/>
              </w:rPr>
              <w:t xml:space="preserve"> and the PDSCH reception is scheduled by a DCI format that supports CBG-based PDSCH receptions and the UE reports corresponding HARQ-ACK information in the PUCCH.</w:t>
            </w:r>
          </w:p>
          <w:p w14:paraId="11756666" w14:textId="77777777" w:rsidR="007529BB" w:rsidRDefault="00E807AB">
            <w:pPr>
              <w:spacing w:after="120"/>
              <w:rPr>
                <w:szCs w:val="20"/>
              </w:rPr>
            </w:pPr>
            <w:r>
              <w:rPr>
                <w:rFonts w:hint="eastAsia"/>
                <w:highlight w:val="yellow"/>
              </w:rPr>
              <w:t>--------------------------</w:t>
            </w:r>
            <w:r>
              <w:rPr>
                <w:rFonts w:eastAsia="宋体"/>
                <w:highlight w:val="yellow"/>
              </w:rPr>
              <w:t>-</w:t>
            </w:r>
            <w:r>
              <w:rPr>
                <w:rFonts w:eastAsia="宋体" w:hint="eastAsia"/>
                <w:highlight w:val="yellow"/>
              </w:rPr>
              <w:t>--</w:t>
            </w:r>
            <w:r>
              <w:rPr>
                <w:rFonts w:eastAsia="宋体"/>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highlight w:val="yellow"/>
              </w:rPr>
              <w:t>End</w:t>
            </w:r>
            <w:r>
              <w:rPr>
                <w:rFonts w:hint="eastAsia"/>
                <w:highlight w:val="yellow"/>
              </w:rPr>
              <w:t xml:space="preserve">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宋体" w:hint="eastAsia"/>
                <w:highlight w:val="yellow"/>
              </w:rPr>
              <w:t>-----</w:t>
            </w:r>
            <w:r>
              <w:rPr>
                <w:rFonts w:hint="eastAsia"/>
                <w:highlight w:val="yellow"/>
              </w:rPr>
              <w:t>--</w:t>
            </w:r>
            <w:r>
              <w:rPr>
                <w:highlight w:val="yellow"/>
              </w:rPr>
              <w:t>-</w:t>
            </w:r>
            <w:r>
              <w:rPr>
                <w:rFonts w:hint="eastAsia"/>
                <w:highlight w:val="yellow"/>
              </w:rPr>
              <w:t>---------</w:t>
            </w:r>
            <w:r>
              <w:rPr>
                <w:rFonts w:hint="eastAsia"/>
                <w:highlight w:val="yellow"/>
              </w:rPr>
              <w:t>-------------------</w:t>
            </w:r>
          </w:p>
          <w:p w14:paraId="5FE616AB" w14:textId="77777777" w:rsidR="007529BB" w:rsidRDefault="007529BB">
            <w:pPr>
              <w:jc w:val="both"/>
              <w:rPr>
                <w:lang w:eastAsia="ko-KR"/>
              </w:rPr>
            </w:pPr>
          </w:p>
        </w:tc>
      </w:tr>
      <w:tr w:rsidR="007529BB" w14:paraId="1248711C" w14:textId="77777777">
        <w:tc>
          <w:tcPr>
            <w:tcW w:w="9631" w:type="dxa"/>
            <w:gridSpan w:val="2"/>
            <w:tcBorders>
              <w:bottom w:val="single" w:sz="4" w:space="0" w:color="auto"/>
            </w:tcBorders>
            <w:shd w:val="clear" w:color="auto" w:fill="auto"/>
          </w:tcPr>
          <w:p w14:paraId="43403BF1" w14:textId="77777777" w:rsidR="007529BB" w:rsidRDefault="007529BB">
            <w:pPr>
              <w:jc w:val="both"/>
              <w:rPr>
                <w:bCs/>
                <w:lang w:eastAsia="ko-KR"/>
              </w:rPr>
            </w:pPr>
          </w:p>
        </w:tc>
      </w:tr>
      <w:tr w:rsidR="007529BB" w14:paraId="2DA2288D" w14:textId="77777777">
        <w:tc>
          <w:tcPr>
            <w:tcW w:w="1651" w:type="dxa"/>
            <w:shd w:val="clear" w:color="auto" w:fill="FFFF00"/>
          </w:tcPr>
          <w:p w14:paraId="0027E983" w14:textId="77777777" w:rsidR="007529BB" w:rsidRDefault="00E807AB">
            <w:pPr>
              <w:jc w:val="both"/>
              <w:rPr>
                <w:lang w:eastAsia="ko-KR"/>
              </w:rPr>
            </w:pPr>
            <w:r>
              <w:rPr>
                <w:rFonts w:hint="eastAsia"/>
                <w:lang w:eastAsia="ko-KR"/>
              </w:rPr>
              <w:t>Company</w:t>
            </w:r>
          </w:p>
        </w:tc>
        <w:tc>
          <w:tcPr>
            <w:tcW w:w="7980" w:type="dxa"/>
            <w:shd w:val="clear" w:color="auto" w:fill="FFFF00"/>
          </w:tcPr>
          <w:p w14:paraId="1635EBC2" w14:textId="77777777" w:rsidR="007529BB" w:rsidRDefault="00E807AB">
            <w:pPr>
              <w:jc w:val="both"/>
              <w:rPr>
                <w:lang w:eastAsia="ko-KR"/>
              </w:rPr>
            </w:pPr>
            <w:r>
              <w:rPr>
                <w:rFonts w:hint="eastAsia"/>
                <w:lang w:eastAsia="ko-KR"/>
              </w:rPr>
              <w:t>Vi</w:t>
            </w:r>
            <w:r>
              <w:rPr>
                <w:lang w:eastAsia="ko-KR"/>
              </w:rPr>
              <w:t>ews for type-2 HARQ-ACK codebook</w:t>
            </w:r>
          </w:p>
        </w:tc>
      </w:tr>
      <w:tr w:rsidR="007529BB" w14:paraId="03E0269B" w14:textId="77777777">
        <w:tc>
          <w:tcPr>
            <w:tcW w:w="1651" w:type="dxa"/>
            <w:shd w:val="clear" w:color="auto" w:fill="auto"/>
          </w:tcPr>
          <w:p w14:paraId="40FA7E79" w14:textId="77777777" w:rsidR="007529BB" w:rsidRDefault="00E807AB">
            <w:pPr>
              <w:jc w:val="both"/>
              <w:rPr>
                <w:lang w:eastAsia="ko-KR"/>
              </w:rPr>
            </w:pPr>
            <w:r>
              <w:rPr>
                <w:rFonts w:hint="eastAsia"/>
                <w:lang w:eastAsia="ko-KR"/>
              </w:rPr>
              <w:t>[1] Huawei</w:t>
            </w:r>
          </w:p>
        </w:tc>
        <w:tc>
          <w:tcPr>
            <w:tcW w:w="7980" w:type="dxa"/>
            <w:shd w:val="clear" w:color="auto" w:fill="auto"/>
          </w:tcPr>
          <w:p w14:paraId="64D2BE6C" w14:textId="77777777" w:rsidR="007529BB" w:rsidRDefault="00E807AB">
            <w:pPr>
              <w:jc w:val="both"/>
              <w:rPr>
                <w:lang w:val="en-US" w:eastAsia="ko-KR"/>
              </w:rPr>
            </w:pPr>
            <w:r>
              <w:rPr>
                <w:lang w:val="en-US" w:eastAsia="ko-KR"/>
              </w:rPr>
              <w:t>Proposal 7: For multi-PDSCH scheduled by single DCI Type-2 HARQ-ACK codebook, consider the TP#2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lang w:val="en-US" w:eastAsia="ko-KR"/>
              </w:rPr>
              <w:t>.</w:t>
            </w:r>
          </w:p>
        </w:tc>
      </w:tr>
      <w:tr w:rsidR="007529BB" w14:paraId="5197BEA4" w14:textId="77777777">
        <w:tc>
          <w:tcPr>
            <w:tcW w:w="1651" w:type="dxa"/>
            <w:shd w:val="clear" w:color="auto" w:fill="auto"/>
          </w:tcPr>
          <w:p w14:paraId="4935B4F7" w14:textId="77777777" w:rsidR="007529BB" w:rsidRDefault="00E807AB">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2C6C4B76" w14:textId="77777777" w:rsidR="007529BB" w:rsidRDefault="00E807AB">
            <w:pPr>
              <w:jc w:val="both"/>
              <w:rPr>
                <w:lang w:eastAsia="ko-KR"/>
              </w:rPr>
            </w:pPr>
            <w:r>
              <w:rPr>
                <w:lang w:eastAsia="ko-KR"/>
              </w:rPr>
              <w:t>Proposal 3. Proposal #3.1-2 is acceptable for the Type-2 HARQ-ACK CB, and the detailed changes for the calculations can be handled by the 38.213 editor.</w:t>
            </w:r>
          </w:p>
        </w:tc>
      </w:tr>
      <w:tr w:rsidR="007529BB" w14:paraId="0946A19B" w14:textId="77777777">
        <w:tc>
          <w:tcPr>
            <w:tcW w:w="1651" w:type="dxa"/>
            <w:shd w:val="clear" w:color="auto" w:fill="auto"/>
          </w:tcPr>
          <w:p w14:paraId="45796C13" w14:textId="77777777" w:rsidR="007529BB" w:rsidRDefault="00E807AB">
            <w:pPr>
              <w:jc w:val="both"/>
              <w:rPr>
                <w:lang w:eastAsia="ko-KR"/>
              </w:rPr>
            </w:pPr>
            <w:r>
              <w:rPr>
                <w:rFonts w:hint="eastAsia"/>
                <w:lang w:eastAsia="ko-KR"/>
              </w:rPr>
              <w:t>[4] vivo</w:t>
            </w:r>
          </w:p>
        </w:tc>
        <w:tc>
          <w:tcPr>
            <w:tcW w:w="7980" w:type="dxa"/>
            <w:shd w:val="clear" w:color="auto" w:fill="auto"/>
          </w:tcPr>
          <w:p w14:paraId="5E33EE37" w14:textId="77777777" w:rsidR="007529BB" w:rsidRDefault="00E807AB">
            <w:pPr>
              <w:jc w:val="both"/>
              <w:rPr>
                <w:b/>
                <w:lang w:eastAsia="ko-KR"/>
              </w:rPr>
            </w:pPr>
            <w:bookmarkStart w:id="13" w:name="_Ref95733117"/>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9</w:t>
            </w:r>
            <w:r>
              <w:rPr>
                <w:lang w:eastAsia="ko-KR"/>
              </w:rPr>
              <w:fldChar w:fldCharType="end"/>
            </w:r>
            <w:r>
              <w:rPr>
                <w:rFonts w:hint="eastAsia"/>
                <w:lang w:eastAsia="ko-KR"/>
              </w:rPr>
              <w:t>:</w:t>
            </w:r>
            <w:r>
              <w:rPr>
                <w:lang w:eastAsia="ko-KR"/>
              </w:rPr>
              <w:t xml:space="preserve"> For multi-PDSCH scheduling and Type-2 codebo</w:t>
            </w:r>
            <w:r>
              <w:rPr>
                <w:lang w:eastAsia="ko-KR"/>
              </w:rPr>
              <w:t>ok, consider the TP3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13"/>
          </w:p>
        </w:tc>
      </w:tr>
      <w:tr w:rsidR="007529BB" w14:paraId="4622C64F" w14:textId="77777777">
        <w:tc>
          <w:tcPr>
            <w:tcW w:w="1651" w:type="dxa"/>
            <w:shd w:val="clear" w:color="auto" w:fill="auto"/>
          </w:tcPr>
          <w:p w14:paraId="75B260D1" w14:textId="77777777" w:rsidR="007529BB" w:rsidRDefault="00E807AB">
            <w:pPr>
              <w:jc w:val="both"/>
              <w:rPr>
                <w:lang w:eastAsia="ko-KR"/>
              </w:rPr>
            </w:pPr>
            <w:r>
              <w:rPr>
                <w:rFonts w:hint="eastAsia"/>
                <w:lang w:eastAsia="ko-KR"/>
              </w:rPr>
              <w:t>[7] ZTE</w:t>
            </w:r>
          </w:p>
        </w:tc>
        <w:tc>
          <w:tcPr>
            <w:tcW w:w="7980" w:type="dxa"/>
            <w:shd w:val="clear" w:color="auto" w:fill="auto"/>
          </w:tcPr>
          <w:p w14:paraId="573923E4" w14:textId="77777777" w:rsidR="007529BB" w:rsidRDefault="00E807AB">
            <w:pPr>
              <w:jc w:val="both"/>
              <w:rPr>
                <w:bCs/>
                <w:lang w:val="en-US" w:eastAsia="ko-KR"/>
              </w:rPr>
            </w:pPr>
            <w:r>
              <w:rPr>
                <w:rFonts w:hint="eastAsia"/>
                <w:bCs/>
                <w:lang w:val="en-US" w:eastAsia="ko-KR"/>
              </w:rPr>
              <w:t>Proposal 4: For type 2 HARQ-ACK codebook, multi-PDSCH scheduling by single DCI and HARQ-ACK time domain bundling should be considered to determine a PUCCH transmission powe</w:t>
            </w:r>
            <w:r>
              <w:rPr>
                <w:rFonts w:hint="eastAsia"/>
                <w:bCs/>
                <w:lang w:val="en-US" w:eastAsia="ko-KR"/>
              </w:rPr>
              <w:t xml:space="preserve">r when the UCI payload </w:t>
            </w:r>
            <m:oMath>
              <m:sSub>
                <m:sSubPr>
                  <m:ctrlPr>
                    <w:rPr>
                      <w:rFonts w:ascii="Cambria Math" w:hAnsi="Cambria Math"/>
                      <w:bCs/>
                      <w:i/>
                      <w:lang w:eastAsia="ko-KR"/>
                    </w:rPr>
                  </m:ctrlPr>
                </m:sSubPr>
                <m:e>
                  <m:r>
                    <w:rPr>
                      <w:rFonts w:ascii="Cambria Math" w:hAnsi="Cambria Math"/>
                      <w:lang w:eastAsia="ko-KR"/>
                    </w:rPr>
                    <m:t>O</m:t>
                  </m:r>
                </m:e>
                <m:sub>
                  <m:r>
                    <m:rPr>
                      <m:nor/>
                    </m:rPr>
                    <w:rPr>
                      <w:bCs/>
                      <w:lang w:eastAsia="ko-KR"/>
                    </w:rPr>
                    <m:t>ACK</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SR</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CSI</m:t>
                  </m:r>
                  <m:ctrlPr>
                    <w:rPr>
                      <w:rFonts w:ascii="Cambria Math" w:hAnsi="Cambria Math"/>
                      <w:bCs/>
                      <w:lang w:eastAsia="ko-KR"/>
                    </w:rPr>
                  </m:ctrlPr>
                </m:sub>
              </m:sSub>
              <m:r>
                <w:rPr>
                  <w:rFonts w:ascii="Cambria Math" w:hAnsi="Cambria Math"/>
                  <w:lang w:eastAsia="ko-KR"/>
                </w:rPr>
                <m:t>≤11</m:t>
              </m:r>
            </m:oMath>
            <w:r>
              <w:rPr>
                <w:rFonts w:hint="eastAsia"/>
                <w:bCs/>
                <w:lang w:val="en-US" w:eastAsia="ko-KR"/>
              </w:rPr>
              <w:t>.</w:t>
            </w:r>
          </w:p>
        </w:tc>
      </w:tr>
      <w:tr w:rsidR="007529BB" w14:paraId="6F486306" w14:textId="77777777">
        <w:tc>
          <w:tcPr>
            <w:tcW w:w="1651" w:type="dxa"/>
            <w:shd w:val="clear" w:color="auto" w:fill="auto"/>
          </w:tcPr>
          <w:p w14:paraId="3F1E8E6E" w14:textId="77777777" w:rsidR="007529BB" w:rsidRDefault="00E807AB">
            <w:pPr>
              <w:jc w:val="both"/>
              <w:rPr>
                <w:lang w:eastAsia="ko-KR"/>
              </w:rPr>
            </w:pPr>
            <w:r>
              <w:rPr>
                <w:rFonts w:hint="eastAsia"/>
                <w:lang w:eastAsia="ko-KR"/>
              </w:rPr>
              <w:t>[8] Panasonic</w:t>
            </w:r>
          </w:p>
        </w:tc>
        <w:tc>
          <w:tcPr>
            <w:tcW w:w="7980" w:type="dxa"/>
            <w:shd w:val="clear" w:color="auto" w:fill="auto"/>
          </w:tcPr>
          <w:p w14:paraId="124AE19D" w14:textId="77777777" w:rsidR="007529BB" w:rsidRDefault="00E807AB">
            <w:pPr>
              <w:jc w:val="both"/>
              <w:rPr>
                <w:bCs/>
                <w:lang w:val="en-US" w:eastAsia="ko-KR"/>
              </w:rPr>
            </w:pPr>
            <w:r>
              <w:rPr>
                <w:bCs/>
                <w:lang w:val="en-US" w:eastAsia="ko-KR"/>
              </w:rPr>
              <w:t xml:space="preserve">Proposal 1: For type-2 HARQ-ACK codebook, if </w:t>
            </w:r>
            <m:oMath>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bCs/>
                <w:lang w:val="en-US" w:eastAsia="ko-KR"/>
              </w:rPr>
              <w:t xml:space="preserve">, the UE determines a number of HARQ-ACK information bits </w:t>
            </w:r>
            <m:oMath>
              <m:sSub>
                <m:sSubPr>
                  <m:ctrlPr>
                    <w:rPr>
                      <w:rFonts w:ascii="Cambria Math" w:hAnsi="Cambria Math"/>
                      <w:bCs/>
                      <w:i/>
                      <w:lang w:val="en-US" w:eastAsia="ko-KR"/>
                    </w:rPr>
                  </m:ctrlPr>
                </m:sSubPr>
                <m:e>
                  <m:r>
                    <w:rPr>
                      <w:rFonts w:ascii="Cambria Math" w:hAnsi="Cambria Math"/>
                      <w:lang w:val="en-US" w:eastAsia="ko-KR"/>
                    </w:rPr>
                    <m:t>n</m:t>
                  </m:r>
                </m:e>
                <m:sub>
                  <m:r>
                    <m:rPr>
                      <m:sty m:val="p"/>
                    </m:rPr>
                    <w:rPr>
                      <w:rFonts w:ascii="Cambria Math" w:hAnsi="Cambria Math"/>
                      <w:lang w:val="en-US" w:eastAsia="ko-KR"/>
                    </w:rPr>
                    <m:t>HARQ-ACK</m:t>
                  </m:r>
                </m:sub>
              </m:sSub>
            </m:oMath>
            <w:r>
              <w:rPr>
                <w:bCs/>
                <w:lang w:val="en-US" w:eastAsia="ko-KR"/>
              </w:rPr>
              <w:t xml:space="preserve"> for obtaining a transmission power for a PUCCH, as follows.</w:t>
            </w:r>
          </w:p>
          <w:p w14:paraId="5DBDFABB" w14:textId="77777777" w:rsidR="007529BB" w:rsidRDefault="00E807AB">
            <w:pPr>
              <w:pStyle w:val="afff2"/>
              <w:numPr>
                <w:ilvl w:val="0"/>
                <w:numId w:val="30"/>
              </w:numPr>
              <w:ind w:leftChars="0"/>
              <w:jc w:val="both"/>
              <w:rPr>
                <w:lang w:eastAsia="ko-KR"/>
              </w:rPr>
            </w:pPr>
            <w:r>
              <w:rPr>
                <w:lang w:eastAsia="ko-KR"/>
              </w:rPr>
              <w:t xml:space="preserve">For a serving cell c configured with </w:t>
            </w:r>
            <w:proofErr w:type="spellStart"/>
            <w:r>
              <w:rPr>
                <w:lang w:eastAsia="ko-KR"/>
              </w:rPr>
              <w:t>numberOfHARQ-BundlingGroups</w:t>
            </w:r>
            <w:proofErr w:type="spellEnd"/>
            <w:r>
              <w:rPr>
                <w:lang w:eastAsia="ko-KR"/>
              </w:rPr>
              <w:t xml:space="preserve"> and with </w:t>
            </w:r>
            <m:oMath>
              <m:sSubSup>
                <m:sSubSupPr>
                  <m:ctrlPr>
                    <w:rPr>
                      <w:rFonts w:ascii="Cambria Math" w:hAnsi="Cambria Math"/>
                      <w:lang w:eastAsia="ko-KR"/>
                    </w:rPr>
                  </m:ctrlPr>
                </m:sSubSupPr>
                <m:e>
                  <m:r>
                    <w:rPr>
                      <w:rFonts w:ascii="Cambria Math" w:hAnsi="Cambria Math"/>
                      <w:lang w:eastAsia="ko-KR"/>
                    </w:rPr>
                    <m:t>N</m:t>
                  </m:r>
                </m:e>
                <m:sub>
                  <m:r>
                    <m:rPr>
                      <m:sty m:val="p"/>
                    </m:rPr>
                    <w:rPr>
                      <w:rFonts w:ascii="Cambria Math" w:hAnsi="Cambria Math"/>
                      <w:lang w:eastAsia="ko-KR"/>
                    </w:rPr>
                    <m:t>HARQ-ACK</m:t>
                  </m:r>
                </m:sub>
                <m:sup>
                  <m:r>
                    <m:rPr>
                      <m:sty m:val="p"/>
                    </m:rPr>
                    <w:rPr>
                      <w:rFonts w:ascii="Cambria Math" w:hAnsi="Cambria Math"/>
                      <w:lang w:eastAsia="ko-KR"/>
                    </w:rPr>
                    <m:t>TBG,max</m:t>
                  </m:r>
                </m:sup>
              </m:sSubSup>
              <m:r>
                <m:rPr>
                  <m:sty m:val="p"/>
                </m:rPr>
                <w:rPr>
                  <w:rFonts w:ascii="Cambria Math" w:hAnsi="Cambria Math"/>
                  <w:lang w:eastAsia="ko-KR"/>
                </w:rPr>
                <m:t>=1</m:t>
              </m:r>
            </m:oMath>
            <w:r>
              <w:rPr>
                <w:lang w:eastAsia="ko-KR"/>
              </w:rPr>
              <w:t xml:space="preserve">, </w:t>
            </w:r>
            <m:oMath>
              <m:sSubSup>
                <m:sSubSupPr>
                  <m:ctrlPr>
                    <w:rPr>
                      <w:rFonts w:ascii="Cambria Math" w:hAnsi="Cambria Math"/>
                      <w:lang w:eastAsia="ko-KR"/>
                    </w:rPr>
                  </m:ctrlPr>
                </m:sSubSupPr>
                <m:e>
                  <m:r>
                    <w:rPr>
                      <w:rFonts w:ascii="Cambria Math" w:hAnsi="Cambria Math"/>
                      <w:lang w:eastAsia="ko-KR"/>
                    </w:rPr>
                    <m:t>N</m:t>
                  </m:r>
                </m:e>
                <m:sub>
                  <m:r>
                    <w:rPr>
                      <w:rFonts w:ascii="Cambria Math" w:hAnsi="Cambria Math"/>
                      <w:lang w:eastAsia="ko-KR"/>
                    </w:rPr>
                    <m:t>m</m:t>
                  </m:r>
                  <m:r>
                    <m:rPr>
                      <m:sty m:val="p"/>
                    </m:rPr>
                    <w:rPr>
                      <w:rFonts w:ascii="Cambria Math" w:hAnsi="Cambria Math"/>
                      <w:lang w:eastAsia="ko-KR"/>
                    </w:rPr>
                    <m:t>,</m:t>
                  </m:r>
                  <m:r>
                    <w:rPr>
                      <w:rFonts w:ascii="Cambria Math" w:hAnsi="Cambria Math"/>
                      <w:lang w:eastAsia="ko-KR"/>
                    </w:rPr>
                    <m:t>c</m:t>
                  </m:r>
                </m:sub>
                <m:sup>
                  <m:r>
                    <m:rPr>
                      <m:nor/>
                    </m:rPr>
                    <w:rPr>
                      <w:lang w:eastAsia="ko-KR"/>
                    </w:rPr>
                    <m:t>received</m:t>
                  </m:r>
                </m:sup>
              </m:sSubSup>
            </m:oMath>
            <w:r>
              <w:rPr>
                <w:lang w:eastAsia="ko-KR"/>
              </w:rPr>
              <w:t xml:space="preserve"> in </w:t>
            </w:r>
            <m:oMath>
              <m:sSub>
                <m:sSubPr>
                  <m:ctrlPr>
                    <w:rPr>
                      <w:rFonts w:ascii="Cambria Math" w:hAnsi="Cambria Math"/>
                      <w:lang w:eastAsia="ko-KR"/>
                    </w:rPr>
                  </m:ctrlPr>
                </m:sSubPr>
                <m:e>
                  <m:r>
                    <w:rPr>
                      <w:rFonts w:ascii="Cambria Math" w:hAnsi="Cambria Math"/>
                      <w:lang w:eastAsia="ko-KR"/>
                    </w:rPr>
                    <m:t>n</m:t>
                  </m:r>
                </m:e>
                <m:sub>
                  <m:r>
                    <m:rPr>
                      <m:nor/>
                    </m:rPr>
                    <w:rPr>
                      <w:lang w:eastAsia="ko-KR"/>
                    </w:rPr>
                    <m:t>HARQ-ACK, TB</m:t>
                  </m:r>
                </m:sub>
              </m:sSub>
            </m:oMath>
            <w:r>
              <w:rPr>
                <w:lang w:eastAsia="ko-KR"/>
              </w:rPr>
              <w:t xml:space="preserve"> formula can be determined based on the number of DCI formats or th</w:t>
            </w:r>
            <w:r>
              <w:rPr>
                <w:lang w:eastAsia="ko-KR"/>
              </w:rPr>
              <w:t>e number of transport blocks.</w:t>
            </w:r>
          </w:p>
          <w:p w14:paraId="5C48C8B3" w14:textId="77777777" w:rsidR="007529BB" w:rsidRDefault="00E807AB">
            <w:pPr>
              <w:pStyle w:val="afff2"/>
              <w:numPr>
                <w:ilvl w:val="0"/>
                <w:numId w:val="30"/>
              </w:numPr>
              <w:ind w:leftChars="0"/>
              <w:jc w:val="both"/>
              <w:rPr>
                <w:lang w:eastAsia="ko-KR"/>
              </w:rPr>
            </w:pPr>
            <w:r>
              <w:rPr>
                <w:bCs/>
                <w:lang w:val="en-US" w:eastAsia="ko-KR"/>
              </w:rPr>
              <w:t xml:space="preserve">If the UE is provided </w:t>
            </w:r>
            <w:proofErr w:type="spellStart"/>
            <w:r>
              <w:rPr>
                <w:bCs/>
                <w:i/>
                <w:iCs/>
                <w:lang w:val="en-US" w:eastAsia="ko-KR"/>
              </w:rPr>
              <w:t>numberOfHARQ-BundlingGroups</w:t>
            </w:r>
            <w:proofErr w:type="spellEnd"/>
            <w:r>
              <w:rPr>
                <w:bCs/>
                <w:lang w:val="en-US" w:eastAsia="ko-KR"/>
              </w:rPr>
              <w:t xml:space="preserve"> with </w:t>
            </w:r>
            <m:oMath>
              <m:sSubSup>
                <m:sSubSupPr>
                  <m:ctrlPr>
                    <w:rPr>
                      <w:rFonts w:ascii="Cambria Math" w:hAnsi="Cambria Math"/>
                      <w:bCs/>
                      <w:i/>
                      <w:lang w:val="zh-CN" w:eastAsia="ko-KR"/>
                    </w:rPr>
                  </m:ctrlPr>
                </m:sSubSupPr>
                <m:e>
                  <m:r>
                    <w:rPr>
                      <w:rFonts w:ascii="Cambria Math" w:hAnsi="Cambria Math"/>
                      <w:lang w:val="zh-CN" w:eastAsia="ko-KR"/>
                    </w:rPr>
                    <m:t>N</m:t>
                  </m:r>
                </m:e>
                <m:sub>
                  <m:r>
                    <m:rPr>
                      <m:sty m:val="p"/>
                    </m:rPr>
                    <w:rPr>
                      <w:rFonts w:ascii="Cambria Math" w:hAnsi="Cambria Math"/>
                      <w:lang w:val="en-US" w:eastAsia="ko-KR"/>
                    </w:rPr>
                    <m:t>HARQ-ACK</m:t>
                  </m:r>
                  <m:ctrlPr>
                    <w:rPr>
                      <w:rFonts w:ascii="Cambria Math" w:hAnsi="Cambria Math"/>
                      <w:bCs/>
                      <w:lang w:val="zh-CN" w:eastAsia="ko-KR"/>
                    </w:rPr>
                  </m:ctrlPr>
                </m:sub>
                <m:sup>
                  <m:r>
                    <m:rPr>
                      <m:sty m:val="p"/>
                    </m:rPr>
                    <w:rPr>
                      <w:rFonts w:ascii="Cambria Math" w:hAnsi="Cambria Math"/>
                      <w:lang w:val="en-US" w:eastAsia="ko-KR"/>
                    </w:rPr>
                    <m:t>TBG,max</m:t>
                  </m:r>
                  <m:ctrlPr>
                    <w:rPr>
                      <w:rFonts w:ascii="Cambria Math" w:hAnsi="Cambria Math"/>
                      <w:bCs/>
                      <w:lang w:val="zh-CN" w:eastAsia="ko-KR"/>
                    </w:rPr>
                  </m:ctrlPr>
                </m:sup>
              </m:sSubSup>
              <m:r>
                <w:rPr>
                  <w:rFonts w:ascii="Cambria Math" w:hAnsi="Cambria Math"/>
                  <w:lang w:val="en-US" w:eastAsia="ko-KR"/>
                </w:rPr>
                <m:t>&gt;1</m:t>
              </m:r>
            </m:oMath>
            <w:r>
              <w:rPr>
                <w:bCs/>
                <w:lang w:val="en-US" w:eastAsia="ko-KR"/>
              </w:rPr>
              <w:t xml:space="preserve"> for a serving cell </w:t>
            </w:r>
            <w:r>
              <w:rPr>
                <w:bCs/>
                <w:i/>
                <w:lang w:val="en-US" w:eastAsia="ko-KR"/>
              </w:rPr>
              <w:t>c</w:t>
            </w:r>
            <w:r>
              <w:rPr>
                <w:bCs/>
                <w:iCs/>
                <w:lang w:val="en-US" w:eastAsia="ko-KR"/>
              </w:rPr>
              <w:t xml:space="preserve">, or </w:t>
            </w:r>
            <w:r>
              <w:rPr>
                <w:bCs/>
                <w:lang w:val="en-US" w:eastAsia="ko-KR"/>
              </w:rPr>
              <w:t xml:space="preserve">the UE is not provided </w:t>
            </w:r>
            <w:proofErr w:type="spellStart"/>
            <w:r>
              <w:rPr>
                <w:bCs/>
                <w:i/>
                <w:iCs/>
                <w:lang w:val="en-US" w:eastAsia="ko-KR"/>
              </w:rPr>
              <w:t>numberOfHARQ-BundlingGroups</w:t>
            </w:r>
            <w:proofErr w:type="spellEnd"/>
            <w:r>
              <w:rPr>
                <w:bCs/>
                <w:lang w:val="en-US" w:eastAsia="ko-KR"/>
              </w:rPr>
              <w:t xml:space="preserve"> but configured with multi-PDSCH scheduling for a serving cell </w:t>
            </w:r>
            <w:r>
              <w:rPr>
                <w:bCs/>
                <w:i/>
                <w:lang w:val="en-US" w:eastAsia="ko-KR"/>
              </w:rPr>
              <w:t>c</w:t>
            </w:r>
            <w:r>
              <w:rPr>
                <w:bCs/>
                <w:iCs/>
                <w:lang w:val="en-US" w:eastAsia="ko-KR"/>
              </w:rPr>
              <w:t xml:space="preserv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t>
                  </m:r>
                  <m:ctrlPr>
                    <w:rPr>
                      <w:rFonts w:ascii="Cambria Math" w:hAnsi="Cambria Math"/>
                      <w:bCs/>
                      <w:iCs/>
                      <w:lang w:val="zh-CN" w:eastAsia="ko-KR"/>
                    </w:rPr>
                  </m:ctrlPr>
                </m:sub>
              </m:sSub>
            </m:oMath>
            <w:r>
              <w:rPr>
                <w:bCs/>
                <w:iCs/>
                <w:lang w:val="en-US" w:eastAsia="ko-KR"/>
              </w:rPr>
              <w:t xml:space="preserve"> is the summation of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HARQ-ACK,TB</m:t>
                  </m:r>
                  <m:ctrlPr>
                    <w:rPr>
                      <w:rFonts w:ascii="Cambria Math" w:hAnsi="Cambria Math"/>
                      <w:bCs/>
                      <w:iCs/>
                      <w:lang w:val="zh-CN" w:eastAsia="ko-KR"/>
                    </w:rPr>
                  </m:ctrlPr>
                </m:sub>
              </m:sSub>
            </m:oMath>
            <w:r>
              <w:rPr>
                <w:bCs/>
                <w:iCs/>
                <w:lang w:val="en-US" w:eastAsia="ko-KR"/>
              </w:rPr>
              <w:t xml:space="preserve"> and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where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can be determined based on multi-PDSCH scheduling DCI.</w:t>
            </w:r>
          </w:p>
        </w:tc>
      </w:tr>
      <w:tr w:rsidR="007529BB" w14:paraId="3320667D" w14:textId="77777777">
        <w:tc>
          <w:tcPr>
            <w:tcW w:w="1651" w:type="dxa"/>
            <w:shd w:val="clear" w:color="auto" w:fill="auto"/>
          </w:tcPr>
          <w:p w14:paraId="470BE1E1" w14:textId="77777777" w:rsidR="007529BB" w:rsidRDefault="00E807AB">
            <w:pPr>
              <w:jc w:val="both"/>
              <w:rPr>
                <w:lang w:eastAsia="ko-KR"/>
              </w:rPr>
            </w:pPr>
            <w:r>
              <w:rPr>
                <w:rFonts w:hint="eastAsia"/>
                <w:lang w:eastAsia="ko-KR"/>
              </w:rPr>
              <w:t>[11] Nokia</w:t>
            </w:r>
          </w:p>
        </w:tc>
        <w:tc>
          <w:tcPr>
            <w:tcW w:w="7980" w:type="dxa"/>
            <w:shd w:val="clear" w:color="auto" w:fill="auto"/>
          </w:tcPr>
          <w:p w14:paraId="2DE54297" w14:textId="77777777" w:rsidR="007529BB" w:rsidRDefault="00E807AB">
            <w:pPr>
              <w:jc w:val="both"/>
              <w:rPr>
                <w:bCs/>
                <w:iCs/>
                <w:lang w:eastAsia="ko-KR"/>
              </w:rPr>
            </w:pPr>
            <w:r>
              <w:rPr>
                <w:bCs/>
                <w:lang w:eastAsia="ko-KR"/>
              </w:rPr>
              <w:t>Proposal 7</w:t>
            </w:r>
            <w:r>
              <w:rPr>
                <w:bCs/>
                <w:iCs/>
                <w:lang w:eastAsia="ko-KR"/>
              </w:rPr>
              <w:t>: For type-2 codebook,</w:t>
            </w:r>
            <w:r>
              <w:rPr>
                <w:bCs/>
                <w:i/>
                <w:iCs/>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m:t>
                  </m:r>
                  <m:r>
                    <w:rPr>
                      <w:rFonts w:ascii="Cambria Math" w:hAnsi="Cambria Math"/>
                      <w:lang w:eastAsia="ko-KR"/>
                    </w:rPr>
                    <m:t>-</m:t>
                  </m:r>
                  <m:r>
                    <w:rPr>
                      <w:rFonts w:ascii="Cambria Math" w:hAnsi="Cambria Math"/>
                      <w:lang w:eastAsia="ko-KR"/>
                    </w:rPr>
                    <m:t>ACK</m:t>
                  </m:r>
                </m:sub>
              </m:sSub>
            </m:oMath>
            <w:r>
              <w:rPr>
                <w:bCs/>
                <w:i/>
                <w:iCs/>
                <w:lang w:eastAsia="ko-KR"/>
              </w:rPr>
              <w:t xml:space="preserve"> </w:t>
            </w:r>
            <w:r>
              <w:rPr>
                <w:bCs/>
                <w:iCs/>
                <w:lang w:eastAsia="ko-KR"/>
              </w:rPr>
              <w:t>is determined:</w:t>
            </w:r>
          </w:p>
          <w:p w14:paraId="4F386A21" w14:textId="77777777" w:rsidR="007529BB" w:rsidRDefault="00E807AB">
            <w:pPr>
              <w:numPr>
                <w:ilvl w:val="0"/>
                <w:numId w:val="38"/>
              </w:numPr>
              <w:jc w:val="both"/>
              <w:rPr>
                <w:bCs/>
                <w:i/>
                <w:iCs/>
                <w:lang w:eastAsia="ko-KR"/>
              </w:rPr>
            </w:pPr>
            <w:r>
              <w:rPr>
                <w:bCs/>
                <w:iCs/>
                <w:lang w:eastAsia="ko-KR"/>
              </w:rPr>
              <w:t>for serving cells configured with</w:t>
            </w:r>
            <w:r>
              <w:rPr>
                <w:bCs/>
                <w:i/>
                <w:iCs/>
                <w:lang w:eastAsia="ko-KR"/>
              </w:rPr>
              <w:t xml:space="preserve"> </w:t>
            </w:r>
            <w:proofErr w:type="spellStart"/>
            <w:r>
              <w:rPr>
                <w:bCs/>
                <w:i/>
                <w:iCs/>
                <w:lang w:val="en-US" w:eastAsia="ko-KR"/>
              </w:rPr>
              <w:t>numberOfHARQ-BundlingGroups</w:t>
            </w:r>
            <w:proofErr w:type="spellEnd"/>
            <w:r>
              <w:rPr>
                <w:bCs/>
                <w:i/>
                <w:iCs/>
                <w:lang w:val="en-US" w:eastAsia="ko-KR"/>
              </w:rPr>
              <w:t xml:space="preserve"> </w:t>
            </w:r>
            <w:r>
              <w:rPr>
                <w:bCs/>
                <w:iCs/>
                <w:lang w:val="en-US" w:eastAsia="ko-KR"/>
              </w:rPr>
              <w:t>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m:t>
                  </m:r>
                  <m:r>
                    <w:rPr>
                      <w:rFonts w:ascii="Cambria Math" w:hAnsi="Cambria Math"/>
                      <w:lang w:val="en-US" w:eastAsia="ko-KR"/>
                    </w:rPr>
                    <m:t>-</m:t>
                  </m:r>
                  <m:r>
                    <w:rPr>
                      <w:rFonts w:ascii="Cambria Math" w:hAnsi="Cambria Math"/>
                      <w:lang w:val="en-US" w:eastAsia="ko-KR"/>
                    </w:rPr>
                    <m:t>ACK</m:t>
                  </m:r>
                </m:sub>
                <m:sup>
                  <m:r>
                    <w:rPr>
                      <w:rFonts w:ascii="Cambria Math" w:hAnsi="Cambria Math"/>
                      <w:lang w:val="en-US" w:eastAsia="ko-KR"/>
                    </w:rPr>
                    <m:t>TBG</m:t>
                  </m:r>
                  <m:r>
                    <w:rPr>
                      <w:rFonts w:ascii="Cambria Math" w:hAnsi="Cambria Math"/>
                      <w:lang w:val="en-US" w:eastAsia="ko-KR"/>
                    </w:rPr>
                    <m:t>,</m:t>
                  </m:r>
                  <m:r>
                    <w:rPr>
                      <w:rFonts w:ascii="Cambria Math" w:hAnsi="Cambria Math"/>
                      <w:lang w:val="en-US" w:eastAsia="ko-KR"/>
                    </w:rPr>
                    <m:t>max</m:t>
                  </m:r>
                </m:sup>
              </m:sSubSup>
              <m:r>
                <w:rPr>
                  <w:rFonts w:ascii="Cambria Math" w:hAnsi="Cambria Math"/>
                  <w:lang w:val="en-US" w:eastAsia="ko-KR"/>
                </w:rPr>
                <m:t>=1</m:t>
              </m:r>
            </m:oMath>
            <w:r>
              <w:rPr>
                <w:bCs/>
                <w:i/>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m:t>
                  </m:r>
                  <m:r>
                    <w:rPr>
                      <w:rFonts w:ascii="Cambria Math" w:hAnsi="Cambria Math"/>
                      <w:lang w:eastAsia="ko-KR"/>
                    </w:rPr>
                    <m:t>-</m:t>
                  </m:r>
                  <m:r>
                    <w:rPr>
                      <w:rFonts w:ascii="Cambria Math" w:hAnsi="Cambria Math"/>
                      <w:lang w:eastAsia="ko-KR"/>
                    </w:rPr>
                    <m:t>ACK</m:t>
                  </m:r>
                </m:sub>
              </m:sSub>
              <m:r>
                <w:rPr>
                  <w:rFonts w:ascii="Cambria Math" w:hAnsi="Cambria Math"/>
                  <w:lang w:eastAsia="ko-KR"/>
                </w:rPr>
                <m:t xml:space="preserve"> =</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HARQ-ACK,TB</m:t>
                  </m:r>
                </m:sub>
              </m:sSub>
              <m:r>
                <w:rPr>
                  <w:rFonts w:ascii="Cambria Math" w:hAnsi="Cambria Math"/>
                  <w:lang w:eastAsia="ko-KR"/>
                </w:rPr>
                <m:t xml:space="preserve"> </m:t>
              </m:r>
            </m:oMath>
            <w:r>
              <w:rPr>
                <w:b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val="en-US" w:eastAsia="ko-KR"/>
                    </w:rPr>
                    <m:t>received</m:t>
                  </m:r>
                </m:sup>
              </m:sSubSup>
            </m:oMath>
            <w:r>
              <w:rPr>
                <w:bCs/>
                <w:i/>
                <w:lang w:eastAsia="ko-KR"/>
              </w:rPr>
              <w:t xml:space="preserve"> </w:t>
            </w:r>
            <w:r>
              <w:rPr>
                <w:bCs/>
                <w:lang w:eastAsia="ko-KR"/>
              </w:rPr>
              <w:t xml:space="preserve">is given by the number of TBs enabled in DCI format or by the number of DCI format, without and with spatial </w:t>
            </w:r>
            <w:proofErr w:type="spellStart"/>
            <w:proofErr w:type="gramStart"/>
            <w:r>
              <w:rPr>
                <w:bCs/>
                <w:lang w:eastAsia="ko-KR"/>
              </w:rPr>
              <w:t>bundling,respectiv</w:t>
            </w:r>
            <w:r>
              <w:rPr>
                <w:bCs/>
                <w:lang w:eastAsia="ko-KR"/>
              </w:rPr>
              <w:t>ely</w:t>
            </w:r>
            <w:proofErr w:type="spellEnd"/>
            <w:proofErr w:type="gramEnd"/>
            <w:r>
              <w:rPr>
                <w:bCs/>
                <w:lang w:eastAsia="ko-KR"/>
              </w:rPr>
              <w:t xml:space="preserve">. </w:t>
            </w:r>
            <w:r>
              <w:rPr>
                <w:bCs/>
                <w:iCs/>
                <w:lang w:val="en-US" w:eastAsia="ko-KR"/>
              </w:rPr>
              <w:t>(Text proposal 1)</w:t>
            </w:r>
          </w:p>
          <w:p w14:paraId="424C5492" w14:textId="77777777" w:rsidR="007529BB" w:rsidRDefault="00E807AB">
            <w:pPr>
              <w:numPr>
                <w:ilvl w:val="0"/>
                <w:numId w:val="38"/>
              </w:numPr>
              <w:jc w:val="both"/>
              <w:rPr>
                <w:bCs/>
                <w:iCs/>
                <w:lang w:eastAsia="ko-KR"/>
              </w:rPr>
            </w:pPr>
            <w:r>
              <w:rPr>
                <w:bCs/>
                <w:iCs/>
                <w:lang w:val="en-US" w:eastAsia="ko-KR"/>
              </w:rPr>
              <w:t>when UE is configured with multi-PDSCH scheduling but without time domain HARQ-ACK bundling:</w:t>
            </w:r>
            <w:r>
              <w:rPr>
                <w:bCs/>
                <w:i/>
                <w:iCs/>
                <w:lang w:val="en-US"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m:t>
                  </m:r>
                  <m:r>
                    <w:rPr>
                      <w:rFonts w:ascii="Cambria Math" w:hAnsi="Cambria Math"/>
                      <w:lang w:eastAsia="ko-KR"/>
                    </w:rPr>
                    <m:t>-</m:t>
                  </m:r>
                  <m:r>
                    <w:rPr>
                      <w:rFonts w:ascii="Cambria Math" w:hAnsi="Cambria Math"/>
                      <w:lang w:eastAsia="ko-KR"/>
                    </w:rPr>
                    <m:t>ACK</m:t>
                  </m:r>
                </m:sub>
              </m:sSub>
              <m:r>
                <w:rPr>
                  <w:rFonts w:ascii="Cambria Math" w:hAnsi="Cambria Math"/>
                  <w:lang w:eastAsia="ko-KR"/>
                </w:rPr>
                <m:t xml:space="preserve">= </m:t>
              </m:r>
              <m:sSub>
                <m:sSubPr>
                  <m:ctrlPr>
                    <w:rPr>
                      <w:rFonts w:ascii="Cambria Math" w:hAnsi="Cambria Math"/>
                      <w:bCs/>
                      <w:i/>
                      <w:lang w:val="fi-FI" w:eastAsia="ko-KR"/>
                    </w:rPr>
                  </m:ctrlPr>
                </m:sSubPr>
                <m:e>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m:t>
                      </m:r>
                      <w:proofErr w:type="gramStart"/>
                      <m:r>
                        <m:rPr>
                          <m:nor/>
                        </m:rPr>
                        <w:rPr>
                          <w:bCs/>
                          <w:i/>
                          <w:lang w:eastAsia="ko-KR"/>
                        </w:rPr>
                        <m:t>ACK,</m:t>
                      </m:r>
                      <m:r>
                        <m:rPr>
                          <m:nor/>
                        </m:rPr>
                        <w:rPr>
                          <w:bCs/>
                          <w:i/>
                          <w:lang w:val="en-US" w:eastAsia="ko-KR"/>
                        </w:rPr>
                        <m:t>T</m:t>
                      </m:r>
                      <m:r>
                        <m:rPr>
                          <m:nor/>
                        </m:rPr>
                        <w:rPr>
                          <w:bCs/>
                          <w:i/>
                          <w:lang w:eastAsia="ko-KR"/>
                        </w:rPr>
                        <m:t>B</m:t>
                      </m:r>
                      <w:proofErr w:type="gramEnd"/>
                    </m:sub>
                  </m:sSub>
                  <m:r>
                    <w:rPr>
                      <w:rFonts w:ascii="Cambria Math" w:hAnsi="Cambria Math"/>
                      <w:lang w:eastAsia="ko-KR"/>
                    </w:rPr>
                    <m:t>+</m:t>
                  </m:r>
                  <m:r>
                    <w:rPr>
                      <w:rFonts w:ascii="Cambria Math" w:hAnsi="Cambria Math"/>
                      <w:lang w:val="fi-FI" w:eastAsia="ko-KR"/>
                    </w:rPr>
                    <m:t>n</m:t>
                  </m:r>
                </m:e>
                <m:sub>
                  <m:r>
                    <m:rPr>
                      <m:nor/>
                    </m:rPr>
                    <w:rPr>
                      <w:bCs/>
                      <w:i/>
                      <w:lang w:eastAsia="ko-KR"/>
                    </w:rPr>
                    <m:t>HARQ-ACK,multi</m:t>
                  </m:r>
                </m:sub>
              </m:sSub>
            </m:oMath>
            <w:r>
              <w:rPr>
                <w:bCs/>
                <w:i/>
                <w:lang w:val="en-US" w:eastAsia="ko-KR"/>
              </w:rPr>
              <w:t xml:space="preserve"> </w:t>
            </w:r>
            <w:r>
              <w:rPr>
                <w:bCs/>
                <w:iCs/>
                <w:lang w:val="en-US" w:eastAsia="ko-KR"/>
              </w:rPr>
              <w:t>within which</w:t>
            </w:r>
            <w:r>
              <w:rPr>
                <w:bCs/>
                <w:i/>
                <w:lang w:eastAsia="ko-KR"/>
              </w:rPr>
              <w:tab/>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received,multi</m:t>
                  </m:r>
                </m:sup>
              </m:sSubSup>
            </m:oMath>
            <w:r>
              <w:rPr>
                <w:bCs/>
                <w:i/>
                <w:lang w:eastAsia="ko-KR"/>
              </w:rPr>
              <w:t xml:space="preserve"> </w:t>
            </w:r>
            <w:r>
              <w:rPr>
                <w:bCs/>
                <w:lang w:eastAsia="ko-KR"/>
              </w:rPr>
              <w:t xml:space="preserve">is given by the number TBs or by the number of </w:t>
            </w:r>
            <w:r>
              <w:rPr>
                <w:bCs/>
                <w:lang w:eastAsia="ko-KR"/>
              </w:rPr>
              <w:t>PDSCHs that UE receives,</w:t>
            </w:r>
            <w:r>
              <w:rPr>
                <w:bCs/>
                <w:iCs/>
                <w:lang w:val="en-US" w:eastAsia="ko-KR"/>
              </w:rPr>
              <w:t xml:space="preserve"> </w:t>
            </w:r>
            <w:r>
              <w:rPr>
                <w:bCs/>
                <w:lang w:eastAsia="ko-KR"/>
              </w:rPr>
              <w:t xml:space="preserve">without and with spatial </w:t>
            </w:r>
            <w:proofErr w:type="spellStart"/>
            <w:r>
              <w:rPr>
                <w:bCs/>
                <w:lang w:eastAsia="ko-KR"/>
              </w:rPr>
              <w:t>bundling,respectively</w:t>
            </w:r>
            <w:proofErr w:type="spellEnd"/>
            <w:r>
              <w:rPr>
                <w:bCs/>
                <w:lang w:eastAsia="ko-KR"/>
              </w:rPr>
              <w:t>.</w:t>
            </w:r>
            <w:r>
              <w:rPr>
                <w:bCs/>
                <w:iCs/>
                <w:lang w:val="en-US" w:eastAsia="ko-KR"/>
              </w:rPr>
              <w:t xml:space="preserve"> (Text proposal 2)</w:t>
            </w:r>
          </w:p>
          <w:p w14:paraId="0555440D" w14:textId="77777777" w:rsidR="007529BB" w:rsidRDefault="00E807AB">
            <w:pPr>
              <w:numPr>
                <w:ilvl w:val="0"/>
                <w:numId w:val="38"/>
              </w:numPr>
              <w:jc w:val="both"/>
              <w:rPr>
                <w:bCs/>
                <w:iCs/>
                <w:lang w:eastAsia="ko-KR"/>
              </w:rPr>
            </w:pPr>
            <w:r>
              <w:rPr>
                <w:bCs/>
                <w:iCs/>
                <w:lang w:val="en-US" w:eastAsia="ko-KR"/>
              </w:rPr>
              <w:t>for serving cells configured with time domain HARQ-ACK bundling 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m:t>
                  </m:r>
                  <m:r>
                    <w:rPr>
                      <w:rFonts w:ascii="Cambria Math" w:hAnsi="Cambria Math"/>
                      <w:lang w:val="en-US" w:eastAsia="ko-KR"/>
                    </w:rPr>
                    <m:t>-</m:t>
                  </m:r>
                  <m:r>
                    <w:rPr>
                      <w:rFonts w:ascii="Cambria Math" w:hAnsi="Cambria Math"/>
                      <w:lang w:val="en-US" w:eastAsia="ko-KR"/>
                    </w:rPr>
                    <m:t>ACK</m:t>
                  </m:r>
                </m:sub>
                <m:sup>
                  <m:r>
                    <w:rPr>
                      <w:rFonts w:ascii="Cambria Math" w:hAnsi="Cambria Math"/>
                      <w:lang w:val="en-US" w:eastAsia="ko-KR"/>
                    </w:rPr>
                    <m:t>TBG</m:t>
                  </m:r>
                  <m:r>
                    <w:rPr>
                      <w:rFonts w:ascii="Cambria Math" w:hAnsi="Cambria Math"/>
                      <w:lang w:val="en-US" w:eastAsia="ko-KR"/>
                    </w:rPr>
                    <m:t>,</m:t>
                  </m:r>
                  <m:r>
                    <w:rPr>
                      <w:rFonts w:ascii="Cambria Math" w:hAnsi="Cambria Math"/>
                      <w:lang w:val="en-US" w:eastAsia="ko-KR"/>
                    </w:rPr>
                    <m:t>max</m:t>
                  </m:r>
                </m:sup>
              </m:sSubSup>
              <m:r>
                <w:rPr>
                  <w:rFonts w:ascii="Cambria Math" w:hAnsi="Cambria Math"/>
                  <w:lang w:val="en-US" w:eastAsia="ko-KR"/>
                </w:rPr>
                <m:t>&gt;1</m:t>
              </m:r>
            </m:oMath>
            <w:r>
              <w:rPr>
                <w:bCs/>
                <w:i/>
                <w:iCs/>
                <w:lang w:val="en-US" w:eastAsia="ko-KR"/>
              </w:rPr>
              <w:t xml:space="preserve">: </w:t>
            </w:r>
            <m:oMath>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sub>
              </m:sSub>
              <m:sSub>
                <m:sSubPr>
                  <m:ctrlPr>
                    <w:rPr>
                      <w:rFonts w:ascii="Cambria Math" w:hAnsi="Cambria Math"/>
                      <w:bCs/>
                      <w:i/>
                      <w:lang w:val="fi-FI" w:eastAsia="ko-KR"/>
                    </w:rPr>
                  </m:ctrlPr>
                </m:sSubPr>
                <m:e>
                  <m:r>
                    <w:rPr>
                      <w:rFonts w:ascii="Cambria Math" w:hAnsi="Cambria Math"/>
                      <w:lang w:eastAsia="ko-KR"/>
                    </w:rPr>
                    <m:t>=</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HARQ-ACK,TBG</m:t>
                  </m:r>
                </m:sub>
              </m:sSub>
            </m:oMath>
            <w:r>
              <w:rPr>
                <w:bCs/>
                <w:i/>
                <w:lang w:eastAsia="ko-KR"/>
              </w:rPr>
              <w:t xml:space="preserve">, </w:t>
            </w:r>
            <w:r>
              <w:rPr>
                <w:bCs/>
                <w:i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w:proofErr w:type="gramStart"/>
                  <m:r>
                    <m:rPr>
                      <m:nor/>
                    </m:rPr>
                    <w:rPr>
                      <w:bCs/>
                      <w:i/>
                      <w:lang w:eastAsia="ko-KR"/>
                    </w:rPr>
                    <m:t>r</m:t>
                  </m:r>
                  <w:proofErr w:type="spellStart"/>
                  <m:r>
                    <m:rPr>
                      <m:nor/>
                    </m:rPr>
                    <w:rPr>
                      <w:bCs/>
                      <w:i/>
                      <w:lang w:eastAsia="ko-KR"/>
                    </w:rPr>
                    <m:t>eceived,TBG</m:t>
                  </m:r>
                  <w:proofErr w:type="spellEnd"/>
                  <w:proofErr w:type="gramEnd"/>
                </m:sup>
              </m:sSubSup>
            </m:oMath>
            <w:r>
              <w:rPr>
                <w:bCs/>
                <w:i/>
                <w:lang w:eastAsia="ko-KR"/>
              </w:rPr>
              <w:t xml:space="preserve"> </w:t>
            </w:r>
            <w:r>
              <w:rPr>
                <w:bCs/>
                <w:lang w:eastAsia="ko-KR"/>
              </w:rPr>
              <w:t>is given by the number transport block groups for the</w:t>
            </w:r>
            <w:r>
              <w:rPr>
                <w:bCs/>
                <w:i/>
                <w:lang w:eastAsia="ko-KR"/>
              </w:rPr>
              <w:t xml:space="preserve">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m:t>
                  </m:r>
                  <m:r>
                    <w:rPr>
                      <w:rFonts w:ascii="Cambria Math" w:hAnsi="Cambria Math"/>
                      <w:lang w:eastAsia="ko-KR"/>
                    </w:rPr>
                    <m:t>,</m:t>
                  </m:r>
                  <m:r>
                    <w:rPr>
                      <w:rFonts w:ascii="Cambria Math" w:hAnsi="Cambria Math"/>
                      <w:lang w:val="fi-FI" w:eastAsia="ko-KR"/>
                    </w:rPr>
                    <m:t>c</m:t>
                  </m:r>
                </m:sub>
              </m:sSub>
            </m:oMath>
            <w:r>
              <w:rPr>
                <w:bCs/>
                <w:i/>
                <w:lang w:eastAsia="ko-KR"/>
              </w:rPr>
              <w:t xml:space="preserve"> </w:t>
            </w:r>
            <w:r>
              <w:rPr>
                <w:bCs/>
                <w:lang w:eastAsia="ko-KR"/>
              </w:rPr>
              <w:t>PDSCHs that UE receives.</w:t>
            </w:r>
            <w:r>
              <w:rPr>
                <w:bCs/>
                <w:iCs/>
                <w:lang w:val="en-US" w:eastAsia="ko-KR"/>
              </w:rPr>
              <w:t xml:space="preserve"> (Text proposal 3) </w:t>
            </w:r>
          </w:p>
        </w:tc>
      </w:tr>
      <w:tr w:rsidR="007529BB" w14:paraId="753337EC" w14:textId="77777777">
        <w:tc>
          <w:tcPr>
            <w:tcW w:w="1651" w:type="dxa"/>
            <w:shd w:val="clear" w:color="auto" w:fill="auto"/>
          </w:tcPr>
          <w:p w14:paraId="7D0892FD" w14:textId="77777777" w:rsidR="007529BB" w:rsidRDefault="00E807AB">
            <w:pPr>
              <w:jc w:val="both"/>
              <w:rPr>
                <w:lang w:eastAsia="ko-KR"/>
              </w:rPr>
            </w:pPr>
            <w:r>
              <w:rPr>
                <w:rFonts w:hint="eastAsia"/>
                <w:lang w:eastAsia="ko-KR"/>
              </w:rPr>
              <w:t>[13] Ericsson</w:t>
            </w:r>
          </w:p>
        </w:tc>
        <w:tc>
          <w:tcPr>
            <w:tcW w:w="7980" w:type="dxa"/>
            <w:shd w:val="clear" w:color="auto" w:fill="auto"/>
          </w:tcPr>
          <w:p w14:paraId="4CFBDBFC" w14:textId="77777777" w:rsidR="007529BB" w:rsidRDefault="00E807AB">
            <w:pPr>
              <w:jc w:val="both"/>
              <w:rPr>
                <w:bCs/>
                <w:lang w:eastAsia="ko-KR"/>
              </w:rPr>
            </w:pPr>
            <w:r>
              <w:rPr>
                <w:bCs/>
                <w:lang w:eastAsia="ko-KR"/>
              </w:rPr>
              <w:t xml:space="preserve">Specify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b/>
                <w:lang w:val="en-US" w:eastAsia="ko-KR"/>
              </w:rPr>
              <w:t xml:space="preserve"> </w:t>
            </w:r>
            <w:r>
              <w:rPr>
                <w:bCs/>
                <w:lang w:eastAsia="ko-KR"/>
              </w:rPr>
              <w:t xml:space="preserve">calculation in Section 9.1.3.1 in TS 38.213 for multi-PDSCH scheduling. The </w:t>
            </w:r>
            <w:r>
              <w:rPr>
                <w:bCs/>
                <w:lang w:eastAsia="ko-KR"/>
              </w:rPr>
              <w:t>specification details can be left to the spec editor.</w:t>
            </w:r>
          </w:p>
        </w:tc>
      </w:tr>
      <w:tr w:rsidR="007529BB" w14:paraId="505BB0C2" w14:textId="77777777">
        <w:tc>
          <w:tcPr>
            <w:tcW w:w="1651" w:type="dxa"/>
            <w:shd w:val="clear" w:color="auto" w:fill="auto"/>
          </w:tcPr>
          <w:p w14:paraId="48F54FB8" w14:textId="77777777" w:rsidR="007529BB" w:rsidRDefault="00E807AB">
            <w:pPr>
              <w:jc w:val="both"/>
              <w:rPr>
                <w:lang w:eastAsia="ko-KR"/>
              </w:rPr>
            </w:pPr>
            <w:r>
              <w:rPr>
                <w:rFonts w:hint="eastAsia"/>
                <w:lang w:eastAsia="ko-KR"/>
              </w:rPr>
              <w:t>[17] Samsung</w:t>
            </w:r>
          </w:p>
        </w:tc>
        <w:tc>
          <w:tcPr>
            <w:tcW w:w="7980" w:type="dxa"/>
            <w:shd w:val="clear" w:color="auto" w:fill="auto"/>
          </w:tcPr>
          <w:p w14:paraId="060030C5" w14:textId="77777777" w:rsidR="007529BB" w:rsidRDefault="00E807AB">
            <w:pPr>
              <w:jc w:val="both"/>
              <w:rPr>
                <w:bCs/>
                <w:lang w:eastAsia="ko-KR"/>
              </w:rPr>
            </w:pPr>
            <w:r>
              <w:rPr>
                <w:bCs/>
                <w:lang w:eastAsia="ko-KR"/>
              </w:rPr>
              <w:t>Proposal 11: Adopt TP#4 in Appendix for TS38.213</w:t>
            </w:r>
          </w:p>
        </w:tc>
      </w:tr>
      <w:tr w:rsidR="007529BB" w14:paraId="3670E342" w14:textId="77777777">
        <w:tc>
          <w:tcPr>
            <w:tcW w:w="1651" w:type="dxa"/>
            <w:shd w:val="clear" w:color="auto" w:fill="auto"/>
          </w:tcPr>
          <w:p w14:paraId="6898EF58" w14:textId="77777777" w:rsidR="007529BB" w:rsidRDefault="00E807AB">
            <w:pPr>
              <w:jc w:val="both"/>
              <w:rPr>
                <w:lang w:eastAsia="ko-KR"/>
              </w:rPr>
            </w:pPr>
            <w:r>
              <w:rPr>
                <w:rFonts w:hint="eastAsia"/>
                <w:lang w:eastAsia="ko-KR"/>
              </w:rPr>
              <w:t>[21] LG Electronics</w:t>
            </w:r>
          </w:p>
        </w:tc>
        <w:tc>
          <w:tcPr>
            <w:tcW w:w="7980" w:type="dxa"/>
            <w:shd w:val="clear" w:color="auto" w:fill="auto"/>
          </w:tcPr>
          <w:p w14:paraId="4E230040" w14:textId="77777777" w:rsidR="007529BB" w:rsidRDefault="00E807AB">
            <w:pPr>
              <w:jc w:val="both"/>
              <w:rPr>
                <w:bCs/>
                <w:lang w:eastAsia="ko-KR"/>
              </w:rPr>
            </w:pPr>
            <w:r>
              <w:rPr>
                <w:bCs/>
                <w:lang w:eastAsia="ko-KR"/>
              </w:rPr>
              <w:t>Proposal #6: For type-2 HARQ-ACK codebook, when UCI payload size is equal to or less than 11 bits, update the method t</w:t>
            </w:r>
            <w:r>
              <w:rPr>
                <w:bCs/>
                <w:lang w:eastAsia="ko-KR"/>
              </w:rPr>
              <w:t xml:space="preserve">o derive </w:t>
            </w:r>
            <m:oMath>
              <m:sSub>
                <m:sSubPr>
                  <m:ctrlPr>
                    <w:rPr>
                      <w:rFonts w:ascii="Cambria Math" w:hAnsi="Cambria Math"/>
                      <w:bCs/>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bCs/>
                <w:lang w:eastAsia="ko-KR"/>
              </w:rPr>
              <w:t xml:space="preserve"> for PUCCH power control by considering at least the followings.</w:t>
            </w:r>
          </w:p>
          <w:p w14:paraId="2FCD65B4" w14:textId="77777777" w:rsidR="007529BB" w:rsidRDefault="00E807AB">
            <w:pPr>
              <w:pStyle w:val="afff2"/>
              <w:numPr>
                <w:ilvl w:val="0"/>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m:t>
                  </m:r>
                  <w:proofErr w:type="gramStart"/>
                  <m:r>
                    <m:rPr>
                      <m:nor/>
                    </m:rPr>
                    <w:rPr>
                      <w:bCs/>
                      <w:lang w:val="en-US" w:eastAsia="ko-KR"/>
                    </w:rPr>
                    <m:t>ACK,TB</m:t>
                  </m:r>
                  <w:proofErr w:type="gramEnd"/>
                </m:sub>
              </m:sSub>
            </m:oMath>
            <w:r>
              <w:rPr>
                <w:rFonts w:hint="eastAsia"/>
                <w:bCs/>
                <w:lang w:val="en-US" w:eastAsia="ko-KR"/>
              </w:rPr>
              <w:t xml:space="preserve"> </w:t>
            </w:r>
            <w:r>
              <w:rPr>
                <w:bCs/>
                <w:lang w:val="en-US" w:eastAsia="ko-KR"/>
              </w:rPr>
              <w:t>formula) corresponding to a multi-PDSCH schedul</w:t>
            </w:r>
            <w:r>
              <w:rPr>
                <w:bCs/>
                <w:lang w:val="en-US" w:eastAsia="ko-KR"/>
              </w:rPr>
              <w:t xml:space="preserve">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 xml:space="preserve">as 2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is not provided and the DCI schedules two codewords, or can be determined as 1 otherwise.</w:t>
            </w:r>
          </w:p>
          <w:p w14:paraId="75C364AF" w14:textId="77777777" w:rsidR="007529BB" w:rsidRDefault="00E807AB">
            <w:pPr>
              <w:pStyle w:val="afff2"/>
              <w:numPr>
                <w:ilvl w:val="0"/>
                <w:numId w:val="30"/>
              </w:numPr>
              <w:ind w:leftChars="0"/>
              <w:jc w:val="both"/>
              <w:rPr>
                <w:bCs/>
                <w:lang w:val="en-US" w:eastAsia="ko-KR"/>
              </w:rPr>
            </w:pPr>
            <w:r>
              <w:rPr>
                <w:bCs/>
                <w:lang w:val="en-US" w:eastAsia="ko-KR"/>
              </w:rPr>
              <w:t xml:space="preserve">For a serving cell c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or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m:t>
                  </m:r>
                  <w:proofErr w:type="gramStart"/>
                  <m:r>
                    <m:rPr>
                      <m:nor/>
                    </m:rPr>
                    <w:rPr>
                      <w:bCs/>
                      <w:lang w:val="en-US" w:eastAsia="ko-KR"/>
                    </w:rPr>
                    <m:t>ACK,TB</m:t>
                  </m:r>
                  <w:proofErr w:type="gramEnd"/>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bCs/>
                <w:lang w:val="en-US" w:eastAsia="ko-KR"/>
              </w:rPr>
              <w:t>.</w:t>
            </w:r>
          </w:p>
          <w:p w14:paraId="63FA738D" w14:textId="77777777" w:rsidR="007529BB" w:rsidRDefault="00E807AB">
            <w:pPr>
              <w:pStyle w:val="afff2"/>
              <w:numPr>
                <w:ilvl w:val="1"/>
                <w:numId w:val="30"/>
              </w:numPr>
              <w:ind w:leftChars="0"/>
              <w:jc w:val="both"/>
              <w:rPr>
                <w:bCs/>
                <w:lang w:val="en-US" w:eastAsia="ko-KR"/>
              </w:rPr>
            </w:pPr>
            <w:r>
              <w:rPr>
                <w:bCs/>
                <w:lang w:val="en-US" w:eastAsia="ko-KR"/>
              </w:rPr>
              <w:lastRenderedPageBreak/>
              <w:t xml:space="preserve">For a serving cell </w:t>
            </w:r>
            <w:r>
              <w:rPr>
                <w:bCs/>
                <w:i/>
                <w:lang w:val="en-US" w:eastAsia="ko-KR"/>
              </w:rPr>
              <w:t>c</w:t>
            </w:r>
            <w:r>
              <w:rPr>
                <w:bCs/>
                <w:lang w:val="en-US" w:eastAsia="ko-KR"/>
              </w:rPr>
              <w:t xml:space="preserve"> con</w:t>
            </w:r>
            <w:r>
              <w:rPr>
                <w:bCs/>
                <w:lang w:val="en-US" w:eastAsia="ko-KR"/>
              </w:rPr>
              <w:t xml:space="preserve">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rFonts w:hint="eastAsia"/>
                <w:bCs/>
                <w:lang w:val="en-US" w:eastAsia="ko-KR"/>
              </w:rPr>
              <w:t>(= the number of TBGs which a</w:t>
            </w:r>
            <w:r>
              <w:rPr>
                <w:rFonts w:hint="eastAsia"/>
                <w:bCs/>
                <w:lang w:val="en-US" w:eastAsia="ko-KR"/>
              </w:rPr>
              <w:t>re constructed based on the scheduled PDSCH(s))</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can be determined as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bCs/>
                <w:lang w:val="en-US" w:eastAsia="ko-KR"/>
              </w:rPr>
              <w:t xml:space="preserve"> otherwise.</w:t>
            </w:r>
          </w:p>
          <w:p w14:paraId="1A2FCA4E" w14:textId="77777777" w:rsidR="007529BB" w:rsidRDefault="00E807AB">
            <w:pPr>
              <w:pStyle w:val="afff2"/>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w:t>
            </w:r>
            <w:r>
              <w:rPr>
                <w:bCs/>
                <w:lang w:val="en-US" w:eastAsia="ko-KR"/>
              </w:rPr>
              <w:t xml:space="preserve">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m:t>
                  </m:r>
                  <m:r>
                    <w:rPr>
                      <w:rFonts w:ascii="Cambria Math" w:hAnsi="Cambria Math"/>
                      <w:lang w:eastAsia="ko-KR"/>
                    </w:rPr>
                    <m:t>,</m:t>
                  </m:r>
                  <m:r>
                    <w:rPr>
                      <w:rFonts w:ascii="Cambria Math" w:hAnsi="Cambria Math"/>
                      <w:lang w:eastAsia="ko-KR"/>
                    </w:rPr>
                    <m:t>c</m:t>
                  </m:r>
                </m:sub>
              </m:sSub>
            </m:oMath>
            <w:r>
              <w:rPr>
                <w:rFonts w:hint="eastAsia"/>
                <w:bCs/>
                <w:lang w:val="en-US" w:eastAsia="ko-KR"/>
              </w:rPr>
              <w:t xml:space="preserve">(= the number of </w:t>
            </w:r>
            <w:r>
              <w:rPr>
                <w:bCs/>
                <w:lang w:val="en-US" w:eastAsia="ko-KR"/>
              </w:rPr>
              <w:t xml:space="preserve">PDSCH receptions </w:t>
            </w:r>
            <w:r>
              <w:rPr>
                <w:bCs/>
                <w:lang w:val="en-US" w:eastAsia="ko-KR"/>
              </w:rPr>
              <w:t>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can be determined as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m:t>
                  </m:r>
                  <m:r>
                    <w:rPr>
                      <w:rFonts w:ascii="Cambria Math" w:hAnsi="Cambria Math"/>
                      <w:lang w:eastAsia="ko-KR"/>
                    </w:rPr>
                    <m:t>,</m:t>
                  </m:r>
                  <m:r>
                    <w:rPr>
                      <w:rFonts w:ascii="Cambria Math" w:hAnsi="Cambria Math"/>
                      <w:lang w:eastAsia="ko-KR"/>
                    </w:rPr>
                    <m:t>c</m:t>
                  </m:r>
                </m:sub>
              </m:sSub>
            </m:oMath>
            <w:r>
              <w:rPr>
                <w:bCs/>
                <w:lang w:val="en-US" w:eastAsia="ko-KR"/>
              </w:rPr>
              <w:t xml:space="preserve"> otherwise.</w:t>
            </w:r>
          </w:p>
        </w:tc>
      </w:tr>
    </w:tbl>
    <w:p w14:paraId="23CB3B69" w14:textId="77777777" w:rsidR="007529BB" w:rsidRDefault="007529BB">
      <w:pPr>
        <w:ind w:firstLineChars="100" w:firstLine="200"/>
        <w:jc w:val="both"/>
        <w:rPr>
          <w:lang w:eastAsia="ko-KR"/>
        </w:rPr>
      </w:pPr>
    </w:p>
    <w:p w14:paraId="46B2FC38" w14:textId="77777777" w:rsidR="007529BB" w:rsidRDefault="00E807AB">
      <w:pPr>
        <w:pStyle w:val="30"/>
        <w:numPr>
          <w:ilvl w:val="0"/>
          <w:numId w:val="0"/>
        </w:numPr>
        <w:ind w:left="720" w:hanging="720"/>
        <w:jc w:val="both"/>
        <w:rPr>
          <w:rFonts w:ascii="Times New Roman" w:eastAsia="Malgun Gothic" w:hAnsi="Times New Roman"/>
          <w:lang w:val="en-US"/>
        </w:rPr>
      </w:pPr>
      <w:r>
        <w:rPr>
          <w:u w:val="single"/>
          <w:lang w:eastAsia="ko-KR"/>
        </w:rPr>
        <w:t xml:space="preserve">[LOW] Issue 3.1-1) For type-1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m:t>
            </m:r>
            <m:r>
              <m:rPr>
                <m:sty m:val="b"/>
              </m:rPr>
              <w:rPr>
                <w:rFonts w:ascii="Cambria Math" w:hAnsi="Cambria Math"/>
                <w:u w:val="single"/>
                <w:lang w:eastAsia="ko-KR"/>
              </w:rPr>
              <m:t>-</m:t>
            </m:r>
            <m:r>
              <m:rPr>
                <m:sty m:val="b"/>
              </m:rPr>
              <w:rPr>
                <w:rFonts w:ascii="Cambria Math" w:hAnsi="Cambria Math"/>
                <w:u w:val="single"/>
                <w:lang w:eastAsia="ko-KR"/>
              </w:rPr>
              <m:t>ACK</m:t>
            </m:r>
          </m:sub>
        </m:sSub>
      </m:oMath>
      <w:r>
        <w:rPr>
          <w:u w:val="single"/>
          <w:lang w:eastAsia="ko-KR"/>
        </w:rPr>
        <w:t xml:space="preserve"> for PUCCH p</w:t>
      </w:r>
      <w:proofErr w:type="spellStart"/>
      <w:r>
        <w:rPr>
          <w:u w:val="single"/>
          <w:lang w:eastAsia="ko-KR"/>
        </w:rPr>
        <w:t>ower</w:t>
      </w:r>
      <w:proofErr w:type="spellEnd"/>
      <w:r>
        <w:rPr>
          <w:u w:val="single"/>
          <w:lang w:eastAsia="ko-KR"/>
        </w:rPr>
        <w:t xml:space="preserve"> control when UCI payload size is equal to or less than 11 bits</w:t>
      </w:r>
    </w:p>
    <w:p w14:paraId="5B82B859" w14:textId="77777777" w:rsidR="007529BB" w:rsidRDefault="007529BB">
      <w:pPr>
        <w:ind w:firstLineChars="100" w:firstLine="200"/>
        <w:jc w:val="both"/>
        <w:rPr>
          <w:lang w:val="en-US" w:eastAsia="ko-KR"/>
        </w:rPr>
      </w:pPr>
    </w:p>
    <w:p w14:paraId="40E71D87"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Huawei and </w:t>
      </w:r>
      <w:proofErr w:type="spellStart"/>
      <w:r>
        <w:rPr>
          <w:lang w:eastAsia="ko-KR"/>
        </w:rPr>
        <w:t>vivo’s</w:t>
      </w:r>
      <w:proofErr w:type="spellEnd"/>
      <w:r>
        <w:rPr>
          <w:lang w:eastAsia="ko-KR"/>
        </w:rPr>
        <w:t xml:space="preserve"> text proposals seem to be reflected in R1-2200812. Therefore, it is suggested to deprioritize this issue in this meeting.</w:t>
      </w:r>
    </w:p>
    <w:p w14:paraId="7D648CCB" w14:textId="77777777" w:rsidR="007529BB" w:rsidRDefault="007529BB">
      <w:pPr>
        <w:ind w:firstLineChars="100" w:firstLine="200"/>
        <w:jc w:val="both"/>
        <w:rPr>
          <w:lang w:eastAsia="ko-KR"/>
        </w:rPr>
      </w:pPr>
    </w:p>
    <w:p w14:paraId="157A5643" w14:textId="77777777" w:rsidR="007529BB" w:rsidRDefault="00E807AB">
      <w:pPr>
        <w:ind w:firstLineChars="100" w:firstLine="200"/>
        <w:jc w:val="both"/>
        <w:rPr>
          <w:lang w:val="en-US" w:eastAsia="ko-KR"/>
        </w:rPr>
      </w:pPr>
      <w:r>
        <w:rPr>
          <w:lang w:val="en-US" w:eastAsia="ko-KR"/>
        </w:rPr>
        <w:t>Please feel free to express</w:t>
      </w:r>
      <w:r>
        <w:rPr>
          <w:lang w:val="en-US" w:eastAsia="ko-KR"/>
        </w:rPr>
        <w:t xml:space="preserve">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D8C25DB" w14:textId="77777777">
        <w:tc>
          <w:tcPr>
            <w:tcW w:w="1651" w:type="dxa"/>
            <w:tcBorders>
              <w:top w:val="single" w:sz="4" w:space="0" w:color="auto"/>
              <w:left w:val="single" w:sz="4" w:space="0" w:color="auto"/>
              <w:bottom w:val="single" w:sz="4" w:space="0" w:color="auto"/>
              <w:right w:val="single" w:sz="4" w:space="0" w:color="auto"/>
            </w:tcBorders>
          </w:tcPr>
          <w:p w14:paraId="114C0E67"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DD13287" w14:textId="77777777" w:rsidR="007529BB" w:rsidRDefault="00E807AB">
            <w:pPr>
              <w:jc w:val="both"/>
              <w:rPr>
                <w:lang w:eastAsia="ko-KR"/>
              </w:rPr>
            </w:pPr>
            <w:r>
              <w:rPr>
                <w:lang w:eastAsia="ko-KR"/>
              </w:rPr>
              <w:t>Views</w:t>
            </w:r>
          </w:p>
        </w:tc>
      </w:tr>
      <w:tr w:rsidR="007529BB" w14:paraId="09C0624B" w14:textId="77777777">
        <w:tc>
          <w:tcPr>
            <w:tcW w:w="1651" w:type="dxa"/>
            <w:tcBorders>
              <w:top w:val="single" w:sz="4" w:space="0" w:color="auto"/>
              <w:left w:val="single" w:sz="4" w:space="0" w:color="auto"/>
              <w:bottom w:val="single" w:sz="4" w:space="0" w:color="auto"/>
              <w:right w:val="single" w:sz="4" w:space="0" w:color="auto"/>
            </w:tcBorders>
          </w:tcPr>
          <w:p w14:paraId="149520F9" w14:textId="77777777" w:rsidR="007529BB" w:rsidRDefault="00E807AB">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81E9ED7" w14:textId="77777777" w:rsidR="007529BB" w:rsidRDefault="00E807AB">
            <w:pPr>
              <w:jc w:val="both"/>
              <w:rPr>
                <w:iCs/>
                <w:lang w:val="en-US" w:eastAsia="ko-KR"/>
              </w:rPr>
            </w:pPr>
            <w:r>
              <w:rPr>
                <w:rFonts w:eastAsia="宋体" w:hint="eastAsia"/>
                <w:iCs/>
                <w:lang w:val="en-US" w:eastAsia="zh-CN"/>
              </w:rPr>
              <w:t>We are fine to deprioritize this issue.</w:t>
            </w:r>
          </w:p>
        </w:tc>
      </w:tr>
      <w:tr w:rsidR="007529BB" w14:paraId="5FF418BA" w14:textId="77777777">
        <w:tc>
          <w:tcPr>
            <w:tcW w:w="1651" w:type="dxa"/>
            <w:tcBorders>
              <w:top w:val="single" w:sz="4" w:space="0" w:color="auto"/>
              <w:left w:val="single" w:sz="4" w:space="0" w:color="auto"/>
              <w:bottom w:val="single" w:sz="4" w:space="0" w:color="auto"/>
              <w:right w:val="single" w:sz="4" w:space="0" w:color="auto"/>
            </w:tcBorders>
          </w:tcPr>
          <w:p w14:paraId="348795F6"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090D97B" w14:textId="77777777" w:rsidR="007529BB" w:rsidRDefault="00E807AB">
            <w:pPr>
              <w:jc w:val="both"/>
              <w:rPr>
                <w:iCs/>
                <w:lang w:val="en-US" w:eastAsia="ko-KR"/>
              </w:rPr>
            </w:pPr>
            <w:r>
              <w:rPr>
                <w:rFonts w:hint="eastAsia"/>
                <w:iCs/>
                <w:lang w:val="en-US" w:eastAsia="ko-KR"/>
              </w:rPr>
              <w:t>We are fine to deprioritize the issue</w:t>
            </w:r>
          </w:p>
        </w:tc>
      </w:tr>
      <w:tr w:rsidR="007529BB" w14:paraId="3760723E" w14:textId="77777777">
        <w:tc>
          <w:tcPr>
            <w:tcW w:w="1651" w:type="dxa"/>
            <w:tcBorders>
              <w:top w:val="single" w:sz="4" w:space="0" w:color="auto"/>
              <w:left w:val="single" w:sz="4" w:space="0" w:color="auto"/>
              <w:bottom w:val="single" w:sz="4" w:space="0" w:color="auto"/>
              <w:right w:val="single" w:sz="4" w:space="0" w:color="auto"/>
            </w:tcBorders>
          </w:tcPr>
          <w:p w14:paraId="326577A1" w14:textId="77777777" w:rsidR="007529BB" w:rsidRDefault="00E807AB">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9AB3014" w14:textId="77777777" w:rsidR="007529BB" w:rsidRDefault="00E807AB">
            <w:pPr>
              <w:jc w:val="both"/>
              <w:rPr>
                <w:iCs/>
                <w:lang w:val="en-US" w:eastAsia="ko-KR"/>
              </w:rPr>
            </w:pPr>
            <w:r>
              <w:rPr>
                <w:rFonts w:hint="eastAsia"/>
                <w:iCs/>
                <w:lang w:val="en-US" w:eastAsia="ko-KR"/>
              </w:rPr>
              <w:t>We are fine to deprioritize the issue</w:t>
            </w:r>
            <w:r>
              <w:rPr>
                <w:iCs/>
                <w:lang w:val="en-US" w:eastAsia="ko-KR"/>
              </w:rPr>
              <w:t>.</w:t>
            </w:r>
          </w:p>
        </w:tc>
      </w:tr>
      <w:tr w:rsidR="007529BB" w14:paraId="3C14C072" w14:textId="77777777">
        <w:tc>
          <w:tcPr>
            <w:tcW w:w="1651" w:type="dxa"/>
            <w:tcBorders>
              <w:top w:val="single" w:sz="4" w:space="0" w:color="auto"/>
              <w:left w:val="single" w:sz="4" w:space="0" w:color="auto"/>
              <w:bottom w:val="single" w:sz="4" w:space="0" w:color="auto"/>
              <w:right w:val="single" w:sz="4" w:space="0" w:color="auto"/>
            </w:tcBorders>
          </w:tcPr>
          <w:p w14:paraId="0A0B7B7C" w14:textId="77777777" w:rsidR="007529BB" w:rsidRDefault="00E807AB">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58CF80B" w14:textId="77777777" w:rsidR="007529BB" w:rsidRDefault="00E807AB">
            <w:pPr>
              <w:jc w:val="both"/>
              <w:rPr>
                <w:iCs/>
                <w:lang w:val="en-US" w:eastAsia="ko-KR"/>
              </w:rPr>
            </w:pPr>
            <w:r>
              <w:rPr>
                <w:iCs/>
                <w:lang w:val="en-US" w:eastAsia="ko-KR"/>
              </w:rPr>
              <w:t xml:space="preserve">Is it moderator proposal to directly make </w:t>
            </w:r>
            <w:r>
              <w:rPr>
                <w:iCs/>
                <w:lang w:val="en-US" w:eastAsia="ko-KR"/>
              </w:rPr>
              <w:t>comments on draft specification from editor?</w:t>
            </w:r>
          </w:p>
        </w:tc>
      </w:tr>
      <w:tr w:rsidR="007529BB" w14:paraId="306D9A93" w14:textId="77777777">
        <w:tc>
          <w:tcPr>
            <w:tcW w:w="1651" w:type="dxa"/>
            <w:tcBorders>
              <w:top w:val="single" w:sz="4" w:space="0" w:color="auto"/>
              <w:left w:val="single" w:sz="4" w:space="0" w:color="auto"/>
              <w:bottom w:val="single" w:sz="4" w:space="0" w:color="auto"/>
              <w:right w:val="single" w:sz="4" w:space="0" w:color="auto"/>
            </w:tcBorders>
          </w:tcPr>
          <w:p w14:paraId="0327B866" w14:textId="77777777" w:rsidR="007529BB" w:rsidRDefault="00E807AB">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5D9D282" w14:textId="77777777" w:rsidR="007529BB" w:rsidRDefault="00E807AB">
            <w:pPr>
              <w:jc w:val="both"/>
              <w:rPr>
                <w:iCs/>
                <w:lang w:val="en-US" w:eastAsia="ko-KR"/>
              </w:rPr>
            </w:pPr>
            <w:r>
              <w:rPr>
                <w:iCs/>
                <w:lang w:val="en-US" w:eastAsia="ko-KR"/>
              </w:rPr>
              <w:t>We share similar question as Intel. Will the TP be left for editor?</w:t>
            </w:r>
          </w:p>
        </w:tc>
      </w:tr>
      <w:tr w:rsidR="007529BB" w14:paraId="4C27CF33" w14:textId="77777777">
        <w:tc>
          <w:tcPr>
            <w:tcW w:w="1651" w:type="dxa"/>
            <w:tcBorders>
              <w:top w:val="single" w:sz="4" w:space="0" w:color="auto"/>
              <w:left w:val="single" w:sz="4" w:space="0" w:color="auto"/>
              <w:bottom w:val="single" w:sz="4" w:space="0" w:color="auto"/>
              <w:right w:val="single" w:sz="4" w:space="0" w:color="auto"/>
            </w:tcBorders>
          </w:tcPr>
          <w:p w14:paraId="77CFBF9B" w14:textId="77777777" w:rsidR="007529BB" w:rsidRDefault="00E807A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77F6A513" w14:textId="77777777" w:rsidR="007529BB" w:rsidRDefault="00E807AB">
            <w:pPr>
              <w:jc w:val="both"/>
              <w:rPr>
                <w:iCs/>
                <w:lang w:val="en-US" w:eastAsia="ko-KR"/>
              </w:rPr>
            </w:pPr>
            <w:r>
              <w:rPr>
                <w:rFonts w:eastAsia="宋体" w:hint="eastAsia"/>
                <w:iCs/>
                <w:lang w:val="en-US" w:eastAsia="zh-CN"/>
              </w:rPr>
              <w:t>We are fine to deprioritize this issue.</w:t>
            </w:r>
          </w:p>
        </w:tc>
      </w:tr>
      <w:tr w:rsidR="007529BB" w14:paraId="6DDC025D"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2E44B6C3" w14:textId="77777777" w:rsidR="007529BB" w:rsidRDefault="00E807A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D242B83" w14:textId="77777777" w:rsidR="007529BB" w:rsidRDefault="007529BB">
            <w:pPr>
              <w:jc w:val="both"/>
              <w:rPr>
                <w:iCs/>
                <w:lang w:val="en-US" w:eastAsia="ko-KR"/>
              </w:rPr>
            </w:pPr>
          </w:p>
          <w:p w14:paraId="0FA5FDCF" w14:textId="77777777" w:rsidR="007529BB" w:rsidRDefault="00E807AB">
            <w:pPr>
              <w:jc w:val="both"/>
              <w:rPr>
                <w:b/>
                <w:iCs/>
                <w:u w:val="single"/>
                <w:lang w:val="en-US" w:eastAsia="ko-KR"/>
              </w:rPr>
            </w:pPr>
            <w:r>
              <w:rPr>
                <w:rFonts w:hint="eastAsia"/>
                <w:b/>
                <w:iCs/>
                <w:u w:val="single"/>
                <w:lang w:val="en-US" w:eastAsia="ko-KR"/>
              </w:rPr>
              <w:t>@ Intel, Huawei,</w:t>
            </w:r>
          </w:p>
          <w:p w14:paraId="6E06B108" w14:textId="77777777" w:rsidR="007529BB" w:rsidRDefault="00E807AB">
            <w:pPr>
              <w:jc w:val="both"/>
              <w:rPr>
                <w:iCs/>
                <w:lang w:val="en-US" w:eastAsia="ko-KR"/>
              </w:rPr>
            </w:pPr>
            <w:r>
              <w:rPr>
                <w:rFonts w:hint="eastAsia"/>
                <w:iCs/>
                <w:lang w:val="en-US" w:eastAsia="ko-KR"/>
              </w:rPr>
              <w:t xml:space="preserve">Those TPs are not based on the latest </w:t>
            </w:r>
            <w:r>
              <w:rPr>
                <w:rFonts w:hint="eastAsia"/>
                <w:iCs/>
                <w:lang w:val="en-US" w:eastAsia="ko-KR"/>
              </w:rPr>
              <w:t>R1-2200812 so I</w:t>
            </w:r>
            <w:r>
              <w:rPr>
                <w:iCs/>
                <w:lang w:val="en-US" w:eastAsia="ko-KR"/>
              </w:rPr>
              <w:t>’m not sure which modification is necessary on top of the latest version. One way could be to directly comment to the editor, as usual.</w:t>
            </w:r>
          </w:p>
          <w:p w14:paraId="11C28103" w14:textId="77777777" w:rsidR="007529BB" w:rsidRDefault="007529BB">
            <w:pPr>
              <w:jc w:val="both"/>
              <w:rPr>
                <w:iCs/>
                <w:lang w:val="en-US" w:eastAsia="ko-KR"/>
              </w:rPr>
            </w:pPr>
          </w:p>
        </w:tc>
      </w:tr>
      <w:tr w:rsidR="007529BB" w14:paraId="660651ED" w14:textId="77777777">
        <w:tc>
          <w:tcPr>
            <w:tcW w:w="1651" w:type="dxa"/>
            <w:tcBorders>
              <w:top w:val="single" w:sz="4" w:space="0" w:color="auto"/>
              <w:left w:val="single" w:sz="4" w:space="0" w:color="auto"/>
              <w:bottom w:val="single" w:sz="4" w:space="0" w:color="auto"/>
              <w:right w:val="single" w:sz="4" w:space="0" w:color="auto"/>
            </w:tcBorders>
          </w:tcPr>
          <w:p w14:paraId="2C53A56B" w14:textId="77777777" w:rsidR="007529BB" w:rsidRDefault="007529BB">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1FFDC89F" w14:textId="77777777" w:rsidR="007529BB" w:rsidRDefault="007529BB">
            <w:pPr>
              <w:jc w:val="both"/>
              <w:rPr>
                <w:iCs/>
                <w:lang w:val="en-US" w:eastAsia="ko-KR"/>
              </w:rPr>
            </w:pPr>
          </w:p>
        </w:tc>
      </w:tr>
    </w:tbl>
    <w:p w14:paraId="1B81ECF5" w14:textId="77777777" w:rsidR="007529BB" w:rsidRDefault="007529BB">
      <w:pPr>
        <w:ind w:firstLineChars="100" w:firstLine="200"/>
        <w:jc w:val="both"/>
        <w:rPr>
          <w:lang w:val="en-US" w:eastAsia="ko-KR"/>
        </w:rPr>
      </w:pPr>
    </w:p>
    <w:p w14:paraId="626C3025" w14:textId="77777777" w:rsidR="007529BB" w:rsidRDefault="007529BB">
      <w:pPr>
        <w:ind w:firstLineChars="100" w:firstLine="200"/>
        <w:jc w:val="both"/>
        <w:rPr>
          <w:lang w:val="en-US" w:eastAsia="ko-KR"/>
        </w:rPr>
      </w:pPr>
    </w:p>
    <w:p w14:paraId="6B7FDDAC" w14:textId="77777777" w:rsidR="007529BB" w:rsidRDefault="00E807AB">
      <w:pPr>
        <w:pStyle w:val="30"/>
        <w:numPr>
          <w:ilvl w:val="0"/>
          <w:numId w:val="0"/>
        </w:numPr>
        <w:ind w:left="720" w:hanging="720"/>
        <w:jc w:val="both"/>
        <w:rPr>
          <w:rFonts w:ascii="Times New Roman" w:eastAsia="Malgun Gothic" w:hAnsi="Times New Roman"/>
          <w:lang w:val="en-US"/>
        </w:rPr>
      </w:pPr>
      <w:r>
        <w:rPr>
          <w:u w:val="single"/>
          <w:lang w:eastAsia="ko-KR"/>
        </w:rPr>
        <w:t xml:space="preserve">Issue 3.1-2) For type-2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m:t>
            </m:r>
            <m:r>
              <m:rPr>
                <m:sty m:val="b"/>
              </m:rPr>
              <w:rPr>
                <w:rFonts w:ascii="Cambria Math" w:hAnsi="Cambria Math"/>
                <w:u w:val="single"/>
                <w:lang w:eastAsia="ko-KR"/>
              </w:rPr>
              <m:t>-</m:t>
            </m:r>
            <m:r>
              <m:rPr>
                <m:sty m:val="b"/>
              </m:rPr>
              <w:rPr>
                <w:rFonts w:ascii="Cambria Math" w:hAnsi="Cambria Math"/>
                <w:u w:val="single"/>
                <w:lang w:eastAsia="ko-KR"/>
              </w:rPr>
              <m:t>ACK</m:t>
            </m:r>
          </m:sub>
        </m:sSub>
      </m:oMath>
      <w:r>
        <w:rPr>
          <w:u w:val="single"/>
          <w:lang w:eastAsia="ko-KR"/>
        </w:rPr>
        <w:t xml:space="preserve"> for PUCCH power control when UCI payload size is equal to or less than 11 bits</w:t>
      </w:r>
    </w:p>
    <w:p w14:paraId="2367EE58" w14:textId="77777777" w:rsidR="007529BB" w:rsidRDefault="007529BB">
      <w:pPr>
        <w:ind w:firstLineChars="100" w:firstLine="200"/>
        <w:jc w:val="both"/>
        <w:rPr>
          <w:lang w:val="en-US" w:eastAsia="ko-KR"/>
        </w:rPr>
      </w:pPr>
    </w:p>
    <w:p w14:paraId="652F7E4F" w14:textId="77777777" w:rsidR="007529BB" w:rsidRDefault="00E807AB">
      <w:pPr>
        <w:ind w:firstLineChars="100" w:firstLine="200"/>
        <w:jc w:val="both"/>
        <w:rPr>
          <w:rFonts w:ascii="Times New Roman" w:eastAsia="Malgun Gothic" w:hAnsi="Times New Roman"/>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It can be observed that there is a consensus on the necessity of updating </w:t>
      </w:r>
      <m:oMath>
        <m:sSub>
          <m:sSubPr>
            <m:ctrlPr>
              <w:rPr>
                <w:rFonts w:ascii="Cambria Math" w:hAnsi="Cambria Math"/>
                <w:i/>
                <w:lang w:eastAsia="ko-KR"/>
              </w:rPr>
            </m:ctrlPr>
          </m:sSubPr>
          <m:e>
            <m:r>
              <m:rPr>
                <m:sty m:val="bi"/>
              </m:rPr>
              <w:rPr>
                <w:rFonts w:ascii="Cambria Math" w:hAnsi="Cambria Math"/>
                <w:lang w:eastAsia="ko-KR"/>
              </w:rPr>
              <m:t>n</m:t>
            </m:r>
          </m:e>
          <m:sub>
            <m:r>
              <m:rPr>
                <m:sty m:val="b"/>
              </m:rPr>
              <w:rPr>
                <w:rFonts w:ascii="Cambria Math" w:hAnsi="Cambria Math"/>
                <w:lang w:eastAsia="ko-KR"/>
              </w:rPr>
              <m:t>HARQ</m:t>
            </m:r>
            <m:r>
              <m:rPr>
                <m:sty m:val="b"/>
              </m:rPr>
              <w:rPr>
                <w:rFonts w:ascii="Cambria Math" w:hAnsi="Cambria Math"/>
                <w:lang w:eastAsia="ko-KR"/>
              </w:rPr>
              <m:t>-</m:t>
            </m:r>
            <m:r>
              <m:rPr>
                <m:sty m:val="b"/>
              </m:rPr>
              <w:rPr>
                <w:rFonts w:ascii="Cambria Math" w:hAnsi="Cambria Math"/>
                <w:lang w:eastAsia="ko-KR"/>
              </w:rPr>
              <m:t>ACK</m:t>
            </m:r>
          </m:sub>
        </m:sSub>
      </m:oMath>
      <w:r>
        <w:rPr>
          <w:lang w:eastAsia="ko-KR"/>
        </w:rPr>
        <w:t xml:space="preserve"> calculation for multi-PDSCH scheduling DCI when UCI payload size is equal to or less than 11 bits. Some companies provided exemplary text proposals while others s</w:t>
      </w:r>
      <w:proofErr w:type="spellStart"/>
      <w:r>
        <w:rPr>
          <w:lang w:eastAsia="ko-KR"/>
        </w:rPr>
        <w:t>uggested</w:t>
      </w:r>
      <w:proofErr w:type="spellEnd"/>
      <w:r>
        <w:rPr>
          <w:lang w:eastAsia="ko-KR"/>
        </w:rPr>
        <w:t xml:space="preserve"> that the detailed wording can be up to 213 spec editor’s discretion. Considering that the most controversial point is how to determine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hint="eastAsia"/>
          <w:bCs/>
          <w:lang w:val="en-US" w:eastAsia="ko-KR"/>
        </w:rPr>
        <w:t>, it would be good to reach a consensus on that aspect first and leave other aspects up to spec e</w:t>
      </w:r>
      <w:r>
        <w:rPr>
          <w:rFonts w:hint="eastAsia"/>
          <w:bCs/>
          <w:lang w:val="en-US" w:eastAsia="ko-KR"/>
        </w:rPr>
        <w:t xml:space="preserve">ditor. </w:t>
      </w:r>
      <w:r>
        <w:rPr>
          <w:bCs/>
          <w:lang w:val="en-US" w:eastAsia="ko-KR"/>
        </w:rPr>
        <w:t>In that sense, Proposal #3.1-2 can be made.</w:t>
      </w:r>
    </w:p>
    <w:p w14:paraId="6A0D7C75" w14:textId="77777777" w:rsidR="007529BB" w:rsidRDefault="007529BB">
      <w:pPr>
        <w:ind w:firstLineChars="100" w:firstLine="200"/>
        <w:jc w:val="both"/>
        <w:rPr>
          <w:lang w:val="en-US" w:eastAsia="ko-KR"/>
        </w:rPr>
      </w:pPr>
    </w:p>
    <w:p w14:paraId="226C7397" w14:textId="77777777" w:rsidR="007529BB" w:rsidRDefault="00E807AB">
      <w:pPr>
        <w:keepNext/>
        <w:tabs>
          <w:tab w:val="left" w:pos="432"/>
          <w:tab w:val="left" w:pos="720"/>
        </w:tabs>
        <w:spacing w:before="240" w:after="60"/>
        <w:ind w:left="720" w:hanging="720"/>
        <w:jc w:val="both"/>
        <w:outlineLvl w:val="2"/>
        <w:rPr>
          <w:rFonts w:ascii="Arial" w:hAnsi="Arial"/>
          <w:b/>
          <w:bCs/>
          <w:szCs w:val="26"/>
          <w:u w:val="single"/>
          <w:lang w:eastAsia="ko-KR"/>
        </w:rPr>
      </w:pPr>
      <w:r>
        <w:rPr>
          <w:rFonts w:ascii="Arial" w:hAnsi="Arial"/>
          <w:b/>
          <w:bCs/>
          <w:szCs w:val="26"/>
          <w:highlight w:val="cyan"/>
          <w:u w:val="single"/>
          <w:lang w:eastAsia="ko-KR"/>
        </w:rPr>
        <w:t xml:space="preserve">[HIGH] </w:t>
      </w:r>
      <w:r>
        <w:rPr>
          <w:rFonts w:ascii="Arial" w:hAnsi="Arial" w:hint="eastAsia"/>
          <w:b/>
          <w:bCs/>
          <w:szCs w:val="26"/>
          <w:highlight w:val="cyan"/>
          <w:u w:val="single"/>
          <w:lang w:eastAsia="ko-KR"/>
        </w:rPr>
        <w:t>Proposal #</w:t>
      </w:r>
      <w:r>
        <w:rPr>
          <w:rFonts w:ascii="Arial" w:hAnsi="Arial"/>
          <w:b/>
          <w:bCs/>
          <w:szCs w:val="26"/>
          <w:highlight w:val="cyan"/>
          <w:u w:val="single"/>
          <w:lang w:eastAsia="ko-KR"/>
        </w:rPr>
        <w:t>3.1-2 (Type-2 CB PUCCH power control):</w:t>
      </w:r>
    </w:p>
    <w:p w14:paraId="359B2E97" w14:textId="77777777" w:rsidR="007529BB" w:rsidRDefault="00E807AB">
      <w:pPr>
        <w:numPr>
          <w:ilvl w:val="0"/>
          <w:numId w:val="32"/>
        </w:numPr>
        <w:spacing w:line="256" w:lineRule="auto"/>
        <w:contextualSpacing/>
        <w:jc w:val="both"/>
        <w:rPr>
          <w:rFonts w:ascii="Times New Roman" w:eastAsia="Malgun Gothic" w:hAnsi="Times New Roman"/>
          <w:lang w:val="en-US" w:eastAsia="zh-CN"/>
        </w:rPr>
      </w:pPr>
      <w:r>
        <w:rPr>
          <w:rFonts w:eastAsia="Times New Roman" w:cs="Times"/>
          <w:lang w:eastAsia="zh-CN"/>
        </w:rPr>
        <w:t xml:space="preserve">For generating </w:t>
      </w:r>
      <w:r>
        <w:rPr>
          <w:rFonts w:ascii="Times New Roman" w:eastAsia="Times New Roman" w:hAnsi="Times New Roman"/>
          <w:lang w:eastAsia="zh-CN"/>
        </w:rPr>
        <w:t>type-2 HARQ-ACK codebook corresponding to a DCI that can schedule multiple PDSCHs</w:t>
      </w:r>
      <w:r>
        <w:rPr>
          <w:rFonts w:hint="eastAsia"/>
          <w:lang w:val="en-US" w:eastAsia="ko-KR"/>
        </w:rPr>
        <w:t xml:space="preserve">, </w:t>
      </w:r>
      <w:r>
        <w:rPr>
          <w:lang w:val="en-US" w:eastAsia="ko-KR"/>
        </w:rPr>
        <w:t xml:space="preserve">if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considering at least the followings.</w:t>
      </w:r>
    </w:p>
    <w:p w14:paraId="1D571C51" w14:textId="77777777" w:rsidR="007529BB" w:rsidRDefault="00E807AB">
      <w:pPr>
        <w:numPr>
          <w:ilvl w:val="1"/>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m:t>
            </m:r>
            <m:r>
              <m:rPr>
                <m:nor/>
              </m:rPr>
              <w:rPr>
                <w:bCs/>
                <w:lang w:val="en-US" w:eastAsia="ko-KR"/>
              </w:rPr>
              <m:t>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m:t>
            </m:r>
            <w:proofErr w:type="gramStart"/>
            <m:r>
              <m:rPr>
                <m:nor/>
              </m:rPr>
              <w:rPr>
                <w:bCs/>
                <w:lang w:val="en-US" w:eastAsia="ko-KR"/>
              </w:rPr>
              <m:t>ACK,TB</m:t>
            </m:r>
            <w:proofErr w:type="gramEnd"/>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is not provided and the DCI schedules two codewords, or given by 1 otherwise.</w:t>
      </w:r>
    </w:p>
    <w:p w14:paraId="31E61184" w14:textId="77777777" w:rsidR="007529BB" w:rsidRDefault="00E807AB">
      <w:pPr>
        <w:numPr>
          <w:ilvl w:val="1"/>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lastRenderedPageBreak/>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or not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but configured with multi-PDSCH scheduling DCI,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m:t>
            </m:r>
            <w:proofErr w:type="gramStart"/>
            <m:r>
              <m:rPr>
                <m:nor/>
              </m:rPr>
              <w:rPr>
                <w:rFonts w:ascii="Times New Roman" w:eastAsia="Malgun Gothic" w:hAnsi="Times New Roman"/>
                <w:bCs/>
                <w:lang w:val="en-US" w:eastAsia="zh-CN"/>
              </w:rPr>
              <m:t>ACK,TB</m:t>
            </m:r>
            <w:proofErr w:type="gramEnd"/>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bCs/>
          <w:lang w:val="en-US" w:eastAsia="zh-CN"/>
        </w:rPr>
        <w:t>.</w:t>
      </w:r>
    </w:p>
    <w:p w14:paraId="623AB05F" w14:textId="77777777" w:rsidR="007529BB" w:rsidRDefault="00E807AB">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proofErr w:type="spellStart"/>
      <w:r>
        <w:rPr>
          <w:rFonts w:ascii="Times New Roman" w:eastAsia="Malgun Gothic" w:hAnsi="Times New Roman"/>
          <w:bCs/>
          <w:i/>
          <w:lang w:val="en-US" w:eastAsia="zh-CN"/>
        </w:rPr>
        <w:t>numberO</w:t>
      </w:r>
      <w:r>
        <w:rPr>
          <w:rFonts w:ascii="Times New Roman" w:eastAsia="Malgun Gothic" w:hAnsi="Times New Roman"/>
          <w:bCs/>
          <w:i/>
          <w:lang w:val="en-US" w:eastAsia="zh-CN"/>
        </w:rPr>
        <w:t>fHARQ-BundlingGroups</w:t>
      </w:r>
      <w:proofErr w:type="spellEnd"/>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hint="eastAsia"/>
          <w:bCs/>
          <w:lang w:val="en-US" w:eastAsia="zh-CN"/>
        </w:rPr>
        <w:t>(= the number of TBGs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proofErr w:type="spellStart"/>
      <w:r>
        <w:rPr>
          <w:rFonts w:ascii="Times New Roman" w:eastAsia="Malgun Gothic" w:hAnsi="Times New Roman"/>
          <w:bCs/>
          <w:i/>
          <w:lang w:val="en-US" w:eastAsia="zh-CN"/>
        </w:rPr>
        <w:t>harq</w:t>
      </w:r>
      <w:proofErr w:type="spellEnd"/>
      <w:r>
        <w:rPr>
          <w:rFonts w:ascii="Times New Roman" w:eastAsia="Malgun Gothic" w:hAnsi="Times New Roman"/>
          <w:bCs/>
          <w:i/>
          <w:lang w:val="en-US" w:eastAsia="zh-CN"/>
        </w:rPr>
        <w:t>-ACK-</w:t>
      </w:r>
      <w:proofErr w:type="spellStart"/>
      <w:r>
        <w:rPr>
          <w:rFonts w:ascii="Times New Roman" w:eastAsia="Malgun Gothic" w:hAnsi="Times New Roman"/>
          <w:bCs/>
          <w:i/>
          <w:lang w:val="en-US" w:eastAsia="zh-CN"/>
        </w:rPr>
        <w:t>SpatialBundlingPUCCH</w:t>
      </w:r>
      <w:proofErr w:type="spellEnd"/>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bCs/>
          <w:lang w:val="en-US" w:eastAsia="zh-CN"/>
        </w:rPr>
        <w:t xml:space="preserve"> otherwise.</w:t>
      </w:r>
    </w:p>
    <w:p w14:paraId="008D07EE" w14:textId="77777777" w:rsidR="007529BB" w:rsidRDefault="00E807AB">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w:t>
      </w:r>
      <w:r>
        <w:rPr>
          <w:bCs/>
          <w:lang w:val="en-US" w:eastAsia="ko-KR"/>
        </w:rPr>
        <w:t xml:space="preserve">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m:t>
            </m:r>
            <m:r>
              <w:rPr>
                <w:rFonts w:ascii="Cambria Math" w:hAnsi="Cambria Math"/>
                <w:lang w:eastAsia="ko-KR"/>
              </w:rPr>
              <m:t>,</m:t>
            </m:r>
            <m:r>
              <w:rPr>
                <w:rFonts w:ascii="Cambria Math" w:hAnsi="Cambria Math"/>
                <w:lang w:eastAsia="ko-KR"/>
              </w:rPr>
              <m:t>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w:t>
      </w:r>
      <w:r>
        <w:rPr>
          <w:bCs/>
          <w:lang w:val="en-US" w:eastAsia="ko-KR"/>
        </w:rPr>
        <w:t xml:space="preserve">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m:t>
            </m:r>
            <m:r>
              <w:rPr>
                <w:rFonts w:ascii="Cambria Math" w:hAnsi="Cambria Math"/>
                <w:lang w:eastAsia="ko-KR"/>
              </w:rPr>
              <m:t>,</m:t>
            </m:r>
            <m:r>
              <w:rPr>
                <w:rFonts w:ascii="Cambria Math" w:hAnsi="Cambria Math"/>
                <w:lang w:eastAsia="ko-KR"/>
              </w:rPr>
              <m:t>c</m:t>
            </m:r>
          </m:sub>
        </m:sSub>
      </m:oMath>
      <w:r>
        <w:rPr>
          <w:bCs/>
          <w:lang w:val="en-US" w:eastAsia="ko-KR"/>
        </w:rPr>
        <w:t xml:space="preserve"> otherwise.</w:t>
      </w:r>
    </w:p>
    <w:p w14:paraId="3D75D9A7" w14:textId="77777777" w:rsidR="007529BB" w:rsidRDefault="007529BB">
      <w:pPr>
        <w:ind w:firstLineChars="100" w:firstLine="200"/>
        <w:jc w:val="both"/>
        <w:rPr>
          <w:lang w:val="en-US" w:eastAsia="ko-KR"/>
        </w:rPr>
      </w:pPr>
    </w:p>
    <w:p w14:paraId="6D2BAB3E" w14:textId="77777777" w:rsidR="007529BB" w:rsidRDefault="00E807AB">
      <w:pPr>
        <w:ind w:firstLineChars="100" w:firstLine="200"/>
        <w:jc w:val="both"/>
        <w:rPr>
          <w:lang w:val="en-US" w:eastAsia="ko-KR"/>
        </w:rPr>
      </w:pPr>
      <w:r>
        <w:rPr>
          <w:rFonts w:hint="eastAsia"/>
          <w:lang w:val="en-US" w:eastAsia="ko-KR"/>
        </w:rPr>
        <w:t>Companies are encouraged to provide views on Proposal #</w:t>
      </w:r>
      <w:r>
        <w:rPr>
          <w:lang w:val="en-US" w:eastAsia="ko-KR"/>
        </w:rPr>
        <w:t>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7529BB" w14:paraId="743F745F" w14:textId="77777777">
        <w:tc>
          <w:tcPr>
            <w:tcW w:w="1655" w:type="dxa"/>
            <w:tcBorders>
              <w:top w:val="single" w:sz="4" w:space="0" w:color="auto"/>
              <w:left w:val="single" w:sz="4" w:space="0" w:color="auto"/>
              <w:bottom w:val="single" w:sz="4" w:space="0" w:color="auto"/>
              <w:right w:val="single" w:sz="4" w:space="0" w:color="auto"/>
            </w:tcBorders>
          </w:tcPr>
          <w:p w14:paraId="3F554B15" w14:textId="77777777" w:rsidR="007529BB" w:rsidRDefault="00E807A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462E2B49" w14:textId="77777777" w:rsidR="007529BB" w:rsidRDefault="00E807AB">
            <w:pPr>
              <w:jc w:val="both"/>
              <w:rPr>
                <w:lang w:eastAsia="ko-KR"/>
              </w:rPr>
            </w:pPr>
            <w:r>
              <w:rPr>
                <w:lang w:eastAsia="ko-KR"/>
              </w:rPr>
              <w:t>Views</w:t>
            </w:r>
          </w:p>
        </w:tc>
      </w:tr>
      <w:tr w:rsidR="007529BB" w14:paraId="31631813" w14:textId="77777777">
        <w:tc>
          <w:tcPr>
            <w:tcW w:w="1655" w:type="dxa"/>
            <w:tcBorders>
              <w:top w:val="single" w:sz="4" w:space="0" w:color="auto"/>
              <w:left w:val="single" w:sz="4" w:space="0" w:color="auto"/>
              <w:bottom w:val="single" w:sz="4" w:space="0" w:color="auto"/>
              <w:right w:val="single" w:sz="4" w:space="0" w:color="auto"/>
            </w:tcBorders>
          </w:tcPr>
          <w:p w14:paraId="41604D15" w14:textId="77777777" w:rsidR="007529BB" w:rsidRDefault="00E807AB">
            <w:pPr>
              <w:jc w:val="both"/>
              <w:rPr>
                <w:lang w:eastAsia="ko-KR"/>
              </w:rPr>
            </w:pPr>
            <w:r>
              <w:rPr>
                <w:lang w:eastAsia="ko-KR"/>
              </w:rPr>
              <w:t xml:space="preserve">Panasonic </w:t>
            </w:r>
          </w:p>
        </w:tc>
        <w:tc>
          <w:tcPr>
            <w:tcW w:w="7976" w:type="dxa"/>
            <w:tcBorders>
              <w:top w:val="single" w:sz="4" w:space="0" w:color="auto"/>
              <w:left w:val="single" w:sz="4" w:space="0" w:color="auto"/>
              <w:bottom w:val="single" w:sz="4" w:space="0" w:color="auto"/>
              <w:right w:val="single" w:sz="4" w:space="0" w:color="auto"/>
            </w:tcBorders>
          </w:tcPr>
          <w:p w14:paraId="267A001D" w14:textId="77777777" w:rsidR="007529BB" w:rsidRDefault="00E807AB">
            <w:pPr>
              <w:jc w:val="both"/>
              <w:rPr>
                <w:iCs/>
                <w:lang w:val="en-US" w:eastAsia="ko-KR"/>
              </w:rPr>
            </w:pPr>
            <w:r>
              <w:rPr>
                <w:iCs/>
                <w:lang w:val="en-US" w:eastAsia="ko-KR"/>
              </w:rPr>
              <w:t>We are fine with the proposal #3.1-2.</w:t>
            </w:r>
          </w:p>
        </w:tc>
      </w:tr>
      <w:tr w:rsidR="007529BB" w14:paraId="4BF6404E" w14:textId="77777777">
        <w:tc>
          <w:tcPr>
            <w:tcW w:w="1655" w:type="dxa"/>
            <w:tcBorders>
              <w:top w:val="single" w:sz="4" w:space="0" w:color="auto"/>
              <w:left w:val="single" w:sz="4" w:space="0" w:color="auto"/>
              <w:bottom w:val="single" w:sz="4" w:space="0" w:color="auto"/>
              <w:right w:val="single" w:sz="4" w:space="0" w:color="auto"/>
            </w:tcBorders>
          </w:tcPr>
          <w:p w14:paraId="419F6BF1" w14:textId="77777777" w:rsidR="007529BB" w:rsidRDefault="00E807AB">
            <w:pPr>
              <w:jc w:val="both"/>
              <w:rPr>
                <w:lang w:eastAsia="ko-KR"/>
              </w:rPr>
            </w:pPr>
            <w:r>
              <w:rPr>
                <w:rFonts w:eastAsia="宋体" w:hint="eastAsia"/>
                <w:lang w:eastAsia="zh-CN"/>
              </w:rPr>
              <w:t>F</w:t>
            </w:r>
            <w:r>
              <w:rPr>
                <w:rFonts w:eastAsia="宋体"/>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1BFCCAA1" w14:textId="77777777" w:rsidR="007529BB" w:rsidRDefault="00E807AB">
            <w:pPr>
              <w:jc w:val="both"/>
              <w:rPr>
                <w:iCs/>
                <w:lang w:val="en-US" w:eastAsia="ko-KR"/>
              </w:rPr>
            </w:pPr>
            <w:r>
              <w:rPr>
                <w:rFonts w:eastAsia="宋体"/>
                <w:iCs/>
                <w:lang w:val="en-US" w:eastAsia="zh-CN"/>
              </w:rPr>
              <w:t>We are generally fine with the proposal.</w:t>
            </w:r>
          </w:p>
        </w:tc>
      </w:tr>
      <w:tr w:rsidR="007529BB" w14:paraId="01DD7D69" w14:textId="77777777">
        <w:tc>
          <w:tcPr>
            <w:tcW w:w="1655" w:type="dxa"/>
            <w:tcBorders>
              <w:top w:val="single" w:sz="4" w:space="0" w:color="auto"/>
              <w:left w:val="single" w:sz="4" w:space="0" w:color="auto"/>
              <w:bottom w:val="single" w:sz="4" w:space="0" w:color="auto"/>
              <w:right w:val="single" w:sz="4" w:space="0" w:color="auto"/>
            </w:tcBorders>
          </w:tcPr>
          <w:p w14:paraId="410DC48E" w14:textId="77777777" w:rsidR="007529BB" w:rsidRDefault="00E807AB">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6" w:type="dxa"/>
            <w:tcBorders>
              <w:top w:val="single" w:sz="4" w:space="0" w:color="auto"/>
              <w:left w:val="single" w:sz="4" w:space="0" w:color="auto"/>
              <w:bottom w:val="single" w:sz="4" w:space="0" w:color="auto"/>
              <w:right w:val="single" w:sz="4" w:space="0" w:color="auto"/>
            </w:tcBorders>
          </w:tcPr>
          <w:p w14:paraId="483A5BB8" w14:textId="77777777" w:rsidR="007529BB" w:rsidRDefault="00E807AB">
            <w:pPr>
              <w:jc w:val="both"/>
              <w:rPr>
                <w:rFonts w:eastAsia="宋体"/>
                <w:iCs/>
                <w:lang w:val="en-US" w:eastAsia="zh-CN"/>
              </w:rPr>
            </w:pPr>
            <w:r>
              <w:rPr>
                <w:rFonts w:eastAsia="宋体" w:hint="eastAsia"/>
                <w:iCs/>
                <w:lang w:val="en-US" w:eastAsia="zh-CN"/>
              </w:rPr>
              <w:t>We are fine with the proposal.</w:t>
            </w:r>
          </w:p>
        </w:tc>
      </w:tr>
      <w:tr w:rsidR="007529BB" w14:paraId="64CB91EB" w14:textId="77777777">
        <w:tc>
          <w:tcPr>
            <w:tcW w:w="1655" w:type="dxa"/>
            <w:tcBorders>
              <w:top w:val="single" w:sz="4" w:space="0" w:color="auto"/>
              <w:left w:val="single" w:sz="4" w:space="0" w:color="auto"/>
              <w:bottom w:val="single" w:sz="4" w:space="0" w:color="auto"/>
              <w:right w:val="single" w:sz="4" w:space="0" w:color="auto"/>
            </w:tcBorders>
          </w:tcPr>
          <w:p w14:paraId="2920D746" w14:textId="77777777" w:rsidR="007529BB" w:rsidRDefault="00E807AB">
            <w:pPr>
              <w:jc w:val="both"/>
              <w:rPr>
                <w:rFonts w:eastAsia="宋体"/>
                <w:lang w:val="en-US" w:eastAsia="zh-CN"/>
              </w:rPr>
            </w:pPr>
            <w:r>
              <w:rPr>
                <w:rFonts w:eastAsia="宋体" w:hint="eastAsia"/>
                <w:lang w:eastAsia="zh-CN"/>
              </w:rPr>
              <w:t>v</w:t>
            </w:r>
            <w:r>
              <w:rPr>
                <w:rFonts w:eastAsia="宋体"/>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6BEF5FC3" w14:textId="77777777" w:rsidR="007529BB" w:rsidRDefault="00E807AB">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with the first bullet, </w:t>
            </w:r>
            <w:proofErr w:type="gramStart"/>
            <w:r>
              <w:rPr>
                <w:rFonts w:eastAsia="宋体"/>
                <w:iCs/>
                <w:lang w:val="en-US" w:eastAsia="zh-CN"/>
              </w:rPr>
              <w:t>i.e.</w:t>
            </w:r>
            <w:proofErr w:type="gramEnd"/>
            <w:r>
              <w:rPr>
                <w:rFonts w:eastAsia="宋体"/>
                <w:iCs/>
                <w:lang w:val="en-US" w:eastAsia="zh-CN"/>
              </w:rPr>
              <w:t xml:space="preserve"> for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rFonts w:eastAsia="宋体"/>
                <w:iCs/>
                <w:lang w:val="en-US" w:eastAsia="zh-CN"/>
              </w:rPr>
              <w:t>.</w:t>
            </w:r>
          </w:p>
          <w:p w14:paraId="5939A9AF" w14:textId="77777777" w:rsidR="007529BB" w:rsidRDefault="00E807AB">
            <w:pPr>
              <w:jc w:val="both"/>
              <w:rPr>
                <w:rFonts w:eastAsia="宋体"/>
                <w:iCs/>
                <w:lang w:val="en-US" w:eastAsia="zh-CN"/>
              </w:rPr>
            </w:pPr>
            <w:r>
              <w:rPr>
                <w:rFonts w:eastAsia="宋体" w:hint="eastAsia"/>
                <w:iCs/>
                <w:lang w:val="en-US" w:eastAsia="zh-CN"/>
              </w:rPr>
              <w:t>F</w:t>
            </w:r>
            <w:r>
              <w:rPr>
                <w:rFonts w:eastAsia="宋体"/>
                <w:iCs/>
                <w:lang w:val="en-US" w:eastAsia="zh-CN"/>
              </w:rPr>
              <w:t>or the second bullet, the description “</w:t>
            </w: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eastAsia="宋体"/>
                <w:iCs/>
                <w:lang w:val="en-US" w:eastAsia="zh-CN"/>
              </w:rPr>
              <w:t xml:space="preserve">…,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m:t>
                  </m:r>
                  <w:proofErr w:type="gramStart"/>
                  <m:r>
                    <m:rPr>
                      <m:nor/>
                    </m:rPr>
                    <w:rPr>
                      <w:rFonts w:ascii="Times New Roman" w:eastAsia="Malgun Gothic" w:hAnsi="Times New Roman"/>
                      <w:bCs/>
                      <w:lang w:val="en-US" w:eastAsia="zh-CN"/>
                    </w:rPr>
                    <m:t>ACK,TB</m:t>
                  </m:r>
                  <w:proofErr w:type="gramEnd"/>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eastAsia="宋体"/>
                <w:iCs/>
                <w:lang w:val="en-US" w:eastAsia="zh-CN"/>
              </w:rPr>
              <w:t xml:space="preserve">” is misleading, because whether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eastAsia="宋体"/>
                <w:iCs/>
                <w:lang w:val="en-US" w:eastAsia="zh-CN"/>
              </w:rPr>
              <w:t xml:space="preserve"> or not should be based on the whole Type-2 codebook other than related configuration(s) only for a serving cell involved in the Type-2 codebook.</w:t>
            </w:r>
          </w:p>
          <w:p w14:paraId="142F8381" w14:textId="77777777" w:rsidR="007529BB" w:rsidRDefault="00E807AB">
            <w:pPr>
              <w:jc w:val="both"/>
              <w:rPr>
                <w:rFonts w:eastAsia="宋体"/>
                <w:iCs/>
                <w:lang w:val="en-US" w:eastAsia="zh-CN"/>
              </w:rPr>
            </w:pPr>
            <w:r>
              <w:rPr>
                <w:rFonts w:eastAsia="宋体" w:hint="eastAsia"/>
                <w:iCs/>
                <w:lang w:val="en-US" w:eastAsia="zh-CN"/>
              </w:rPr>
              <w:t>F</w:t>
            </w:r>
            <w:r>
              <w:rPr>
                <w:rFonts w:eastAsia="宋体"/>
                <w:iCs/>
                <w:lang w:val="en-US" w:eastAsia="zh-CN"/>
              </w:rPr>
              <w:t>or the first sub-bullet of the seco</w:t>
            </w:r>
            <w:r>
              <w:rPr>
                <w:rFonts w:eastAsia="宋体"/>
                <w:iCs/>
                <w:lang w:val="en-US" w:eastAsia="zh-CN"/>
              </w:rPr>
              <w:t>nd bullet, it is related to the discussion on whether bundling groups are divided based on configured SLIVs or valid SLIVs when time domain bundling for serving cell c is enabled. For example, when grouping based on configured SLIVs is adopted and a bundli</w:t>
            </w:r>
            <w:r>
              <w:rPr>
                <w:rFonts w:eastAsia="宋体"/>
                <w:iCs/>
                <w:lang w:val="en-US" w:eastAsia="zh-CN"/>
              </w:rPr>
              <w:t xml:space="preserve">ng group contains only invalid SLIVs, the bundling group may not be considered in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eastAsia="宋体"/>
                <w:iCs/>
                <w:lang w:val="en-US" w:eastAsia="zh-CN"/>
              </w:rPr>
              <w:t xml:space="preserve"> determination. Therefore, it can be de-prioritized temporarily to wait for outcome of the discussion on Issue 3.2-2.</w:t>
            </w:r>
          </w:p>
          <w:p w14:paraId="7DD4B909" w14:textId="77777777" w:rsidR="007529BB" w:rsidRDefault="00E807AB">
            <w:pPr>
              <w:jc w:val="both"/>
              <w:rPr>
                <w:rFonts w:eastAsia="宋体"/>
                <w:iCs/>
                <w:lang w:val="en-US" w:eastAsia="zh-CN"/>
              </w:rPr>
            </w:pPr>
            <w:r>
              <w:rPr>
                <w:rFonts w:eastAsia="宋体" w:hint="eastAsia"/>
                <w:iCs/>
                <w:lang w:val="en-US" w:eastAsia="zh-CN"/>
              </w:rPr>
              <w:t>F</w:t>
            </w:r>
            <w:r>
              <w:rPr>
                <w:rFonts w:eastAsia="宋体"/>
                <w:iCs/>
                <w:lang w:val="en-US" w:eastAsia="zh-CN"/>
              </w:rPr>
              <w:t>or the second sub-bullet of the second b</w:t>
            </w:r>
            <w:r>
              <w:rPr>
                <w:rFonts w:eastAsia="宋体"/>
                <w:iCs/>
                <w:lang w:val="en-US" w:eastAsia="zh-CN"/>
              </w:rPr>
              <w:t xml:space="preserve">ullet,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m:t>
                  </m:r>
                  <m:r>
                    <w:rPr>
                      <w:rFonts w:ascii="Cambria Math" w:hAnsi="Cambria Math"/>
                      <w:lang w:eastAsia="ko-KR"/>
                    </w:rPr>
                    <m:t>,</m:t>
                  </m:r>
                  <m:r>
                    <w:rPr>
                      <w:rFonts w:ascii="Cambria Math" w:hAnsi="Cambria Math"/>
                      <w:lang w:eastAsia="ko-KR"/>
                    </w:rPr>
                    <m:t>c</m:t>
                  </m:r>
                </m:sub>
              </m:sSub>
            </m:oMath>
            <w:r>
              <w:rPr>
                <w:rFonts w:eastAsia="宋体"/>
                <w:iCs/>
                <w:lang w:val="en-US" w:eastAsia="zh-CN"/>
              </w:rPr>
              <w:t xml:space="preserve"> should be the number of valid PDSCH receptions scheduled by the DCI, </w:t>
            </w:r>
            <w:proofErr w:type="gramStart"/>
            <w:r>
              <w:rPr>
                <w:rFonts w:eastAsia="宋体"/>
                <w:iCs/>
                <w:lang w:val="en-US" w:eastAsia="zh-CN"/>
              </w:rPr>
              <w:t>i.e.</w:t>
            </w:r>
            <w:proofErr w:type="gramEnd"/>
            <w:r>
              <w:rPr>
                <w:rFonts w:eastAsia="宋体"/>
                <w:iCs/>
                <w:lang w:val="en-US" w:eastAsia="zh-CN"/>
              </w:rPr>
              <w:t xml:space="preserve"> only valid PDSCH reception(s), or transport blocks carried in valid PDSCH reception(s) is(are) considered in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eastAsia="宋体"/>
                <w:iCs/>
                <w:lang w:val="en-US" w:eastAsia="zh-CN"/>
              </w:rPr>
              <w:t xml:space="preserve"> determination.</w:t>
            </w:r>
          </w:p>
        </w:tc>
      </w:tr>
      <w:tr w:rsidR="007529BB" w14:paraId="06E3AB9F" w14:textId="77777777">
        <w:tc>
          <w:tcPr>
            <w:tcW w:w="1655" w:type="dxa"/>
            <w:tcBorders>
              <w:top w:val="single" w:sz="4" w:space="0" w:color="auto"/>
              <w:left w:val="single" w:sz="4" w:space="0" w:color="auto"/>
              <w:bottom w:val="single" w:sz="4" w:space="0" w:color="auto"/>
              <w:right w:val="single" w:sz="4" w:space="0" w:color="auto"/>
            </w:tcBorders>
          </w:tcPr>
          <w:p w14:paraId="70A9C3C1" w14:textId="77777777" w:rsidR="007529BB" w:rsidRDefault="00E807AB">
            <w:pPr>
              <w:jc w:val="both"/>
              <w:rPr>
                <w:rFonts w:eastAsia="宋体"/>
                <w:lang w:eastAsia="zh-CN"/>
              </w:rPr>
            </w:pPr>
            <w:r>
              <w:rPr>
                <w:rFonts w:hint="eastAsia"/>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3BC7A5B8" w14:textId="77777777" w:rsidR="007529BB" w:rsidRDefault="00E807AB">
            <w:pPr>
              <w:jc w:val="both"/>
              <w:rPr>
                <w:iCs/>
                <w:lang w:val="en-US" w:eastAsia="ko-KR"/>
              </w:rPr>
            </w:pPr>
            <w:r>
              <w:rPr>
                <w:rFonts w:hint="eastAsia"/>
                <w:iCs/>
                <w:lang w:val="en-US" w:eastAsia="ko-KR"/>
              </w:rPr>
              <w:t xml:space="preserve">Not </w:t>
            </w:r>
            <w:r>
              <w:rPr>
                <w:rFonts w:hint="eastAsia"/>
                <w:iCs/>
                <w:lang w:val="en-US" w:eastAsia="ko-KR"/>
              </w:rPr>
              <w:t>agree.</w:t>
            </w:r>
          </w:p>
          <w:p w14:paraId="752D5F2E" w14:textId="77777777" w:rsidR="007529BB" w:rsidRDefault="00E807AB">
            <w:pPr>
              <w:jc w:val="both"/>
              <w:rPr>
                <w:iCs/>
                <w:lang w:val="en-US" w:eastAsia="ko-KR"/>
              </w:rPr>
            </w:pPr>
            <w:r>
              <w:rPr>
                <w:iCs/>
                <w:lang w:val="en-US" w:eastAsia="ko-KR"/>
              </w:rPr>
              <w:t xml:space="preserve">In the second sub-bullet, a valid PDSCH or a TBG including at least one valid PDSCH (if configured SLIV is agreed as an outcome of Issue 3.2-2) should be considered only. That is, </w:t>
            </w:r>
            <w:proofErr w:type="spellStart"/>
            <w:proofErr w:type="gramStart"/>
            <w:r>
              <w:rPr>
                <w:iCs/>
                <w:lang w:val="en-US" w:eastAsia="ko-KR"/>
              </w:rPr>
              <w:t>N</w:t>
            </w:r>
            <w:r>
              <w:rPr>
                <w:iCs/>
                <w:vertAlign w:val="subscript"/>
                <w:lang w:val="en-US" w:eastAsia="ko-KR"/>
              </w:rPr>
              <w:t>m,c</w:t>
            </w:r>
            <w:r>
              <w:rPr>
                <w:iCs/>
                <w:vertAlign w:val="superscript"/>
                <w:lang w:val="en-US" w:eastAsia="ko-KR"/>
              </w:rPr>
              <w:t>received</w:t>
            </w:r>
            <w:proofErr w:type="spellEnd"/>
            <w:proofErr w:type="gramEnd"/>
            <w:r>
              <w:rPr>
                <w:iCs/>
                <w:lang w:val="en-US" w:eastAsia="ko-KR"/>
              </w:rPr>
              <w:t xml:space="preserve"> does not count an invalid PDSCH or a TBG including all i</w:t>
            </w:r>
            <w:r>
              <w:rPr>
                <w:iCs/>
                <w:lang w:val="en-US" w:eastAsia="ko-KR"/>
              </w:rPr>
              <w:t>nvalid PDSCHs</w:t>
            </w:r>
          </w:p>
          <w:p w14:paraId="68A951A8" w14:textId="77777777" w:rsidR="007529BB" w:rsidRDefault="00E807AB">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the configured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14:paraId="42AE943D" w14:textId="77777777" w:rsidR="007529BB" w:rsidRDefault="00E807AB">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w:ins w:id="14" w:author="Samsung" w:date="2022-02-22T16:10:00Z">
              <w:r>
                <w:rPr>
                  <w:rFonts w:ascii="Times New Roman" w:eastAsia="Malgun Gothic" w:hAnsi="Times New Roman"/>
                  <w:bCs/>
                  <w:lang w:val="en-US" w:eastAsia="zh-CN"/>
                </w:rPr>
                <w:t>X</w:t>
              </w:r>
            </w:ins>
            <m:oMath>
              <m:r>
                <w:ins w:id="15" w:author="Samsung" w:date="2022-02-22T16:10:00Z">
                  <m:rPr>
                    <m:sty m:val="p"/>
                  </m:rPr>
                  <w:rPr>
                    <w:rFonts w:ascii="Cambria Math" w:eastAsia="Malgun Gothic" w:hAnsi="Cambria Math"/>
                    <w:lang w:val="en-US" w:eastAsia="zh-CN"/>
                  </w:rPr>
                  <m:t xml:space="preserve"> </m:t>
                </w:ins>
              </m:r>
              <m:sSubSup>
                <m:sSubSupPr>
                  <m:ctrlPr>
                    <w:del w:id="16" w:author="Samsung" w:date="2022-02-22T16:10:00Z">
                      <w:rPr>
                        <w:rFonts w:ascii="Cambria Math" w:eastAsia="Malgun Gothic" w:hAnsi="Cambria Math"/>
                        <w:bCs/>
                        <w:lang w:val="en-US" w:eastAsia="zh-CN"/>
                      </w:rPr>
                    </w:del>
                  </m:ctrlPr>
                </m:sSubSupPr>
                <m:e>
                  <m:r>
                    <w:del w:id="17" w:author="Samsung" w:date="2022-02-22T16:10:00Z">
                      <w:rPr>
                        <w:rFonts w:ascii="Cambria Math" w:eastAsia="Malgun Gothic" w:hAnsi="Cambria Math"/>
                        <w:lang w:val="en-US" w:eastAsia="zh-CN"/>
                      </w:rPr>
                      <m:t>N</m:t>
                    </w:del>
                  </m:r>
                </m:e>
                <m:sub>
                  <m:r>
                    <w:del w:id="18" w:author="Samsung" w:date="2022-02-22T16:10:00Z">
                      <m:rPr>
                        <m:sty m:val="p"/>
                      </m:rPr>
                      <w:rPr>
                        <w:rFonts w:ascii="Cambria Math" w:eastAsia="Malgun Gothic" w:hAnsi="Cambria Math"/>
                        <w:lang w:val="en-US" w:eastAsia="zh-CN"/>
                      </w:rPr>
                      <m:t>HARQ-ACK</m:t>
                    </w:del>
                  </m:r>
                </m:sub>
                <m:sup>
                  <m:r>
                    <w:del w:id="19" w:author="Samsung" w:date="2022-02-22T16:10:00Z">
                      <m:rPr>
                        <m:sty m:val="p"/>
                      </m:rPr>
                      <w:rPr>
                        <w:rFonts w:ascii="Cambria Math" w:eastAsia="Malgun Gothic" w:hAnsi="Cambria Math"/>
                        <w:lang w:val="en-US" w:eastAsia="zh-CN"/>
                      </w:rPr>
                      <m:t>TBG</m:t>
                    </w:del>
                  </m:r>
                </m:sup>
              </m:sSubSup>
            </m:oMath>
            <w:r>
              <w:rPr>
                <w:rFonts w:ascii="Times New Roman" w:eastAsia="Malgun Gothic" w:hAnsi="Times New Roman" w:hint="eastAsia"/>
                <w:bCs/>
                <w:lang w:val="en-US" w:eastAsia="zh-CN"/>
              </w:rPr>
              <w:t>(= the number of TBGs</w:t>
            </w:r>
            <w:ins w:id="20" w:author="Samsung" w:date="2022-02-22T16:10:00Z">
              <w:r>
                <w:rPr>
                  <w:rFonts w:ascii="Times New Roman" w:eastAsia="Malgun Gothic" w:hAnsi="Times New Roman"/>
                  <w:bCs/>
                  <w:lang w:val="en-US" w:eastAsia="zh-CN"/>
                </w:rPr>
                <w:t xml:space="preserve">, including </w:t>
              </w:r>
            </w:ins>
            <w:ins w:id="21" w:author="Samsung" w:date="2022-02-22T16:11:00Z">
              <w:r>
                <w:rPr>
                  <w:rFonts w:ascii="Times New Roman" w:eastAsia="Malgun Gothic" w:hAnsi="Times New Roman"/>
                  <w:bCs/>
                  <w:lang w:val="en-US" w:eastAsia="zh-CN"/>
                </w:rPr>
                <w:t xml:space="preserve">at least one </w:t>
              </w:r>
            </w:ins>
            <w:ins w:id="22" w:author="Samsung" w:date="2022-02-22T16:10:00Z">
              <w:r>
                <w:rPr>
                  <w:rFonts w:ascii="Times New Roman" w:eastAsia="Malgun Gothic" w:hAnsi="Times New Roman"/>
                  <w:bCs/>
                  <w:lang w:val="en-US" w:eastAsia="zh-CN"/>
                </w:rPr>
                <w:t>valid PDSCH,</w:t>
              </w:r>
            </w:ins>
            <w:r>
              <w:rPr>
                <w:rFonts w:ascii="Times New Roman" w:eastAsia="Malgun Gothic" w:hAnsi="Times New Roman" w:hint="eastAsia"/>
                <w:bCs/>
                <w:lang w:val="en-US" w:eastAsia="zh-CN"/>
              </w:rPr>
              <w:t xml:space="preserve">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proofErr w:type="spellStart"/>
            <w:r>
              <w:rPr>
                <w:rFonts w:ascii="Times New Roman" w:eastAsia="Malgun Gothic" w:hAnsi="Times New Roman"/>
                <w:bCs/>
                <w:i/>
                <w:lang w:val="en-US" w:eastAsia="zh-CN"/>
              </w:rPr>
              <w:t>harq</w:t>
            </w:r>
            <w:proofErr w:type="spellEnd"/>
            <w:r>
              <w:rPr>
                <w:rFonts w:ascii="Times New Roman" w:eastAsia="Malgun Gothic" w:hAnsi="Times New Roman"/>
                <w:bCs/>
                <w:i/>
                <w:lang w:val="en-US" w:eastAsia="zh-CN"/>
              </w:rPr>
              <w:t>-ACK-</w:t>
            </w:r>
            <w:proofErr w:type="spellStart"/>
            <w:r>
              <w:rPr>
                <w:rFonts w:ascii="Times New Roman" w:eastAsia="Malgun Gothic" w:hAnsi="Times New Roman"/>
                <w:bCs/>
                <w:i/>
                <w:lang w:val="en-US" w:eastAsia="zh-CN"/>
              </w:rPr>
              <w:t>SpatialBundlingPUCCH</w:t>
            </w:r>
            <w:proofErr w:type="spellEnd"/>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bCs/>
                <w:lang w:val="en-US" w:eastAsia="zh-CN"/>
              </w:rPr>
              <w:t xml:space="preserve"> otherwise.</w:t>
            </w:r>
          </w:p>
          <w:p w14:paraId="3E79CBD1" w14:textId="77777777" w:rsidR="007529BB" w:rsidRDefault="00E807AB">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m:t>
                  </m:r>
                  <m:r>
                    <w:rPr>
                      <w:rFonts w:ascii="Cambria Math" w:hAnsi="Cambria Math"/>
                      <w:lang w:eastAsia="ko-KR"/>
                    </w:rPr>
                    <m:t>,</m:t>
                  </m:r>
                  <m:r>
                    <w:rPr>
                      <w:rFonts w:ascii="Cambria Math" w:hAnsi="Cambria Math"/>
                      <w:lang w:eastAsia="ko-KR"/>
                    </w:rPr>
                    <m:t>c</m:t>
                  </m:r>
                </m:sub>
              </m:sSub>
            </m:oMath>
            <w:r>
              <w:rPr>
                <w:rFonts w:hint="eastAsia"/>
                <w:bCs/>
                <w:lang w:val="en-US" w:eastAsia="ko-KR"/>
              </w:rPr>
              <w:t xml:space="preserve">(= the number of </w:t>
            </w:r>
            <w:ins w:id="23" w:author="Samsung" w:date="2022-02-22T16:11:00Z">
              <w:r>
                <w:rPr>
                  <w:bCs/>
                  <w:lang w:val="en-US" w:eastAsia="ko-KR"/>
                </w:rPr>
                <w:t xml:space="preserve">valid </w:t>
              </w:r>
            </w:ins>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is not provided and the DCI schedule</w:t>
            </w:r>
            <w:r>
              <w:rPr>
                <w:bCs/>
                <w:lang w:val="en-US" w:eastAsia="ko-KR"/>
              </w:rPr>
              <w:t xml:space="preserv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m:t>
                  </m:r>
                  <m:r>
                    <w:rPr>
                      <w:rFonts w:ascii="Cambria Math" w:hAnsi="Cambria Math"/>
                      <w:lang w:eastAsia="ko-KR"/>
                    </w:rPr>
                    <m:t>,</m:t>
                  </m:r>
                  <m:r>
                    <w:rPr>
                      <w:rFonts w:ascii="Cambria Math" w:hAnsi="Cambria Math"/>
                      <w:lang w:eastAsia="ko-KR"/>
                    </w:rPr>
                    <m:t>c</m:t>
                  </m:r>
                </m:sub>
              </m:sSub>
            </m:oMath>
            <w:r>
              <w:rPr>
                <w:bCs/>
                <w:lang w:val="en-US" w:eastAsia="ko-KR"/>
              </w:rPr>
              <w:t xml:space="preserve"> otherwise.</w:t>
            </w:r>
          </w:p>
          <w:p w14:paraId="618CDABA" w14:textId="77777777" w:rsidR="007529BB" w:rsidRDefault="00E807AB">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 xml:space="preserve">the </w:t>
            </w:r>
            <w:r>
              <w:rPr>
                <w:iCs/>
                <w:lang w:val="en-US" w:eastAsia="ko-KR"/>
              </w:rPr>
              <w:t>valid</w:t>
            </w:r>
            <w:r>
              <w:rPr>
                <w:rFonts w:hint="eastAsia"/>
                <w:iCs/>
                <w:lang w:val="en-US" w:eastAsia="ko-KR"/>
              </w:rPr>
              <w:t xml:space="preserve">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14:paraId="73B00E8C" w14:textId="77777777" w:rsidR="007529BB" w:rsidRDefault="00E807AB">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w:t>
            </w:r>
            <w:r>
              <w:rPr>
                <w:rFonts w:ascii="Times New Roman" w:eastAsia="Malgun Gothic" w:hAnsi="Times New Roman"/>
                <w:bCs/>
                <w:lang w:val="en-US" w:eastAsia="zh-CN"/>
              </w:rPr>
              <w:lastRenderedPageBreak/>
              <w:t>by 2*</w:t>
            </w:r>
            <w:ins w:id="24" w:author="Samsung" w:date="2022-02-22T16:10:00Z">
              <w:r>
                <w:rPr>
                  <w:rFonts w:ascii="Times New Roman" w:eastAsia="Malgun Gothic" w:hAnsi="Times New Roman"/>
                  <w:bCs/>
                  <w:lang w:val="en-US" w:eastAsia="zh-CN"/>
                </w:rPr>
                <w:t>X</w:t>
              </w:r>
            </w:ins>
            <m:oMath>
              <m:r>
                <w:ins w:id="25" w:author="Samsung" w:date="2022-02-22T16:10:00Z">
                  <m:rPr>
                    <m:sty m:val="p"/>
                  </m:rPr>
                  <w:rPr>
                    <w:rFonts w:ascii="Cambria Math" w:eastAsia="Malgun Gothic" w:hAnsi="Cambria Math"/>
                    <w:lang w:val="en-US" w:eastAsia="zh-CN"/>
                  </w:rPr>
                  <m:t xml:space="preserve"> </m:t>
                </w:ins>
              </m:r>
              <m:sSubSup>
                <m:sSubSupPr>
                  <m:ctrlPr>
                    <w:del w:id="26" w:author="Samsung" w:date="2022-02-22T16:10:00Z">
                      <w:rPr>
                        <w:rFonts w:ascii="Cambria Math" w:eastAsia="Malgun Gothic" w:hAnsi="Cambria Math"/>
                        <w:bCs/>
                        <w:lang w:val="en-US" w:eastAsia="zh-CN"/>
                      </w:rPr>
                    </w:del>
                  </m:ctrlPr>
                </m:sSubSupPr>
                <m:e>
                  <m:r>
                    <w:del w:id="27" w:author="Samsung" w:date="2022-02-22T16:10:00Z">
                      <w:rPr>
                        <w:rFonts w:ascii="Cambria Math" w:eastAsia="Malgun Gothic" w:hAnsi="Cambria Math"/>
                        <w:lang w:val="en-US" w:eastAsia="zh-CN"/>
                      </w:rPr>
                      <m:t>N</m:t>
                    </w:del>
                  </m:r>
                </m:e>
                <m:sub>
                  <m:r>
                    <w:del w:id="28" w:author="Samsung" w:date="2022-02-22T16:10:00Z">
                      <m:rPr>
                        <m:sty m:val="p"/>
                      </m:rPr>
                      <w:rPr>
                        <w:rFonts w:ascii="Cambria Math" w:eastAsia="Malgun Gothic" w:hAnsi="Cambria Math"/>
                        <w:lang w:val="en-US" w:eastAsia="zh-CN"/>
                      </w:rPr>
                      <m:t>HARQ-ACK</m:t>
                    </w:del>
                  </m:r>
                </m:sub>
                <m:sup>
                  <m:r>
                    <w:del w:id="29" w:author="Samsung" w:date="2022-02-22T16:10:00Z">
                      <m:rPr>
                        <m:sty m:val="p"/>
                      </m:rPr>
                      <w:rPr>
                        <w:rFonts w:ascii="Cambria Math" w:eastAsia="Malgun Gothic" w:hAnsi="Cambria Math"/>
                        <w:lang w:val="en-US" w:eastAsia="zh-CN"/>
                      </w:rPr>
                      <m:t>TBG</m:t>
                    </w:del>
                  </m:r>
                </m:sup>
              </m:sSubSup>
            </m:oMath>
            <w:r>
              <w:rPr>
                <w:rFonts w:ascii="Times New Roman" w:eastAsia="Malgun Gothic" w:hAnsi="Times New Roman" w:hint="eastAsia"/>
                <w:bCs/>
                <w:lang w:val="en-US" w:eastAsia="zh-CN"/>
              </w:rPr>
              <w:t>(= the number of TBGs</w:t>
            </w:r>
            <w:ins w:id="30" w:author="Samsung" w:date="2022-02-22T16:10:00Z">
              <w:r>
                <w:rPr>
                  <w:rFonts w:ascii="Times New Roman" w:eastAsia="Malgun Gothic" w:hAnsi="Times New Roman"/>
                  <w:bCs/>
                  <w:lang w:val="en-US" w:eastAsia="zh-CN"/>
                </w:rPr>
                <w:t xml:space="preserve">, </w:t>
              </w:r>
            </w:ins>
            <w:ins w:id="31" w:author="Samsung" w:date="2022-02-22T20:48:00Z">
              <w:r>
                <w:rPr>
                  <w:rFonts w:ascii="Times New Roman" w:eastAsia="Malgun Gothic" w:hAnsi="Times New Roman"/>
                  <w:bCs/>
                  <w:lang w:val="en-US" w:eastAsia="zh-CN"/>
                </w:rPr>
                <w:t>consisting of</w:t>
              </w:r>
            </w:ins>
            <w:ins w:id="32" w:author="Samsung" w:date="2022-02-22T16:10:00Z">
              <w:r>
                <w:rPr>
                  <w:rFonts w:ascii="Times New Roman" w:eastAsia="Malgun Gothic" w:hAnsi="Times New Roman"/>
                  <w:bCs/>
                  <w:lang w:val="en-US" w:eastAsia="zh-CN"/>
                </w:rPr>
                <w:t xml:space="preserve"> valid PDSCH</w:t>
              </w:r>
            </w:ins>
            <w:ins w:id="33" w:author="Samsung" w:date="2022-02-22T20:48:00Z">
              <w:r>
                <w:rPr>
                  <w:rFonts w:ascii="Times New Roman" w:eastAsia="Malgun Gothic" w:hAnsi="Times New Roman"/>
                  <w:bCs/>
                  <w:lang w:val="en-US" w:eastAsia="zh-CN"/>
                </w:rPr>
                <w:t>(s)</w:t>
              </w:r>
            </w:ins>
            <w:ins w:id="34" w:author="Samsung" w:date="2022-02-22T16:10:00Z">
              <w:r>
                <w:rPr>
                  <w:rFonts w:ascii="Times New Roman" w:eastAsia="Malgun Gothic" w:hAnsi="Times New Roman"/>
                  <w:bCs/>
                  <w:lang w:val="en-US" w:eastAsia="zh-CN"/>
                </w:rPr>
                <w:t>,</w:t>
              </w:r>
            </w:ins>
            <w:r>
              <w:rPr>
                <w:rFonts w:ascii="Times New Roman" w:eastAsia="Malgun Gothic" w:hAnsi="Times New Roman" w:hint="eastAsia"/>
                <w:bCs/>
                <w:lang w:val="en-US" w:eastAsia="zh-CN"/>
              </w:rPr>
              <w:t xml:space="preserve">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proofErr w:type="spellStart"/>
            <w:r>
              <w:rPr>
                <w:rFonts w:ascii="Times New Roman" w:eastAsia="Malgun Gothic" w:hAnsi="Times New Roman"/>
                <w:bCs/>
                <w:i/>
                <w:lang w:val="en-US" w:eastAsia="zh-CN"/>
              </w:rPr>
              <w:t>harq</w:t>
            </w:r>
            <w:proofErr w:type="spellEnd"/>
            <w:r>
              <w:rPr>
                <w:rFonts w:ascii="Times New Roman" w:eastAsia="Malgun Gothic" w:hAnsi="Times New Roman"/>
                <w:bCs/>
                <w:i/>
                <w:lang w:val="en-US" w:eastAsia="zh-CN"/>
              </w:rPr>
              <w:t>-ACK-</w:t>
            </w:r>
            <w:proofErr w:type="spellStart"/>
            <w:r>
              <w:rPr>
                <w:rFonts w:ascii="Times New Roman" w:eastAsia="Malgun Gothic" w:hAnsi="Times New Roman"/>
                <w:bCs/>
                <w:i/>
                <w:lang w:val="en-US" w:eastAsia="zh-CN"/>
              </w:rPr>
              <w:t>SpatialBundlingPUCCH</w:t>
            </w:r>
            <w:proofErr w:type="spellEnd"/>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w:ins w:id="35" w:author="Samsung" w:date="2022-02-23T20:11:00Z">
              <w:r>
                <w:rPr>
                  <w:rFonts w:ascii="Times New Roman" w:eastAsia="Malgun Gothic" w:hAnsi="Times New Roman"/>
                  <w:bCs/>
                  <w:highlight w:val="cyan"/>
                  <w:lang w:val="en-US" w:eastAsia="zh-CN"/>
                </w:rPr>
                <w:t>X</w:t>
              </w:r>
            </w:ins>
            <m:oMath>
              <m:sSubSup>
                <m:sSubSupPr>
                  <m:ctrlPr>
                    <w:del w:id="36" w:author="Samsung" w:date="2022-02-23T20:10:00Z">
                      <w:rPr>
                        <w:rFonts w:ascii="Cambria Math" w:eastAsia="Malgun Gothic" w:hAnsi="Cambria Math"/>
                        <w:bCs/>
                        <w:highlight w:val="cyan"/>
                        <w:lang w:val="en-US" w:eastAsia="zh-CN"/>
                      </w:rPr>
                    </w:del>
                  </m:ctrlPr>
                </m:sSubSupPr>
                <m:e>
                  <m:r>
                    <w:del w:id="37" w:author="Samsung" w:date="2022-02-23T20:10:00Z">
                      <w:rPr>
                        <w:rFonts w:ascii="Cambria Math" w:eastAsia="Malgun Gothic" w:hAnsi="Cambria Math"/>
                        <w:highlight w:val="cyan"/>
                        <w:lang w:val="en-US" w:eastAsia="zh-CN"/>
                      </w:rPr>
                      <m:t>N</m:t>
                    </w:del>
                  </m:r>
                </m:e>
                <m:sub>
                  <m:r>
                    <w:del w:id="38" w:author="Samsung" w:date="2022-02-23T20:10:00Z">
                      <m:rPr>
                        <m:sty m:val="p"/>
                      </m:rPr>
                      <w:rPr>
                        <w:rFonts w:ascii="Cambria Math" w:eastAsia="Malgun Gothic" w:hAnsi="Cambria Math"/>
                        <w:highlight w:val="cyan"/>
                        <w:lang w:val="en-US" w:eastAsia="zh-CN"/>
                      </w:rPr>
                      <m:t>HARQ-ACK</m:t>
                    </w:del>
                  </m:r>
                </m:sub>
                <m:sup>
                  <m:r>
                    <w:del w:id="39" w:author="Samsung" w:date="2022-02-23T20:10:00Z">
                      <m:rPr>
                        <m:sty m:val="p"/>
                      </m:rPr>
                      <w:rPr>
                        <w:rFonts w:ascii="Cambria Math" w:eastAsia="Malgun Gothic" w:hAnsi="Cambria Math"/>
                        <w:highlight w:val="cyan"/>
                        <w:lang w:val="en-US" w:eastAsia="zh-CN"/>
                      </w:rPr>
                      <m:t>TBG</m:t>
                    </w:del>
                  </m:r>
                </m:sup>
              </m:sSubSup>
            </m:oMath>
            <w:r>
              <w:rPr>
                <w:rFonts w:ascii="Times New Roman" w:eastAsia="Malgun Gothic" w:hAnsi="Times New Roman"/>
                <w:bCs/>
                <w:lang w:val="en-US" w:eastAsia="zh-CN"/>
              </w:rPr>
              <w:t xml:space="preserve"> otherwise.</w:t>
            </w:r>
          </w:p>
          <w:p w14:paraId="442B102A" w14:textId="77777777" w:rsidR="007529BB" w:rsidRDefault="00E807AB">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(i</w:t>
            </w:r>
            <w:r>
              <w:rPr>
                <w:bCs/>
                <w:lang w:val="en-US" w:eastAsia="ko-KR"/>
              </w:rPr>
              <w:t xml:space="preserve">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m:t>
                  </m:r>
                  <m:r>
                    <w:rPr>
                      <w:rFonts w:ascii="Cambria Math" w:hAnsi="Cambria Math"/>
                      <w:lang w:eastAsia="ko-KR"/>
                    </w:rPr>
                    <m:t>,</m:t>
                  </m:r>
                  <m:r>
                    <w:rPr>
                      <w:rFonts w:ascii="Cambria Math" w:hAnsi="Cambria Math"/>
                      <w:lang w:eastAsia="ko-KR"/>
                    </w:rPr>
                    <m:t>c</m:t>
                  </m:r>
                </m:sub>
              </m:sSub>
            </m:oMath>
            <w:r>
              <w:rPr>
                <w:rFonts w:hint="eastAsia"/>
                <w:bCs/>
                <w:lang w:val="en-US" w:eastAsia="ko-KR"/>
              </w:rPr>
              <w:t xml:space="preserve">(= the number of </w:t>
            </w:r>
            <w:ins w:id="40" w:author="Samsung" w:date="2022-02-22T16:11:00Z">
              <w:r>
                <w:rPr>
                  <w:bCs/>
                  <w:lang w:val="en-US" w:eastAsia="ko-KR"/>
                </w:rPr>
                <w:t xml:space="preserve">valid </w:t>
              </w:r>
            </w:ins>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m:t>
                  </m:r>
                  <m:r>
                    <w:rPr>
                      <w:rFonts w:ascii="Cambria Math" w:hAnsi="Cambria Math"/>
                      <w:lang w:eastAsia="ko-KR"/>
                    </w:rPr>
                    <m:t>,</m:t>
                  </m:r>
                  <m:r>
                    <w:rPr>
                      <w:rFonts w:ascii="Cambria Math" w:hAnsi="Cambria Math"/>
                      <w:lang w:eastAsia="ko-KR"/>
                    </w:rPr>
                    <m:t>c</m:t>
                  </m:r>
                </m:sub>
              </m:sSub>
            </m:oMath>
            <w:r>
              <w:rPr>
                <w:bCs/>
                <w:lang w:val="en-US" w:eastAsia="ko-KR"/>
              </w:rPr>
              <w:t xml:space="preserve"> otherwise.</w:t>
            </w:r>
          </w:p>
          <w:p w14:paraId="4317E61C" w14:textId="77777777" w:rsidR="007529BB" w:rsidRDefault="007529BB">
            <w:pPr>
              <w:jc w:val="both"/>
              <w:rPr>
                <w:rFonts w:eastAsia="宋体"/>
                <w:iCs/>
                <w:lang w:val="en-US" w:eastAsia="zh-CN"/>
              </w:rPr>
            </w:pPr>
          </w:p>
        </w:tc>
      </w:tr>
      <w:tr w:rsidR="007529BB" w14:paraId="6478354F" w14:textId="77777777">
        <w:tc>
          <w:tcPr>
            <w:tcW w:w="1655" w:type="dxa"/>
            <w:tcBorders>
              <w:top w:val="single" w:sz="4" w:space="0" w:color="auto"/>
              <w:left w:val="single" w:sz="4" w:space="0" w:color="auto"/>
              <w:bottom w:val="single" w:sz="4" w:space="0" w:color="auto"/>
              <w:right w:val="single" w:sz="4" w:space="0" w:color="auto"/>
            </w:tcBorders>
          </w:tcPr>
          <w:p w14:paraId="673BB85E" w14:textId="77777777" w:rsidR="007529BB" w:rsidRDefault="00E807AB">
            <w:pPr>
              <w:jc w:val="both"/>
              <w:rPr>
                <w:lang w:eastAsia="ko-KR"/>
              </w:rPr>
            </w:pPr>
            <w:r>
              <w:rPr>
                <w:lang w:eastAsia="ko-KR"/>
              </w:rPr>
              <w:lastRenderedPageBreak/>
              <w:t>Apple</w:t>
            </w:r>
          </w:p>
        </w:tc>
        <w:tc>
          <w:tcPr>
            <w:tcW w:w="7976" w:type="dxa"/>
            <w:tcBorders>
              <w:top w:val="single" w:sz="4" w:space="0" w:color="auto"/>
              <w:left w:val="single" w:sz="4" w:space="0" w:color="auto"/>
              <w:bottom w:val="single" w:sz="4" w:space="0" w:color="auto"/>
              <w:right w:val="single" w:sz="4" w:space="0" w:color="auto"/>
            </w:tcBorders>
          </w:tcPr>
          <w:p w14:paraId="791CE488" w14:textId="77777777" w:rsidR="007529BB" w:rsidRDefault="00E807AB">
            <w:pPr>
              <w:jc w:val="both"/>
              <w:rPr>
                <w:iCs/>
                <w:lang w:val="en-US" w:eastAsia="ko-KR"/>
              </w:rPr>
            </w:pPr>
            <w:r>
              <w:rPr>
                <w:iCs/>
                <w:lang w:val="en-US" w:eastAsia="ko-KR"/>
              </w:rPr>
              <w:t>We are fine with the proposal. From Samsung’s comments a minor change may be needed based on the outcome of Issue 3.2-2.</w:t>
            </w:r>
          </w:p>
        </w:tc>
      </w:tr>
      <w:tr w:rsidR="007529BB" w14:paraId="171150E1" w14:textId="77777777">
        <w:tc>
          <w:tcPr>
            <w:tcW w:w="1655" w:type="dxa"/>
            <w:tcBorders>
              <w:top w:val="single" w:sz="4" w:space="0" w:color="auto"/>
              <w:left w:val="single" w:sz="4" w:space="0" w:color="auto"/>
              <w:bottom w:val="single" w:sz="4" w:space="0" w:color="auto"/>
              <w:right w:val="single" w:sz="4" w:space="0" w:color="auto"/>
            </w:tcBorders>
          </w:tcPr>
          <w:p w14:paraId="72A1F3EF" w14:textId="77777777" w:rsidR="007529BB" w:rsidRDefault="00E807AB">
            <w:pPr>
              <w:jc w:val="both"/>
              <w:rPr>
                <w:rFonts w:eastAsia="宋体"/>
                <w:lang w:eastAsia="zh-CN"/>
              </w:rPr>
            </w:pPr>
            <w:r>
              <w:rPr>
                <w:rFonts w:eastAsia="宋体" w:hint="eastAsia"/>
                <w:lang w:eastAsia="zh-CN"/>
              </w:rPr>
              <w:t>D</w:t>
            </w:r>
            <w:r>
              <w:rPr>
                <w:rFonts w:eastAsia="宋体"/>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4A1808AA" w14:textId="77777777" w:rsidR="007529BB" w:rsidRDefault="00E807AB">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with Samsung’s </w:t>
            </w:r>
            <w:r>
              <w:rPr>
                <w:rFonts w:eastAsia="宋体"/>
                <w:iCs/>
                <w:lang w:val="en-US" w:eastAsia="zh-CN"/>
              </w:rPr>
              <w:t>modification.</w:t>
            </w:r>
          </w:p>
        </w:tc>
      </w:tr>
      <w:tr w:rsidR="007529BB" w14:paraId="5A70560D" w14:textId="77777777">
        <w:tc>
          <w:tcPr>
            <w:tcW w:w="1655" w:type="dxa"/>
            <w:tcBorders>
              <w:top w:val="single" w:sz="4" w:space="0" w:color="auto"/>
              <w:left w:val="single" w:sz="4" w:space="0" w:color="auto"/>
              <w:bottom w:val="single" w:sz="4" w:space="0" w:color="auto"/>
              <w:right w:val="single" w:sz="4" w:space="0" w:color="auto"/>
            </w:tcBorders>
          </w:tcPr>
          <w:p w14:paraId="0E588987" w14:textId="77777777" w:rsidR="007529BB" w:rsidRDefault="00E807AB">
            <w:pPr>
              <w:jc w:val="both"/>
              <w:rPr>
                <w:rFonts w:eastAsia="宋体"/>
                <w:lang w:eastAsia="zh-CN"/>
              </w:rPr>
            </w:pPr>
            <w:r>
              <w:rPr>
                <w:rFonts w:eastAsia="宋体"/>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75A0C5F3" w14:textId="77777777" w:rsidR="007529BB" w:rsidRDefault="00E807AB">
            <w:pPr>
              <w:jc w:val="both"/>
              <w:rPr>
                <w:rFonts w:eastAsia="宋体"/>
                <w:iCs/>
                <w:lang w:val="en-US" w:eastAsia="zh-CN"/>
              </w:rPr>
            </w:pPr>
            <w:r>
              <w:rPr>
                <w:rFonts w:eastAsia="宋体"/>
                <w:iCs/>
                <w:lang w:val="en-US" w:eastAsia="zh-CN"/>
              </w:rPr>
              <w:t>In our view, a detailed proposal is not needed, and the specification can be left to the editor.</w:t>
            </w:r>
          </w:p>
          <w:p w14:paraId="33D6E72D" w14:textId="77777777" w:rsidR="007529BB" w:rsidRDefault="007529BB">
            <w:pPr>
              <w:jc w:val="both"/>
              <w:rPr>
                <w:rFonts w:eastAsia="宋体"/>
                <w:iCs/>
                <w:lang w:val="en-US" w:eastAsia="zh-CN"/>
              </w:rPr>
            </w:pPr>
          </w:p>
          <w:p w14:paraId="566F7267" w14:textId="77777777" w:rsidR="007529BB" w:rsidRDefault="00E807AB">
            <w:pPr>
              <w:jc w:val="both"/>
              <w:rPr>
                <w:rFonts w:eastAsia="宋体"/>
                <w:iCs/>
                <w:lang w:val="en-US" w:eastAsia="zh-CN"/>
              </w:rPr>
            </w:pPr>
            <w:r>
              <w:rPr>
                <w:rFonts w:eastAsia="宋体"/>
                <w:iCs/>
                <w:lang w:val="en-US" w:eastAsia="zh-CN"/>
              </w:rPr>
              <w:t xml:space="preserve">We're a bit confused about the revision by Samsung. With this revision, it seems as though the number of feedback bits is not </w:t>
            </w:r>
            <w:r>
              <w:rPr>
                <w:rFonts w:eastAsia="宋体"/>
                <w:iCs/>
                <w:lang w:val="en-US" w:eastAsia="zh-CN"/>
              </w:rPr>
              <w:t>always equal to the number of HARQ bundling groups. Our understanding is that the number of feedback bits is equal to the number of HARQ bundling groups, regardless of whether grouping is based on configured or valid SLIVs.</w:t>
            </w:r>
          </w:p>
          <w:p w14:paraId="0C84B715" w14:textId="77777777" w:rsidR="007529BB" w:rsidRDefault="007529BB">
            <w:pPr>
              <w:jc w:val="both"/>
              <w:rPr>
                <w:rFonts w:eastAsia="宋体"/>
                <w:iCs/>
                <w:lang w:val="en-US" w:eastAsia="zh-CN"/>
              </w:rPr>
            </w:pPr>
          </w:p>
        </w:tc>
      </w:tr>
      <w:tr w:rsidR="007529BB" w14:paraId="48151D66" w14:textId="77777777">
        <w:tc>
          <w:tcPr>
            <w:tcW w:w="1655" w:type="dxa"/>
            <w:tcBorders>
              <w:top w:val="single" w:sz="4" w:space="0" w:color="auto"/>
              <w:left w:val="single" w:sz="4" w:space="0" w:color="auto"/>
              <w:bottom w:val="single" w:sz="4" w:space="0" w:color="auto"/>
              <w:right w:val="single" w:sz="4" w:space="0" w:color="auto"/>
            </w:tcBorders>
          </w:tcPr>
          <w:p w14:paraId="22A21E1F" w14:textId="77777777" w:rsidR="007529BB" w:rsidRDefault="00E807AB">
            <w:pPr>
              <w:jc w:val="both"/>
              <w:rPr>
                <w:rFonts w:eastAsia="宋体"/>
                <w:lang w:eastAsia="zh-CN"/>
              </w:rPr>
            </w:pPr>
            <w:r>
              <w:rPr>
                <w:lang w:eastAsia="ko-KR"/>
              </w:rPr>
              <w:t>Intel</w:t>
            </w:r>
          </w:p>
        </w:tc>
        <w:tc>
          <w:tcPr>
            <w:tcW w:w="7976" w:type="dxa"/>
            <w:tcBorders>
              <w:top w:val="single" w:sz="4" w:space="0" w:color="auto"/>
              <w:left w:val="single" w:sz="4" w:space="0" w:color="auto"/>
              <w:bottom w:val="single" w:sz="4" w:space="0" w:color="auto"/>
              <w:right w:val="single" w:sz="4" w:space="0" w:color="auto"/>
            </w:tcBorders>
          </w:tcPr>
          <w:p w14:paraId="406A463B" w14:textId="77777777" w:rsidR="007529BB" w:rsidRDefault="00E807AB">
            <w:pPr>
              <w:jc w:val="both"/>
              <w:rPr>
                <w:rFonts w:eastAsia="宋体"/>
                <w:iCs/>
                <w:lang w:val="en-US" w:eastAsia="zh-CN"/>
              </w:rPr>
            </w:pPr>
            <w:r>
              <w:rPr>
                <w:iCs/>
                <w:lang w:val="en-US" w:eastAsia="ko-KR"/>
              </w:rPr>
              <w:t xml:space="preserve">We are fine with the FL </w:t>
            </w:r>
            <w:r>
              <w:rPr>
                <w:iCs/>
                <w:lang w:val="en-US" w:eastAsia="ko-KR"/>
              </w:rPr>
              <w:t>proposal</w:t>
            </w:r>
          </w:p>
        </w:tc>
      </w:tr>
      <w:tr w:rsidR="007529BB" w14:paraId="53888DC3" w14:textId="77777777">
        <w:tc>
          <w:tcPr>
            <w:tcW w:w="1655" w:type="dxa"/>
            <w:tcBorders>
              <w:top w:val="single" w:sz="4" w:space="0" w:color="auto"/>
              <w:left w:val="single" w:sz="4" w:space="0" w:color="auto"/>
              <w:bottom w:val="single" w:sz="4" w:space="0" w:color="auto"/>
              <w:right w:val="single" w:sz="4" w:space="0" w:color="auto"/>
            </w:tcBorders>
          </w:tcPr>
          <w:p w14:paraId="6D15B555" w14:textId="77777777" w:rsidR="007529BB" w:rsidRDefault="00E807AB">
            <w:pPr>
              <w:jc w:val="both"/>
              <w:rPr>
                <w:lang w:eastAsia="ko-KR"/>
              </w:rPr>
            </w:pPr>
            <w:r>
              <w:rPr>
                <w:rFonts w:eastAsia="宋体"/>
                <w:lang w:eastAsia="zh-CN"/>
              </w:rPr>
              <w:t>Samsung2</w:t>
            </w:r>
          </w:p>
        </w:tc>
        <w:tc>
          <w:tcPr>
            <w:tcW w:w="7976" w:type="dxa"/>
            <w:tcBorders>
              <w:top w:val="single" w:sz="4" w:space="0" w:color="auto"/>
              <w:left w:val="single" w:sz="4" w:space="0" w:color="auto"/>
              <w:bottom w:val="single" w:sz="4" w:space="0" w:color="auto"/>
              <w:right w:val="single" w:sz="4" w:space="0" w:color="auto"/>
            </w:tcBorders>
          </w:tcPr>
          <w:p w14:paraId="74DA7191" w14:textId="77777777" w:rsidR="007529BB" w:rsidRDefault="00E807AB">
            <w:pPr>
              <w:jc w:val="both"/>
              <w:rPr>
                <w:rFonts w:eastAsiaTheme="minorEastAsia"/>
                <w:bCs/>
                <w:lang w:val="en-US" w:eastAsia="ko-KR"/>
              </w:rPr>
            </w:pPr>
            <w:r>
              <w:rPr>
                <w:rFonts w:eastAsiaTheme="minorEastAsia" w:hint="eastAsia"/>
                <w:iCs/>
                <w:lang w:val="en-US" w:eastAsia="ko-KR"/>
              </w:rPr>
              <w:t xml:space="preserve">@Ericsson. </w:t>
            </w:r>
            <w:r>
              <w:rPr>
                <w:rFonts w:eastAsiaTheme="minorEastAsia"/>
                <w:iCs/>
                <w:lang w:val="en-US" w:eastAsia="ko-KR"/>
              </w:rPr>
              <w:t>When RM encoding is used (</w:t>
            </w:r>
            <w:proofErr w:type="spellStart"/>
            <w:r>
              <w:rPr>
                <w:rFonts w:eastAsiaTheme="minorEastAsia"/>
                <w:iCs/>
                <w:lang w:val="en-US" w:eastAsia="ko-KR"/>
              </w:rPr>
              <w:t>i.e</w:t>
            </w:r>
            <w:proofErr w:type="spellEnd"/>
            <w:r>
              <w:rPr>
                <w:rFonts w:eastAsiaTheme="minorEastAsia"/>
                <w:iCs/>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rFonts w:eastAsiaTheme="minorEastAsia"/>
                <w:iCs/>
                <w:lang w:val="en-US" w:eastAsia="ko-KR"/>
              </w:rPr>
              <w:t xml:space="preserve">), the parameter,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oMath>
            <w:r>
              <w:rPr>
                <w:rFonts w:eastAsiaTheme="minorEastAsia" w:hint="eastAsia"/>
                <w:bCs/>
                <w:lang w:val="en-US" w:eastAsia="ko-KR"/>
              </w:rPr>
              <w:t xml:space="preserve">, </w:t>
            </w:r>
            <w:r>
              <w:rPr>
                <w:rFonts w:eastAsiaTheme="minorEastAsia"/>
                <w:bCs/>
                <w:lang w:val="en-US" w:eastAsia="ko-KR"/>
              </w:rPr>
              <w:t>is used for PUCCH power determination purpose, which may or may not be equal to the number of HARQ-ACK bits, O</w:t>
            </w:r>
            <w:r>
              <w:rPr>
                <w:rFonts w:eastAsiaTheme="minorEastAsia"/>
                <w:bCs/>
                <w:vertAlign w:val="subscript"/>
                <w:lang w:val="en-US" w:eastAsia="ko-KR"/>
              </w:rPr>
              <w:t>ACK</w:t>
            </w:r>
            <w:r>
              <w:rPr>
                <w:rFonts w:eastAsiaTheme="minorEastAsia"/>
                <w:bCs/>
                <w:lang w:val="en-US" w:eastAsia="ko-KR"/>
              </w:rPr>
              <w:t xml:space="preserve">. </w:t>
            </w:r>
          </w:p>
          <w:p w14:paraId="7B43B2E5" w14:textId="77777777" w:rsidR="007529BB" w:rsidRDefault="007529BB">
            <w:pPr>
              <w:jc w:val="both"/>
              <w:rPr>
                <w:rFonts w:eastAsiaTheme="minorEastAsia"/>
                <w:bCs/>
                <w:lang w:val="en-US" w:eastAsia="ko-KR"/>
              </w:rPr>
            </w:pPr>
          </w:p>
          <w:p w14:paraId="6F32F8B2" w14:textId="77777777" w:rsidR="007529BB" w:rsidRDefault="00E807AB">
            <w:pPr>
              <w:jc w:val="both"/>
              <w:rPr>
                <w:rFonts w:eastAsiaTheme="minorEastAsia"/>
                <w:bCs/>
                <w:lang w:val="en-US" w:eastAsia="ko-KR"/>
              </w:rPr>
            </w:pPr>
            <w:r>
              <w:rPr>
                <w:rFonts w:eastAsiaTheme="minorEastAsia" w:hint="eastAsia"/>
                <w:bCs/>
                <w:lang w:val="en-US" w:eastAsia="ko-KR"/>
              </w:rPr>
              <w:t xml:space="preserve">For explanation, </w:t>
            </w:r>
            <w:r>
              <w:rPr>
                <w:rFonts w:eastAsiaTheme="minorEastAsia"/>
                <w:bCs/>
                <w:lang w:val="en-US" w:eastAsia="ko-KR"/>
              </w:rPr>
              <w:t>I</w:t>
            </w:r>
            <w:r>
              <w:rPr>
                <w:rFonts w:eastAsiaTheme="minorEastAsia" w:hint="eastAsia"/>
                <w:bCs/>
                <w:lang w:val="en-US" w:eastAsia="ko-KR"/>
              </w:rPr>
              <w:t xml:space="preserve"> </w:t>
            </w:r>
            <w:r>
              <w:rPr>
                <w:rFonts w:eastAsiaTheme="minorEastAsia"/>
                <w:bCs/>
                <w:lang w:val="en-US" w:eastAsia="ko-KR"/>
              </w:rPr>
              <w:t xml:space="preserve">copied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rFonts w:eastAsiaTheme="minorEastAsia" w:hint="eastAsia"/>
                <w:lang w:eastAsia="ko-KR"/>
              </w:rPr>
              <w:t xml:space="preserve"> from </w:t>
            </w:r>
            <w:r>
              <w:rPr>
                <w:rFonts w:eastAsiaTheme="minorEastAsia"/>
                <w:bCs/>
                <w:lang w:val="en-US" w:eastAsia="ko-KR"/>
              </w:rPr>
              <w:t xml:space="preserve">the Rel-16 specification. The same principle is applicable to CBG case as well as multi-PDSCH scheduling case with/without bundling. </w:t>
            </w:r>
          </w:p>
          <w:p w14:paraId="117BA819" w14:textId="77777777" w:rsidR="007529BB" w:rsidRDefault="00E807AB">
            <w:pPr>
              <w:jc w:val="both"/>
              <w:rPr>
                <w:rFonts w:eastAsiaTheme="minorEastAsia"/>
                <w:bCs/>
                <w:lang w:val="en-US" w:eastAsia="ko-KR"/>
              </w:rPr>
            </w:pP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highlight w:val="yellow"/>
                      <w:lang w:eastAsia="zh-CN"/>
                    </w:rPr>
                  </m:ctrlPr>
                </m:dPr>
                <m:e>
                  <m:d>
                    <m:dPr>
                      <m:ctrlPr>
                        <w:rPr>
                          <w:rFonts w:ascii="Cambria Math" w:hAnsi="Cambria Math"/>
                          <w:i/>
                          <w:highlight w:val="yellow"/>
                          <w:lang w:eastAsia="zh-CN"/>
                        </w:rPr>
                      </m:ctrlPr>
                    </m:dPr>
                    <m:e>
                      <m:sSubSup>
                        <m:sSubSupPr>
                          <m:ctrlPr>
                            <w:rPr>
                              <w:rFonts w:ascii="Cambria Math" w:hAnsi="Cambria Math"/>
                              <w:i/>
                              <w:highlight w:val="yellow"/>
                              <w:lang w:eastAsia="zh-CN"/>
                            </w:rPr>
                          </m:ctrlPr>
                        </m:sSubSupPr>
                        <m:e>
                          <m:r>
                            <w:rPr>
                              <w:rFonts w:ascii="Cambria Math"/>
                              <w:highlight w:val="yellow"/>
                              <w:lang w:eastAsia="zh-CN"/>
                            </w:rPr>
                            <m:t>V</m:t>
                          </m:r>
                        </m:e>
                        <m:sub>
                          <m:r>
                            <m:rPr>
                              <m:nor/>
                            </m:rPr>
                            <w:rPr>
                              <w:rFonts w:ascii="Cambria Math"/>
                              <w:highlight w:val="yellow"/>
                              <w:lang w:eastAsia="zh-CN"/>
                            </w:rPr>
                            <m:t>DAI</m:t>
                          </m:r>
                          <m:r>
                            <m:rPr>
                              <m:sty m:val="p"/>
                            </m:rPr>
                            <w:rPr>
                              <w:rFonts w:ascii="Cambria Math"/>
                              <w:highlight w:val="yellow"/>
                              <w:lang w:eastAsia="zh-CN"/>
                            </w:rPr>
                            <m:t>,</m:t>
                          </m:r>
                          <m:sSub>
                            <m:sSubPr>
                              <m:ctrlPr>
                                <w:rPr>
                                  <w:rFonts w:ascii="Cambria Math" w:hAnsi="Cambria Math"/>
                                  <w:highlight w:val="yellow"/>
                                  <w:lang w:eastAsia="zh-CN"/>
                                </w:rPr>
                              </m:ctrlPr>
                            </m:sSubPr>
                            <m:e>
                              <m:r>
                                <w:rPr>
                                  <w:rFonts w:ascii="Cambria Math"/>
                                  <w:highlight w:val="yellow"/>
                                  <w:lang w:eastAsia="zh-CN"/>
                                </w:rPr>
                                <m:t>m</m:t>
                              </m:r>
                            </m:e>
                            <m:sub>
                              <m:r>
                                <m:rPr>
                                  <m:nor/>
                                </m:rPr>
                                <w:rPr>
                                  <w:rFonts w:ascii="Cambria Math"/>
                                  <w:highlight w:val="yellow"/>
                                  <w:lang w:eastAsia="zh-CN"/>
                                </w:rPr>
                                <m:t>last</m:t>
                              </m:r>
                            </m:sub>
                          </m:sSub>
                          <m:ctrlPr>
                            <w:rPr>
                              <w:rFonts w:ascii="Cambria Math" w:hAnsi="Cambria Math"/>
                              <w:highlight w:val="yellow"/>
                              <w:lang w:eastAsia="zh-CN"/>
                            </w:rPr>
                          </m:ctrlPr>
                        </m:sub>
                        <m:sup>
                          <m:r>
                            <m:rPr>
                              <m:nor/>
                            </m:rPr>
                            <w:rPr>
                              <w:rFonts w:ascii="Cambria Math"/>
                              <w:highlight w:val="yellow"/>
                              <w:lang w:eastAsia="zh-CN"/>
                            </w:rPr>
                            <m:t>DL</m:t>
                          </m:r>
                          <m:ctrlPr>
                            <w:rPr>
                              <w:rFonts w:ascii="Cambria Math" w:hAnsi="Cambria Math"/>
                              <w:highlight w:val="yellow"/>
                              <w:lang w:eastAsia="zh-CN"/>
                            </w:rPr>
                          </m:ctrlPr>
                        </m:sup>
                      </m:sSubSup>
                      <m:r>
                        <w:rPr>
                          <w:rFonts w:ascii="Cambria Math"/>
                          <w:highlight w:val="yellow"/>
                          <w:lang w:eastAsia="zh-CN"/>
                        </w:rPr>
                        <m:t>-</m:t>
                      </m:r>
                      <m:nary>
                        <m:naryPr>
                          <m:chr m:val="∑"/>
                          <m:ctrlPr>
                            <w:rPr>
                              <w:rFonts w:ascii="Cambria Math" w:hAnsi="Cambria Math"/>
                              <w:i/>
                              <w:highlight w:val="yellow"/>
                              <w:lang w:eastAsia="zh-CN"/>
                            </w:rPr>
                          </m:ctrlPr>
                        </m:naryPr>
                        <m:sub>
                          <m:r>
                            <w:rPr>
                              <w:rFonts w:ascii="Cambria Math"/>
                              <w:highlight w:val="yellow"/>
                              <w:lang w:eastAsia="zh-CN"/>
                            </w:rPr>
                            <m:t>c</m:t>
                          </m:r>
                          <m:r>
                            <w:rPr>
                              <w:rFonts w:ascii="Cambria Math"/>
                              <w:highlight w:val="yellow"/>
                              <w:lang w:eastAsia="zh-CN"/>
                            </w:rPr>
                            <m:t>=0</m:t>
                          </m:r>
                        </m:sub>
                        <m:sup>
                          <m:sSubSup>
                            <m:sSubSupPr>
                              <m:ctrlPr>
                                <w:rPr>
                                  <w:rFonts w:ascii="Cambria Math" w:hAnsi="Cambria Math"/>
                                  <w:i/>
                                  <w:highlight w:val="yellow"/>
                                  <w:lang w:eastAsia="zh-CN"/>
                                </w:rPr>
                              </m:ctrlPr>
                            </m:sSubSupPr>
                            <m:e>
                              <m:r>
                                <w:rPr>
                                  <w:rFonts w:ascii="Cambria Math"/>
                                  <w:highlight w:val="yellow"/>
                                  <w:lang w:eastAsia="zh-CN"/>
                                </w:rPr>
                                <m:t>N</m:t>
                              </m:r>
                            </m:e>
                            <m:sub>
                              <m:r>
                                <m:rPr>
                                  <m:nor/>
                                </m:rPr>
                                <w:rPr>
                                  <w:rFonts w:ascii="Cambria Math"/>
                                  <w:highlight w:val="yellow"/>
                                  <w:lang w:eastAsia="zh-CN"/>
                                </w:rPr>
                                <m:t>cells</m:t>
                              </m:r>
                              <m:ctrlPr>
                                <w:rPr>
                                  <w:rFonts w:ascii="Cambria Math" w:hAnsi="Cambria Math"/>
                                  <w:highlight w:val="yellow"/>
                                  <w:lang w:eastAsia="zh-CN"/>
                                </w:rPr>
                              </m:ctrlPr>
                            </m:sub>
                            <m:sup>
                              <m:r>
                                <m:rPr>
                                  <m:nor/>
                                </m:rPr>
                                <w:rPr>
                                  <w:rFonts w:ascii="Cambria Math"/>
                                  <w:highlight w:val="yellow"/>
                                  <w:lang w:eastAsia="zh-CN"/>
                                </w:rPr>
                                <m:t>DL</m:t>
                              </m:r>
                              <m:ctrlPr>
                                <w:rPr>
                                  <w:rFonts w:ascii="Cambria Math" w:hAnsi="Cambria Math"/>
                                  <w:highlight w:val="yellow"/>
                                  <w:lang w:eastAsia="zh-CN"/>
                                </w:rPr>
                              </m:ctrlPr>
                            </m:sup>
                          </m:sSubSup>
                          <m:r>
                            <w:rPr>
                              <w:rFonts w:ascii="Cambria Math"/>
                              <w:highlight w:val="yellow"/>
                              <w:lang w:eastAsia="zh-CN"/>
                            </w:rPr>
                            <m:t>-</m:t>
                          </m:r>
                          <m:r>
                            <w:rPr>
                              <w:rFonts w:ascii="Cambria Math"/>
                              <w:highlight w:val="yellow"/>
                              <w:lang w:eastAsia="zh-CN"/>
                            </w:rPr>
                            <m:t>1</m:t>
                          </m:r>
                        </m:sup>
                        <m:e>
                          <m:sSub>
                            <m:sSubPr>
                              <m:ctrlPr>
                                <w:rPr>
                                  <w:rFonts w:ascii="Cambria Math" w:hAnsi="Cambria Math"/>
                                  <w:i/>
                                  <w:highlight w:val="yellow"/>
                                  <w:lang w:eastAsia="zh-CN"/>
                                </w:rPr>
                              </m:ctrlPr>
                            </m:sSubPr>
                            <m:e>
                              <m:r>
                                <w:rPr>
                                  <w:rFonts w:ascii="Cambria Math"/>
                                  <w:highlight w:val="yellow"/>
                                  <w:lang w:eastAsia="zh-CN"/>
                                </w:rPr>
                                <m:t>U</m:t>
                              </m:r>
                            </m:e>
                            <m:sub>
                              <m:r>
                                <m:rPr>
                                  <m:nor/>
                                </m:rPr>
                                <w:rPr>
                                  <w:rFonts w:ascii="Cambria Math"/>
                                  <w:highlight w:val="yellow"/>
                                  <w:lang w:eastAsia="zh-CN"/>
                                </w:rPr>
                                <m:t>DAI,</m:t>
                              </m:r>
                              <m:r>
                                <w:rPr>
                                  <w:rFonts w:ascii="Cambria Math"/>
                                  <w:highlight w:val="yellow"/>
                                  <w:lang w:eastAsia="zh-CN"/>
                                </w:rPr>
                                <m:t>c</m:t>
                              </m:r>
                              <m:ctrlPr>
                                <w:rPr>
                                  <w:rFonts w:ascii="Cambria Math" w:hAnsi="Cambria Math"/>
                                  <w:highlight w:val="yellow"/>
                                  <w:lang w:eastAsia="zh-CN"/>
                                </w:rPr>
                              </m:ctrlPr>
                            </m:sub>
                          </m:sSub>
                        </m:e>
                      </m:nary>
                    </m:e>
                  </m:d>
                  <m:func>
                    <m:funcPr>
                      <m:ctrlPr>
                        <w:rPr>
                          <w:rFonts w:ascii="Cambria Math" w:hAnsi="Cambria Math"/>
                          <w:i/>
                          <w:highlight w:val="yellow"/>
                          <w:lang w:eastAsia="zh-CN"/>
                        </w:rPr>
                      </m:ctrlPr>
                    </m:funcPr>
                    <m:fName>
                      <m:r>
                        <w:rPr>
                          <w:rFonts w:ascii="Cambria Math"/>
                          <w:highlight w:val="yellow"/>
                          <w:lang w:eastAsia="zh-CN"/>
                        </w:rPr>
                        <m:t>mod</m:t>
                      </m:r>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D</m:t>
                              </m:r>
                            </m:sub>
                          </m:sSub>
                        </m:e>
                      </m:d>
                    </m:e>
                  </m:func>
                </m:e>
              </m:d>
              <m:sSubSup>
                <m:sSubSupPr>
                  <m:ctrlPr>
                    <w:rPr>
                      <w:rFonts w:ascii="Cambria Math" w:hAnsi="Cambria Math"/>
                      <w:i/>
                      <w:highlight w:val="yellow"/>
                      <w:lang w:eastAsia="zh-CN"/>
                    </w:rPr>
                  </m:ctrlPr>
                </m:sSubSupPr>
                <m:e>
                  <m:r>
                    <w:rPr>
                      <w:rFonts w:ascii="Cambria Math"/>
                      <w:highlight w:val="yellow"/>
                      <w:lang w:eastAsia="zh-CN"/>
                    </w:rPr>
                    <m:t>N</m:t>
                  </m:r>
                </m:e>
                <m:sub>
                  <m:r>
                    <m:rPr>
                      <m:nor/>
                    </m:rPr>
                    <w:rPr>
                      <w:rFonts w:ascii="Cambria Math"/>
                      <w:highlight w:val="yellow"/>
                      <w:lang w:eastAsia="zh-CN"/>
                    </w:rPr>
                    <m:t>TB,</m:t>
                  </m:r>
                  <m:r>
                    <w:rPr>
                      <w:rFonts w:ascii="Cambria Math"/>
                      <w:highlight w:val="yellow"/>
                      <w:lang w:eastAsia="zh-CN"/>
                    </w:rPr>
                    <m:t>max</m:t>
                  </m:r>
                </m:sub>
                <m:sup>
                  <m:r>
                    <m:rPr>
                      <m:nor/>
                    </m:rPr>
                    <w:rPr>
                      <w:rFonts w:ascii="Cambria Math"/>
                      <w:highlight w:val="yellow"/>
                      <w:lang w:eastAsia="zh-CN"/>
                    </w:rPr>
                    <m:t>DL</m:t>
                  </m:r>
                </m:sup>
              </m:sSubSup>
              <m:r>
                <w:rPr>
                  <w:rFonts w:ascii="Cambria Math" w:hAnsi="Cambria Math"/>
                  <w:lang w:eastAsia="zh-CN"/>
                </w:rPr>
                <m:t>+</m:t>
              </m:r>
              <m:nary>
                <m:naryPr>
                  <m:chr m:val="∑"/>
                  <m:ctrlPr>
                    <w:rPr>
                      <w:rFonts w:ascii="Cambria Math" w:hAnsi="Cambria Math"/>
                      <w:i/>
                      <w:highlight w:val="green"/>
                      <w:lang w:eastAsia="zh-CN"/>
                    </w:rPr>
                  </m:ctrlPr>
                </m:naryPr>
                <m:sub>
                  <m:r>
                    <w:rPr>
                      <w:rFonts w:ascii="Cambria Math"/>
                      <w:highlight w:val="green"/>
                      <w:lang w:eastAsia="zh-CN"/>
                    </w:rPr>
                    <m:t>c</m:t>
                  </m:r>
                  <m:r>
                    <w:rPr>
                      <w:rFonts w:ascii="Cambria Math"/>
                      <w:highlight w:val="green"/>
                      <w:lang w:eastAsia="zh-CN"/>
                    </w:rPr>
                    <m:t>=0</m:t>
                  </m:r>
                </m:sub>
                <m:sup>
                  <m:sSubSup>
                    <m:sSubSupPr>
                      <m:ctrlPr>
                        <w:rPr>
                          <w:rFonts w:ascii="Cambria Math" w:hAnsi="Cambria Math"/>
                          <w:i/>
                          <w:highlight w:val="green"/>
                          <w:lang w:eastAsia="zh-CN"/>
                        </w:rPr>
                      </m:ctrlPr>
                    </m:sSubSupPr>
                    <m:e>
                      <m:r>
                        <w:rPr>
                          <w:rFonts w:ascii="Cambria Math"/>
                          <w:highlight w:val="green"/>
                          <w:lang w:eastAsia="zh-CN"/>
                        </w:rPr>
                        <m:t>N</m:t>
                      </m:r>
                    </m:e>
                    <m:sub>
                      <m:r>
                        <m:rPr>
                          <m:nor/>
                        </m:rPr>
                        <w:rPr>
                          <w:rFonts w:ascii="Cambria Math"/>
                          <w:highlight w:val="green"/>
                          <w:lang w:eastAsia="zh-CN"/>
                        </w:rPr>
                        <m:t>cells</m:t>
                      </m:r>
                      <m:ctrlPr>
                        <w:rPr>
                          <w:rFonts w:ascii="Cambria Math" w:hAnsi="Cambria Math"/>
                          <w:highlight w:val="green"/>
                          <w:lang w:eastAsia="zh-CN"/>
                        </w:rPr>
                      </m:ctrlPr>
                    </m:sub>
                    <m:sup>
                      <m:r>
                        <m:rPr>
                          <m:nor/>
                        </m:rPr>
                        <w:rPr>
                          <w:rFonts w:ascii="Cambria Math"/>
                          <w:highlight w:val="green"/>
                          <w:lang w:eastAsia="zh-CN"/>
                        </w:rPr>
                        <m:t>DL</m:t>
                      </m:r>
                      <m:ctrlPr>
                        <w:rPr>
                          <w:rFonts w:ascii="Cambria Math" w:hAnsi="Cambria Math"/>
                          <w:highlight w:val="green"/>
                          <w:lang w:eastAsia="zh-CN"/>
                        </w:rPr>
                      </m:ctrlPr>
                    </m:sup>
                  </m:sSubSup>
                  <m:r>
                    <w:rPr>
                      <w:rFonts w:ascii="Cambria Math"/>
                      <w:highlight w:val="green"/>
                      <w:lang w:eastAsia="zh-CN"/>
                    </w:rPr>
                    <m:t>-</m:t>
                  </m:r>
                  <m:r>
                    <w:rPr>
                      <w:rFonts w:ascii="Cambria Math"/>
                      <w:highlight w:val="green"/>
                      <w:lang w:eastAsia="zh-CN"/>
                    </w:rPr>
                    <m:t>1</m:t>
                  </m:r>
                </m:sup>
                <m:e>
                  <m:d>
                    <m:dPr>
                      <m:ctrlPr>
                        <w:rPr>
                          <w:rFonts w:ascii="Cambria Math" w:hAnsi="Cambria Math"/>
                          <w:i/>
                          <w:highlight w:val="green"/>
                          <w:lang w:eastAsia="zh-CN"/>
                        </w:rPr>
                      </m:ctrlPr>
                    </m:dPr>
                    <m:e>
                      <m:nary>
                        <m:naryPr>
                          <m:chr m:val="∑"/>
                          <m:ctrlPr>
                            <w:rPr>
                              <w:rFonts w:ascii="Cambria Math" w:hAnsi="Cambria Math"/>
                              <w:i/>
                              <w:highlight w:val="green"/>
                              <w:lang w:eastAsia="zh-CN"/>
                            </w:rPr>
                          </m:ctrlPr>
                        </m:naryPr>
                        <m:sub>
                          <m:r>
                            <w:rPr>
                              <w:rFonts w:ascii="Cambria Math"/>
                              <w:highlight w:val="green"/>
                              <w:lang w:eastAsia="zh-CN"/>
                            </w:rPr>
                            <m:t>m</m:t>
                          </m:r>
                          <m:r>
                            <w:rPr>
                              <w:rFonts w:ascii="Cambria Math"/>
                              <w:highlight w:val="green"/>
                              <w:lang w:eastAsia="zh-CN"/>
                            </w:rPr>
                            <m:t>=0</m:t>
                          </m:r>
                        </m:sub>
                        <m:sup>
                          <m:r>
                            <w:rPr>
                              <w:rFonts w:ascii="Cambria Math"/>
                              <w:highlight w:val="green"/>
                              <w:lang w:eastAsia="zh-CN"/>
                            </w:rPr>
                            <m:t>M</m:t>
                          </m:r>
                          <m:r>
                            <w:rPr>
                              <w:rFonts w:ascii="Cambria Math"/>
                              <w:highlight w:val="green"/>
                              <w:lang w:eastAsia="zh-CN"/>
                            </w:rPr>
                            <m:t>-</m:t>
                          </m:r>
                          <m:r>
                            <w:rPr>
                              <w:rFonts w:ascii="Cambria Math"/>
                              <w:highlight w:val="green"/>
                              <w:lang w:eastAsia="zh-CN"/>
                            </w:rPr>
                            <m:t>1</m:t>
                          </m:r>
                        </m:sup>
                        <m:e>
                          <m:sSubSup>
                            <m:sSubSupPr>
                              <m:ctrlPr>
                                <w:rPr>
                                  <w:rFonts w:ascii="Cambria Math" w:hAnsi="Cambria Math"/>
                                  <w:i/>
                                  <w:highlight w:val="green"/>
                                  <w:lang w:eastAsia="zh-CN"/>
                                </w:rPr>
                              </m:ctrlPr>
                            </m:sSubSupPr>
                            <m:e>
                              <m:r>
                                <w:rPr>
                                  <w:rFonts w:ascii="Cambria Math"/>
                                  <w:highlight w:val="green"/>
                                  <w:lang w:eastAsia="zh-CN"/>
                                </w:rPr>
                                <m:t>N</m:t>
                              </m:r>
                            </m:e>
                            <m:sub>
                              <m:r>
                                <w:rPr>
                                  <w:rFonts w:ascii="Cambria Math"/>
                                  <w:highlight w:val="green"/>
                                  <w:lang w:eastAsia="zh-CN"/>
                                </w:rPr>
                                <m:t>m</m:t>
                              </m:r>
                              <m:r>
                                <w:rPr>
                                  <w:rFonts w:ascii="Cambria Math"/>
                                  <w:highlight w:val="green"/>
                                  <w:lang w:eastAsia="zh-CN"/>
                                </w:rPr>
                                <m:t>,</m:t>
                              </m:r>
                              <m:r>
                                <w:rPr>
                                  <w:rFonts w:ascii="Cambria Math"/>
                                  <w:highlight w:val="green"/>
                                  <w:lang w:eastAsia="zh-CN"/>
                                </w:rPr>
                                <m:t>c</m:t>
                              </m:r>
                            </m:sub>
                            <m:sup>
                              <m:r>
                                <m:rPr>
                                  <m:nor/>
                                </m:rPr>
                                <w:rPr>
                                  <w:rFonts w:ascii="Cambria Math"/>
                                  <w:highlight w:val="green"/>
                                  <w:lang w:eastAsia="zh-CN"/>
                                </w:rPr>
                                <m:t>received</m:t>
                              </m:r>
                              <m:ctrlPr>
                                <w:rPr>
                                  <w:rFonts w:ascii="Cambria Math" w:hAnsi="Cambria Math"/>
                                  <w:highlight w:val="green"/>
                                  <w:lang w:eastAsia="zh-CN"/>
                                </w:rPr>
                              </m:ctrlPr>
                            </m:sup>
                          </m:sSubSup>
                          <m:r>
                            <w:rPr>
                              <w:rFonts w:ascii="Cambria Math"/>
                              <w:highlight w:val="green"/>
                              <w:lang w:eastAsia="zh-CN"/>
                            </w:rPr>
                            <m:t>+</m:t>
                          </m:r>
                          <m:sSub>
                            <m:sSubPr>
                              <m:ctrlPr>
                                <w:rPr>
                                  <w:rFonts w:ascii="Cambria Math" w:hAnsi="Cambria Math"/>
                                  <w:i/>
                                  <w:highlight w:val="green"/>
                                  <w:lang w:eastAsia="zh-CN"/>
                                </w:rPr>
                              </m:ctrlPr>
                            </m:sSubPr>
                            <m:e>
                              <m:r>
                                <w:rPr>
                                  <w:rFonts w:ascii="Cambria Math"/>
                                  <w:highlight w:val="green"/>
                                  <w:lang w:eastAsia="zh-CN"/>
                                </w:rPr>
                                <m:t>N</m:t>
                              </m:r>
                            </m:e>
                            <m:sub>
                              <m:r>
                                <m:rPr>
                                  <m:nor/>
                                </m:rPr>
                                <w:rPr>
                                  <w:rFonts w:ascii="Cambria Math"/>
                                  <w:highlight w:val="green"/>
                                  <w:lang w:eastAsia="zh-CN"/>
                                </w:rPr>
                                <m:t>SPS</m:t>
                              </m:r>
                              <m:r>
                                <m:rPr>
                                  <m:sty m:val="p"/>
                                </m:rPr>
                                <w:rPr>
                                  <w:rFonts w:ascii="Cambria Math"/>
                                  <w:highlight w:val="green"/>
                                  <w:lang w:eastAsia="zh-CN"/>
                                </w:rPr>
                                <m:t>,</m:t>
                              </m:r>
                              <m:r>
                                <w:rPr>
                                  <w:rFonts w:ascii="Cambria Math"/>
                                  <w:highlight w:val="green"/>
                                  <w:lang w:eastAsia="zh-CN"/>
                                </w:rPr>
                                <m:t>c</m:t>
                              </m:r>
                              <m:ctrlPr>
                                <w:rPr>
                                  <w:rFonts w:ascii="Cambria Math" w:hAnsi="Cambria Math"/>
                                  <w:highlight w:val="green"/>
                                  <w:lang w:eastAsia="zh-CN"/>
                                </w:rPr>
                              </m:ctrlPr>
                            </m:sub>
                          </m:sSub>
                        </m:e>
                      </m:nary>
                    </m:e>
                  </m:d>
                </m:e>
              </m:nary>
            </m:oMath>
            <w:r>
              <w:rPr>
                <w:rFonts w:eastAsiaTheme="minorEastAsia" w:hint="eastAsia"/>
                <w:lang w:eastAsia="ko-KR"/>
              </w:rPr>
              <w:t xml:space="preserve"> </w:t>
            </w:r>
          </w:p>
          <w:p w14:paraId="4FEC7C0E" w14:textId="77777777" w:rsidR="007529BB" w:rsidRDefault="007529BB">
            <w:pPr>
              <w:jc w:val="both"/>
              <w:rPr>
                <w:rFonts w:eastAsiaTheme="minorEastAsia"/>
                <w:bCs/>
                <w:lang w:eastAsia="ko-KR"/>
              </w:rPr>
            </w:pPr>
          </w:p>
          <w:p w14:paraId="3E600F09" w14:textId="77777777" w:rsidR="007529BB" w:rsidRDefault="00E807AB">
            <w:pPr>
              <w:jc w:val="both"/>
              <w:rPr>
                <w:rFonts w:eastAsiaTheme="minorEastAsia"/>
                <w:bCs/>
                <w:lang w:val="en-US" w:eastAsia="ko-KR"/>
              </w:rPr>
            </w:pP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oMath>
            <w:r>
              <w:rPr>
                <w:rFonts w:eastAsiaTheme="minorEastAsia" w:hint="eastAsia"/>
                <w:bCs/>
                <w:lang w:val="en-US" w:eastAsia="ko-KR"/>
              </w:rPr>
              <w:t xml:space="preserve"> consists of two parts; </w:t>
            </w:r>
          </w:p>
          <w:p w14:paraId="062D9FF8" w14:textId="77777777" w:rsidR="007529BB" w:rsidRDefault="00E807AB">
            <w:pPr>
              <w:pStyle w:val="afff2"/>
              <w:numPr>
                <w:ilvl w:val="0"/>
                <w:numId w:val="37"/>
              </w:numPr>
              <w:ind w:leftChars="0"/>
              <w:jc w:val="both"/>
              <w:rPr>
                <w:rFonts w:eastAsiaTheme="minorEastAsia"/>
                <w:bCs/>
                <w:lang w:val="en-US" w:eastAsia="ko-KR"/>
              </w:rPr>
            </w:pPr>
            <w:r>
              <w:rPr>
                <w:rFonts w:eastAsiaTheme="minorEastAsia"/>
                <w:bCs/>
                <w:highlight w:val="yellow"/>
                <w:lang w:val="en-US" w:eastAsia="ko-KR"/>
              </w:rPr>
              <w:t>T</w:t>
            </w:r>
            <w:r>
              <w:rPr>
                <w:rFonts w:eastAsiaTheme="minorEastAsia" w:hint="eastAsia"/>
                <w:bCs/>
                <w:highlight w:val="yellow"/>
                <w:lang w:val="en-US" w:eastAsia="ko-KR"/>
              </w:rPr>
              <w:t>he first part</w:t>
            </w:r>
            <w:r>
              <w:rPr>
                <w:rFonts w:eastAsiaTheme="minorEastAsia" w:hint="eastAsia"/>
                <w:bCs/>
                <w:lang w:val="en-US" w:eastAsia="ko-KR"/>
              </w:rPr>
              <w:t xml:space="preserve"> is for PDCCH missing case. </w:t>
            </w:r>
            <w:r>
              <w:rPr>
                <w:rFonts w:eastAsiaTheme="minorEastAsia"/>
                <w:bCs/>
                <w:lang w:val="en-US" w:eastAsia="ko-KR"/>
              </w:rPr>
              <w:t xml:space="preserve">The UE assumes </w:t>
            </w:r>
            <w:proofErr w:type="spellStart"/>
            <w:r>
              <w:rPr>
                <w:rFonts w:eastAsiaTheme="minorEastAsia"/>
                <w:bCs/>
                <w:lang w:val="en-US" w:eastAsia="ko-KR"/>
              </w:rPr>
              <w:t>ths</w:t>
            </w:r>
            <w:proofErr w:type="spellEnd"/>
            <w:r>
              <w:rPr>
                <w:rFonts w:eastAsiaTheme="minorEastAsia"/>
                <w:bCs/>
                <w:lang w:val="en-US" w:eastAsia="ko-KR"/>
              </w:rPr>
              <w:t xml:space="preserve"> maximum configured number of HARQ-ACK bits for a DAI value. That is, </w:t>
            </w:r>
            <m:oMath>
              <m:sSubSup>
                <m:sSubSupPr>
                  <m:ctrlPr>
                    <w:rPr>
                      <w:rFonts w:ascii="Cambria Math" w:hAnsi="Cambria Math"/>
                      <w:i/>
                    </w:rPr>
                  </m:ctrlPr>
                </m:sSubSupPr>
                <m:e>
                  <m:r>
                    <w:rPr>
                      <w:rFonts w:ascii="Cambria Math"/>
                    </w:rPr>
                    <m:t>N</m:t>
                  </m:r>
                </m:e>
                <m:sub>
                  <m:r>
                    <m:rPr>
                      <m:nor/>
                    </m:rPr>
                    <w:rPr>
                      <w:rFonts w:ascii="Cambria Math"/>
                    </w:rPr>
                    <m:t>TB,</m:t>
                  </m:r>
                  <m:r>
                    <w:rPr>
                      <w:rFonts w:ascii="Cambria Math"/>
                    </w:rPr>
                    <m:t>max</m:t>
                  </m:r>
                </m:sub>
                <m:sup>
                  <m:r>
                    <m:rPr>
                      <m:nor/>
                    </m:rPr>
                    <w:rPr>
                      <w:rFonts w:ascii="Cambria Math"/>
                    </w:rPr>
                    <m:t>DL</m:t>
                  </m:r>
                </m:sup>
              </m:sSubSup>
            </m:oMath>
            <w:r>
              <w:rPr>
                <w:rFonts w:eastAsiaTheme="minorEastAsia" w:hint="eastAsia"/>
                <w:lang w:eastAsia="ko-KR"/>
              </w:rPr>
              <w:t xml:space="preserve"> is used</w:t>
            </w:r>
            <w:r>
              <w:rPr>
                <w:rFonts w:eastAsiaTheme="minorEastAsia"/>
                <w:lang w:eastAsia="ko-KR"/>
              </w:rPr>
              <w:t xml:space="preserve"> in the first part.</w:t>
            </w:r>
          </w:p>
          <w:p w14:paraId="1F5E9C73" w14:textId="77777777" w:rsidR="007529BB" w:rsidRDefault="00E807AB">
            <w:pPr>
              <w:pStyle w:val="afff2"/>
              <w:numPr>
                <w:ilvl w:val="0"/>
                <w:numId w:val="37"/>
              </w:numPr>
              <w:ind w:leftChars="0"/>
              <w:jc w:val="both"/>
              <w:rPr>
                <w:rFonts w:eastAsiaTheme="minorEastAsia"/>
                <w:bCs/>
                <w:lang w:val="en-US" w:eastAsia="ko-KR"/>
              </w:rPr>
            </w:pPr>
            <w:r>
              <w:rPr>
                <w:rFonts w:eastAsiaTheme="minorEastAsia"/>
                <w:highlight w:val="green"/>
                <w:lang w:val="en-US" w:eastAsia="ko-KR"/>
              </w:rPr>
              <w:t>The second part</w:t>
            </w:r>
            <w:r>
              <w:rPr>
                <w:rFonts w:eastAsiaTheme="minorEastAsia"/>
                <w:lang w:val="en-US" w:eastAsia="ko-KR"/>
              </w:rPr>
              <w:t xml:space="preserve"> is for actually received PDCCH case. In this part, the UE counts the number of TBs *the UE actually receives * in </w:t>
            </w:r>
            <w:r>
              <w:t xml:space="preserve">a PDSCH scheduled by </w:t>
            </w:r>
            <w:r>
              <w:rPr>
                <w:lang w:val="en-US"/>
              </w:rPr>
              <w:t xml:space="preserve">a </w:t>
            </w:r>
            <w:r>
              <w:rPr>
                <w:rFonts w:cs="Arial" w:hint="eastAsia"/>
              </w:rPr>
              <w:t>DCI format</w:t>
            </w:r>
            <w:r>
              <w:rPr>
                <w:rFonts w:cs="Arial"/>
              </w:rPr>
              <w:t xml:space="preserve"> that the UE detects </w:t>
            </w:r>
            <w:r>
              <w:rPr>
                <w:rFonts w:hint="eastAsia"/>
              </w:rPr>
              <w:t xml:space="preserve">in </w:t>
            </w:r>
            <w:r>
              <w:t xml:space="preserve">PDCCH monitoring occasion. That is, 1 is counted </w:t>
            </w:r>
            <w:r>
              <w:t xml:space="preserve">when a PDSCH with 1-TB is scheduled by the received PDCCH or 2 is counted when a PDSCH with 2-TB is scheduled. </w:t>
            </w:r>
          </w:p>
          <w:p w14:paraId="0BA4B9D4" w14:textId="77777777" w:rsidR="007529BB" w:rsidRDefault="007529BB">
            <w:pPr>
              <w:jc w:val="both"/>
              <w:rPr>
                <w:rFonts w:eastAsiaTheme="minorEastAsia"/>
                <w:bCs/>
                <w:lang w:val="en-US" w:eastAsia="ko-KR"/>
              </w:rPr>
            </w:pPr>
          </w:p>
          <w:p w14:paraId="4979A985" w14:textId="77777777" w:rsidR="007529BB" w:rsidRDefault="00E807AB">
            <w:pPr>
              <w:jc w:val="both"/>
              <w:rPr>
                <w:rFonts w:eastAsiaTheme="minorEastAsia"/>
                <w:bCs/>
                <w:lang w:val="en-US" w:eastAsia="ko-KR"/>
              </w:rPr>
            </w:pPr>
            <w:r>
              <w:rPr>
                <w:rFonts w:eastAsiaTheme="minorEastAsia"/>
                <w:bCs/>
                <w:lang w:val="en-US" w:eastAsia="ko-KR"/>
              </w:rPr>
              <w:t xml:space="preserve">The important point is that </w:t>
            </w:r>
            <w:proofErr w:type="spellStart"/>
            <w:r>
              <w:rPr>
                <w:rFonts w:eastAsiaTheme="minorEastAsia"/>
                <w:bCs/>
                <w:i/>
                <w:lang w:val="en-US" w:eastAsia="ko-KR"/>
              </w:rPr>
              <w:t>n</w:t>
            </w:r>
            <w:r>
              <w:rPr>
                <w:rFonts w:eastAsiaTheme="minorEastAsia"/>
                <w:bCs/>
                <w:vertAlign w:val="subscript"/>
                <w:lang w:val="en-US" w:eastAsia="ko-KR"/>
              </w:rPr>
              <w:t>HARQ</w:t>
            </w:r>
            <w:proofErr w:type="spellEnd"/>
            <w:r>
              <w:rPr>
                <w:rFonts w:eastAsiaTheme="minorEastAsia"/>
                <w:bCs/>
                <w:vertAlign w:val="subscript"/>
                <w:lang w:val="en-US" w:eastAsia="ko-KR"/>
              </w:rPr>
              <w:t>-ACK</w:t>
            </w:r>
            <w:r>
              <w:rPr>
                <w:rFonts w:eastAsiaTheme="minorEastAsia"/>
                <w:bCs/>
                <w:lang w:val="en-US" w:eastAsia="ko-KR"/>
              </w:rPr>
              <w:t xml:space="preserve"> depends on the number of </w:t>
            </w:r>
            <w:r>
              <w:rPr>
                <w:rFonts w:eastAsiaTheme="minorEastAsia"/>
                <w:bCs/>
                <w:i/>
                <w:lang w:val="en-US" w:eastAsia="ko-KR"/>
              </w:rPr>
              <w:t>meaningful</w:t>
            </w:r>
            <w:r>
              <w:rPr>
                <w:rFonts w:eastAsiaTheme="minorEastAsia"/>
                <w:bCs/>
                <w:lang w:val="en-US" w:eastAsia="ko-KR"/>
              </w:rPr>
              <w:t xml:space="preserve"> HARQ-ACK bits. Here, </w:t>
            </w:r>
            <w:r>
              <w:rPr>
                <w:rFonts w:eastAsiaTheme="minorEastAsia"/>
                <w:bCs/>
                <w:i/>
                <w:lang w:val="en-US" w:eastAsia="ko-KR"/>
              </w:rPr>
              <w:t>meaningful</w:t>
            </w:r>
            <w:r>
              <w:rPr>
                <w:rFonts w:eastAsiaTheme="minorEastAsia"/>
                <w:bCs/>
                <w:lang w:val="en-US" w:eastAsia="ko-KR"/>
              </w:rPr>
              <w:t xml:space="preserve"> HARQ-ACK bit is a HARQ-ACK bit of dec</w:t>
            </w:r>
            <w:r>
              <w:rPr>
                <w:rFonts w:eastAsiaTheme="minorEastAsia"/>
                <w:bCs/>
                <w:lang w:val="en-US" w:eastAsia="ko-KR"/>
              </w:rPr>
              <w:t xml:space="preserve">oding result of PDSCH or PDCCH and </w:t>
            </w:r>
            <w:r>
              <w:rPr>
                <w:rFonts w:eastAsiaTheme="minorEastAsia"/>
                <w:bCs/>
                <w:i/>
                <w:lang w:val="en-US" w:eastAsia="ko-KR"/>
              </w:rPr>
              <w:t>meaningless</w:t>
            </w:r>
            <w:r>
              <w:rPr>
                <w:rFonts w:eastAsiaTheme="minorEastAsia"/>
                <w:bCs/>
                <w:lang w:val="en-US" w:eastAsia="ko-KR"/>
              </w:rPr>
              <w:t xml:space="preserve"> HARQ-ACK bit is NACK to avoid HARQ-ACK payload size ambiguity. Since the </w:t>
            </w:r>
            <w:proofErr w:type="spellStart"/>
            <w:r>
              <w:rPr>
                <w:rFonts w:eastAsiaTheme="minorEastAsia"/>
                <w:bCs/>
                <w:lang w:val="en-US" w:eastAsia="ko-KR"/>
              </w:rPr>
              <w:t>gNB</w:t>
            </w:r>
            <w:proofErr w:type="spellEnd"/>
            <w:r>
              <w:rPr>
                <w:rFonts w:eastAsiaTheme="minorEastAsia"/>
                <w:bCs/>
                <w:lang w:val="en-US" w:eastAsia="ko-KR"/>
              </w:rPr>
              <w:t xml:space="preserve"> can know a priori information of </w:t>
            </w:r>
            <w:r>
              <w:rPr>
                <w:rFonts w:eastAsiaTheme="minorEastAsia"/>
                <w:bCs/>
                <w:i/>
                <w:lang w:val="en-US" w:eastAsia="ko-KR"/>
              </w:rPr>
              <w:t>meaningless</w:t>
            </w:r>
            <w:r>
              <w:rPr>
                <w:rFonts w:eastAsiaTheme="minorEastAsia"/>
                <w:bCs/>
                <w:lang w:val="en-US" w:eastAsia="ko-KR"/>
              </w:rPr>
              <w:t xml:space="preserve"> HARQ-ACK bit positions (for example, NACK position for the 2</w:t>
            </w:r>
            <w:r>
              <w:rPr>
                <w:rFonts w:eastAsiaTheme="minorEastAsia"/>
                <w:bCs/>
                <w:vertAlign w:val="superscript"/>
                <w:lang w:val="en-US" w:eastAsia="ko-KR"/>
              </w:rPr>
              <w:t>nd</w:t>
            </w:r>
            <w:r>
              <w:rPr>
                <w:rFonts w:eastAsiaTheme="minorEastAsia"/>
                <w:bCs/>
                <w:lang w:val="en-US" w:eastAsia="ko-KR"/>
              </w:rPr>
              <w:t xml:space="preserve"> TB if 1 TB is scheduled)</w:t>
            </w:r>
            <w:r>
              <w:rPr>
                <w:rFonts w:eastAsiaTheme="minorEastAsia"/>
                <w:bCs/>
                <w:lang w:val="en-US" w:eastAsia="ko-KR"/>
              </w:rPr>
              <w:t xml:space="preserve">, the information can be used in </w:t>
            </w:r>
            <w:proofErr w:type="spellStart"/>
            <w:r>
              <w:rPr>
                <w:rFonts w:eastAsiaTheme="minorEastAsia"/>
                <w:bCs/>
                <w:lang w:val="en-US" w:eastAsia="ko-KR"/>
              </w:rPr>
              <w:t>gNB’s</w:t>
            </w:r>
            <w:proofErr w:type="spellEnd"/>
            <w:r>
              <w:rPr>
                <w:rFonts w:eastAsiaTheme="minorEastAsia"/>
                <w:bCs/>
                <w:lang w:val="en-US" w:eastAsia="ko-KR"/>
              </w:rPr>
              <w:t xml:space="preserve"> RM decoder. Therefore, additional power increment for the meaningless HARQ-ACK bits is unnecessary.</w:t>
            </w:r>
          </w:p>
          <w:p w14:paraId="5B69334C" w14:textId="77777777" w:rsidR="007529BB" w:rsidRDefault="007529BB">
            <w:pPr>
              <w:jc w:val="both"/>
              <w:rPr>
                <w:rFonts w:eastAsiaTheme="minorEastAsia"/>
                <w:bCs/>
                <w:lang w:val="en-US" w:eastAsia="ko-KR"/>
              </w:rPr>
            </w:pPr>
          </w:p>
          <w:p w14:paraId="6DE1DE99" w14:textId="77777777" w:rsidR="007529BB" w:rsidRDefault="00E807AB">
            <w:pPr>
              <w:jc w:val="both"/>
              <w:rPr>
                <w:rFonts w:eastAsiaTheme="minorEastAsia"/>
                <w:bCs/>
                <w:lang w:val="en-US" w:eastAsia="ko-KR"/>
              </w:rPr>
            </w:pPr>
            <w:r>
              <w:rPr>
                <w:rFonts w:eastAsiaTheme="minorEastAsia" w:hint="eastAsia"/>
                <w:bCs/>
                <w:lang w:val="en-US" w:eastAsia="ko-KR"/>
              </w:rPr>
              <w:t>For valid SLIV</w:t>
            </w:r>
            <w:r>
              <w:rPr>
                <w:rFonts w:eastAsiaTheme="minorEastAsia"/>
                <w:bCs/>
                <w:lang w:val="en-US" w:eastAsia="ko-KR"/>
              </w:rPr>
              <w:t xml:space="preserve"> based grouping</w:t>
            </w:r>
            <w:r>
              <w:rPr>
                <w:rFonts w:eastAsiaTheme="minorEastAsia" w:hint="eastAsia"/>
                <w:bCs/>
                <w:lang w:val="en-US" w:eastAsia="ko-KR"/>
              </w:rPr>
              <w:t xml:space="preserve">, </w:t>
            </w:r>
            <w:r>
              <w:rPr>
                <w:rFonts w:eastAsiaTheme="minorEastAsia"/>
                <w:bCs/>
                <w:lang w:val="en-US" w:eastAsia="ko-KR"/>
              </w:rPr>
              <w:t xml:space="preserve">a TBG consisting of valid PDSCHs provides </w:t>
            </w:r>
            <w:r>
              <w:rPr>
                <w:rFonts w:eastAsiaTheme="minorEastAsia"/>
                <w:bCs/>
                <w:i/>
                <w:lang w:val="en-US" w:eastAsia="ko-KR"/>
              </w:rPr>
              <w:t xml:space="preserve">meaningful </w:t>
            </w:r>
            <w:r>
              <w:rPr>
                <w:rFonts w:eastAsiaTheme="minorEastAsia"/>
                <w:bCs/>
                <w:lang w:val="en-US" w:eastAsia="ko-KR"/>
              </w:rPr>
              <w:t xml:space="preserve">HARQ-ACK bits. </w:t>
            </w:r>
            <w:r>
              <w:rPr>
                <w:rFonts w:eastAsiaTheme="minorEastAsia" w:hint="eastAsia"/>
                <w:bCs/>
                <w:lang w:val="en-US" w:eastAsia="ko-KR"/>
              </w:rPr>
              <w:t xml:space="preserve">For </w:t>
            </w:r>
            <w:r>
              <w:rPr>
                <w:rFonts w:eastAsiaTheme="minorEastAsia"/>
                <w:bCs/>
                <w:lang w:val="en-US" w:eastAsia="ko-KR"/>
              </w:rPr>
              <w:t>configured</w:t>
            </w:r>
            <w:r>
              <w:rPr>
                <w:rFonts w:eastAsiaTheme="minorEastAsia" w:hint="eastAsia"/>
                <w:bCs/>
                <w:lang w:val="en-US" w:eastAsia="ko-KR"/>
              </w:rPr>
              <w:t xml:space="preserve"> SLIV</w:t>
            </w:r>
            <w:r>
              <w:rPr>
                <w:rFonts w:eastAsiaTheme="minorEastAsia"/>
                <w:bCs/>
                <w:lang w:val="en-US" w:eastAsia="ko-KR"/>
              </w:rPr>
              <w:t xml:space="preserve"> based grouping</w:t>
            </w:r>
            <w:r>
              <w:rPr>
                <w:rFonts w:eastAsiaTheme="minorEastAsia" w:hint="eastAsia"/>
                <w:bCs/>
                <w:lang w:val="en-US" w:eastAsia="ko-KR"/>
              </w:rPr>
              <w:t xml:space="preserve">, </w:t>
            </w:r>
            <w:r>
              <w:rPr>
                <w:rFonts w:eastAsiaTheme="minorEastAsia"/>
                <w:bCs/>
                <w:lang w:val="en-US" w:eastAsia="ko-KR"/>
              </w:rPr>
              <w:t xml:space="preserve">a TBG including at least one valid PDSCH provides </w:t>
            </w:r>
            <w:r>
              <w:rPr>
                <w:rFonts w:eastAsiaTheme="minorEastAsia"/>
                <w:bCs/>
                <w:i/>
                <w:lang w:val="en-US" w:eastAsia="ko-KR"/>
              </w:rPr>
              <w:t xml:space="preserve">meaningful </w:t>
            </w:r>
            <w:r>
              <w:rPr>
                <w:rFonts w:eastAsiaTheme="minorEastAsia"/>
                <w:bCs/>
                <w:lang w:val="en-US" w:eastAsia="ko-KR"/>
              </w:rPr>
              <w:t xml:space="preserve">HARQ-ACK bits. Therefore, the number of meaningful HARQ-ACK bits is different based on the grouping rule. </w:t>
            </w:r>
          </w:p>
          <w:p w14:paraId="0D257451" w14:textId="77777777" w:rsidR="007529BB" w:rsidRDefault="00E807AB">
            <w:pPr>
              <w:jc w:val="both"/>
              <w:rPr>
                <w:rFonts w:eastAsiaTheme="minorEastAsia"/>
                <w:bCs/>
                <w:lang w:val="en-US" w:eastAsia="ko-KR"/>
              </w:rPr>
            </w:pPr>
            <w:r>
              <w:rPr>
                <w:rFonts w:eastAsiaTheme="minorEastAsia"/>
                <w:bCs/>
                <w:lang w:val="en-US" w:eastAsia="ko-KR"/>
              </w:rPr>
              <w:t>Furthermore, since the valid SLIV based grouping results</w:t>
            </w:r>
            <w:r>
              <w:rPr>
                <w:rFonts w:eastAsiaTheme="minorEastAsia"/>
                <w:bCs/>
                <w:lang w:val="en-US" w:eastAsia="ko-KR"/>
              </w:rPr>
              <w:t xml:space="preserve"> in equal or larger number of meaningful HARQ-ACK bits compared to the configured counterpart, the valid SLIV based grouping is more reliable due to higher </w:t>
            </w:r>
            <w:proofErr w:type="spellStart"/>
            <w:r>
              <w:rPr>
                <w:rFonts w:eastAsiaTheme="minorEastAsia"/>
                <w:bCs/>
                <w:lang w:val="en-US" w:eastAsia="ko-KR"/>
              </w:rPr>
              <w:t>n</w:t>
            </w:r>
            <w:r>
              <w:rPr>
                <w:rFonts w:eastAsiaTheme="minorEastAsia"/>
                <w:bCs/>
                <w:vertAlign w:val="subscript"/>
                <w:lang w:val="en-US" w:eastAsia="ko-KR"/>
              </w:rPr>
              <w:t>HARQ</w:t>
            </w:r>
            <w:proofErr w:type="spellEnd"/>
            <w:r>
              <w:rPr>
                <w:rFonts w:eastAsiaTheme="minorEastAsia"/>
                <w:bCs/>
                <w:vertAlign w:val="subscript"/>
                <w:lang w:val="en-US" w:eastAsia="ko-KR"/>
              </w:rPr>
              <w:t>-ACK</w:t>
            </w:r>
            <w:r>
              <w:rPr>
                <w:rFonts w:eastAsiaTheme="minorEastAsia"/>
                <w:bCs/>
                <w:lang w:val="en-US" w:eastAsia="ko-KR"/>
              </w:rPr>
              <w:t>.</w:t>
            </w:r>
          </w:p>
          <w:p w14:paraId="70EC0E15" w14:textId="77777777" w:rsidR="007529BB" w:rsidRDefault="00E807AB">
            <w:pPr>
              <w:jc w:val="both"/>
              <w:rPr>
                <w:rFonts w:eastAsiaTheme="minorEastAsia"/>
                <w:bCs/>
                <w:lang w:val="en-US" w:eastAsia="ko-KR"/>
              </w:rPr>
            </w:pPr>
            <w:r>
              <w:rPr>
                <w:rFonts w:eastAsiaTheme="minorEastAsia"/>
                <w:bCs/>
                <w:lang w:val="en-US" w:eastAsia="ko-KR"/>
              </w:rPr>
              <w:t xml:space="preserve">Hope it clarifies your concern and the reason why we are suggesting the valid SLIV based </w:t>
            </w:r>
            <w:r>
              <w:rPr>
                <w:rFonts w:eastAsiaTheme="minorEastAsia"/>
                <w:bCs/>
                <w:lang w:val="en-US" w:eastAsia="ko-KR"/>
              </w:rPr>
              <w:t>grouping in Issue 3.2-2.</w:t>
            </w:r>
          </w:p>
          <w:p w14:paraId="2AE5207C" w14:textId="77777777" w:rsidR="007529BB" w:rsidRDefault="007529BB">
            <w:pPr>
              <w:jc w:val="both"/>
              <w:rPr>
                <w:rFonts w:eastAsiaTheme="minorEastAsia"/>
                <w:bCs/>
                <w:lang w:val="en-US" w:eastAsia="ko-KR"/>
              </w:rPr>
            </w:pPr>
          </w:p>
          <w:p w14:paraId="331BFB68" w14:textId="77777777" w:rsidR="007529BB" w:rsidRDefault="00E807AB">
            <w:pPr>
              <w:jc w:val="both"/>
              <w:rPr>
                <w:iCs/>
                <w:lang w:val="en-US" w:eastAsia="ko-KR"/>
              </w:rPr>
            </w:pPr>
            <w:r>
              <w:rPr>
                <w:rFonts w:eastAsiaTheme="minorEastAsia"/>
                <w:iCs/>
                <w:lang w:val="en-US" w:eastAsia="ko-KR"/>
              </w:rPr>
              <w:t>@All:</w:t>
            </w:r>
            <w:r>
              <w:rPr>
                <w:rFonts w:eastAsiaTheme="minorEastAsia" w:hint="eastAsia"/>
                <w:iCs/>
                <w:lang w:val="en-US" w:eastAsia="ko-KR"/>
              </w:rPr>
              <w:t xml:space="preserve"> </w:t>
            </w:r>
            <w:r>
              <w:rPr>
                <w:rFonts w:eastAsiaTheme="minorEastAsia" w:hint="eastAsia"/>
                <w:iCs/>
                <w:highlight w:val="cyan"/>
                <w:lang w:val="en-US" w:eastAsia="ko-KR"/>
              </w:rPr>
              <w:t>cyan part</w:t>
            </w:r>
            <w:r>
              <w:rPr>
                <w:rFonts w:eastAsiaTheme="minorEastAsia"/>
                <w:iCs/>
                <w:lang w:val="en-US" w:eastAsia="ko-KR"/>
              </w:rPr>
              <w:t xml:space="preserve"> in my </w:t>
            </w:r>
            <w:proofErr w:type="spellStart"/>
            <w:r>
              <w:rPr>
                <w:rFonts w:eastAsiaTheme="minorEastAsia"/>
                <w:iCs/>
                <w:lang w:val="en-US" w:eastAsia="ko-KR"/>
              </w:rPr>
              <w:t>prevous</w:t>
            </w:r>
            <w:proofErr w:type="spellEnd"/>
            <w:r>
              <w:rPr>
                <w:rFonts w:eastAsiaTheme="minorEastAsia"/>
                <w:iCs/>
                <w:lang w:val="en-US" w:eastAsia="ko-KR"/>
              </w:rPr>
              <w:t xml:space="preserve"> comment ha</w:t>
            </w:r>
            <w:r>
              <w:rPr>
                <w:rFonts w:eastAsiaTheme="minorEastAsia" w:hint="eastAsia"/>
                <w:iCs/>
                <w:lang w:val="en-US" w:eastAsia="ko-KR"/>
              </w:rPr>
              <w:t>s</w:t>
            </w:r>
            <w:r>
              <w:rPr>
                <w:rFonts w:eastAsiaTheme="minorEastAsia"/>
                <w:iCs/>
                <w:lang w:val="en-US" w:eastAsia="ko-KR"/>
              </w:rPr>
              <w:t xml:space="preserve"> been</w:t>
            </w:r>
            <w:r>
              <w:rPr>
                <w:rFonts w:eastAsiaTheme="minorEastAsia" w:hint="eastAsia"/>
                <w:iCs/>
                <w:lang w:val="en-US" w:eastAsia="ko-KR"/>
              </w:rPr>
              <w:t xml:space="preserve"> updated.</w:t>
            </w:r>
          </w:p>
        </w:tc>
      </w:tr>
      <w:tr w:rsidR="007529BB" w14:paraId="7EBF0F14" w14:textId="77777777">
        <w:tc>
          <w:tcPr>
            <w:tcW w:w="1655" w:type="dxa"/>
            <w:tcBorders>
              <w:top w:val="single" w:sz="4" w:space="0" w:color="auto"/>
              <w:left w:val="single" w:sz="4" w:space="0" w:color="auto"/>
              <w:bottom w:val="single" w:sz="4" w:space="0" w:color="auto"/>
              <w:right w:val="single" w:sz="4" w:space="0" w:color="auto"/>
            </w:tcBorders>
          </w:tcPr>
          <w:p w14:paraId="38B34888" w14:textId="77777777" w:rsidR="007529BB" w:rsidRDefault="00E807AB">
            <w:pPr>
              <w:jc w:val="both"/>
              <w:rPr>
                <w:rFonts w:eastAsia="宋体"/>
                <w:lang w:eastAsia="zh-CN"/>
              </w:rPr>
            </w:pPr>
            <w:r>
              <w:rPr>
                <w:lang w:eastAsia="ko-KR"/>
              </w:rPr>
              <w:lastRenderedPageBreak/>
              <w:t>Nokia/NSB</w:t>
            </w:r>
          </w:p>
        </w:tc>
        <w:tc>
          <w:tcPr>
            <w:tcW w:w="7976" w:type="dxa"/>
            <w:tcBorders>
              <w:top w:val="single" w:sz="4" w:space="0" w:color="auto"/>
              <w:left w:val="single" w:sz="4" w:space="0" w:color="auto"/>
              <w:bottom w:val="single" w:sz="4" w:space="0" w:color="auto"/>
              <w:right w:val="single" w:sz="4" w:space="0" w:color="auto"/>
            </w:tcBorders>
          </w:tcPr>
          <w:p w14:paraId="50F26950" w14:textId="77777777" w:rsidR="007529BB" w:rsidRDefault="00E807AB">
            <w:pPr>
              <w:jc w:val="both"/>
              <w:rPr>
                <w:rFonts w:eastAsiaTheme="minorEastAsia"/>
                <w:iCs/>
                <w:lang w:val="en-US" w:eastAsia="ko-KR"/>
              </w:rPr>
            </w:pPr>
            <w:r>
              <w:rPr>
                <w:iCs/>
                <w:lang w:val="en-US" w:eastAsia="ko-KR"/>
              </w:rPr>
              <w:t>Support the proposal.</w:t>
            </w:r>
          </w:p>
        </w:tc>
      </w:tr>
      <w:tr w:rsidR="007529BB" w14:paraId="446F92C4" w14:textId="77777777">
        <w:tc>
          <w:tcPr>
            <w:tcW w:w="1655" w:type="dxa"/>
            <w:tcBorders>
              <w:top w:val="single" w:sz="4" w:space="0" w:color="auto"/>
              <w:left w:val="single" w:sz="4" w:space="0" w:color="auto"/>
              <w:bottom w:val="single" w:sz="4" w:space="0" w:color="auto"/>
              <w:right w:val="single" w:sz="4" w:space="0" w:color="auto"/>
            </w:tcBorders>
          </w:tcPr>
          <w:p w14:paraId="02B27D7D" w14:textId="77777777" w:rsidR="007529BB" w:rsidRDefault="00E807AB">
            <w:pPr>
              <w:jc w:val="both"/>
              <w:rPr>
                <w:rFonts w:ascii="Times New Roman" w:hAnsi="Times New Roman"/>
                <w:lang w:val="en-US" w:eastAsia="ko-KR"/>
              </w:rPr>
            </w:pPr>
            <w:proofErr w:type="spellStart"/>
            <w:proofErr w:type="gramStart"/>
            <w:r>
              <w:rPr>
                <w:rFonts w:ascii="Times New Roman" w:eastAsia="宋体" w:hAnsi="Times New Roman" w:hint="cs"/>
                <w:lang w:val="en-US" w:eastAsia="zh-CN"/>
              </w:rPr>
              <w:t>H</w:t>
            </w:r>
            <w:r>
              <w:rPr>
                <w:rFonts w:ascii="Times New Roman" w:eastAsia="宋体" w:hAnsi="Times New Roman"/>
                <w:lang w:val="en-US" w:eastAsia="zh-CN"/>
              </w:rPr>
              <w:t>uawei,HiSilicon</w:t>
            </w:r>
            <w:proofErr w:type="spellEnd"/>
            <w:proofErr w:type="gramEnd"/>
          </w:p>
        </w:tc>
        <w:tc>
          <w:tcPr>
            <w:tcW w:w="7976" w:type="dxa"/>
            <w:tcBorders>
              <w:top w:val="single" w:sz="4" w:space="0" w:color="auto"/>
              <w:left w:val="single" w:sz="4" w:space="0" w:color="auto"/>
              <w:bottom w:val="single" w:sz="4" w:space="0" w:color="auto"/>
              <w:right w:val="single" w:sz="4" w:space="0" w:color="auto"/>
            </w:tcBorders>
          </w:tcPr>
          <w:p w14:paraId="1484C468" w14:textId="77777777" w:rsidR="007529BB" w:rsidRDefault="00E807AB">
            <w:pPr>
              <w:jc w:val="both"/>
              <w:rPr>
                <w:iCs/>
                <w:lang w:val="en-US" w:eastAsia="ko-KR"/>
              </w:rPr>
            </w:pPr>
            <w:r>
              <w:rPr>
                <w:iCs/>
                <w:lang w:val="en-US" w:eastAsia="ko-KR"/>
              </w:rPr>
              <w:t xml:space="preserve">Considering the comments from Samsung, it is reasonable to decide after issue 3.2-2) is </w:t>
            </w:r>
            <w:proofErr w:type="spellStart"/>
            <w:r>
              <w:rPr>
                <w:iCs/>
                <w:lang w:val="en-US" w:eastAsia="ko-KR"/>
              </w:rPr>
              <w:t>resovled</w:t>
            </w:r>
            <w:proofErr w:type="spellEnd"/>
            <w:r>
              <w:rPr>
                <w:iCs/>
                <w:lang w:val="en-US" w:eastAsia="ko-KR"/>
              </w:rPr>
              <w:t>.</w:t>
            </w:r>
          </w:p>
        </w:tc>
      </w:tr>
      <w:tr w:rsidR="007529BB" w14:paraId="0C9B2485" w14:textId="77777777">
        <w:tc>
          <w:tcPr>
            <w:tcW w:w="1655" w:type="dxa"/>
            <w:tcBorders>
              <w:top w:val="single" w:sz="4" w:space="0" w:color="auto"/>
              <w:left w:val="single" w:sz="4" w:space="0" w:color="auto"/>
              <w:bottom w:val="single" w:sz="4" w:space="0" w:color="auto"/>
              <w:right w:val="single" w:sz="4" w:space="0" w:color="auto"/>
            </w:tcBorders>
          </w:tcPr>
          <w:p w14:paraId="075E308A" w14:textId="77777777" w:rsidR="007529BB" w:rsidRDefault="00E807AB">
            <w:pPr>
              <w:jc w:val="both"/>
              <w:rPr>
                <w:lang w:eastAsia="ko-KR"/>
              </w:rPr>
            </w:pPr>
            <w:proofErr w:type="spellStart"/>
            <w:r>
              <w:rPr>
                <w:lang w:eastAsia="ko-KR"/>
              </w:rPr>
              <w:t>Futurewei</w:t>
            </w:r>
            <w:proofErr w:type="spellEnd"/>
          </w:p>
        </w:tc>
        <w:tc>
          <w:tcPr>
            <w:tcW w:w="7976" w:type="dxa"/>
            <w:tcBorders>
              <w:top w:val="single" w:sz="4" w:space="0" w:color="auto"/>
              <w:left w:val="single" w:sz="4" w:space="0" w:color="auto"/>
              <w:bottom w:val="single" w:sz="4" w:space="0" w:color="auto"/>
              <w:right w:val="single" w:sz="4" w:space="0" w:color="auto"/>
            </w:tcBorders>
          </w:tcPr>
          <w:p w14:paraId="4378CE9D" w14:textId="77777777" w:rsidR="007529BB" w:rsidRDefault="00E807AB">
            <w:pPr>
              <w:jc w:val="both"/>
              <w:rPr>
                <w:iCs/>
                <w:lang w:val="en-US" w:eastAsia="ko-KR"/>
              </w:rPr>
            </w:pPr>
            <w:r>
              <w:rPr>
                <w:iCs/>
                <w:lang w:val="en-US" w:eastAsia="ko-KR"/>
              </w:rPr>
              <w:t xml:space="preserve">We are OK in </w:t>
            </w:r>
            <w:r>
              <w:rPr>
                <w:iCs/>
                <w:lang w:val="en-US" w:eastAsia="ko-KR"/>
              </w:rPr>
              <w:t>principle with proposal but prefer to wait for 3.2-2 resolution.</w:t>
            </w:r>
          </w:p>
        </w:tc>
      </w:tr>
      <w:tr w:rsidR="007529BB" w14:paraId="6AAB8C4C" w14:textId="77777777">
        <w:tc>
          <w:tcPr>
            <w:tcW w:w="1655" w:type="dxa"/>
            <w:tcBorders>
              <w:top w:val="single" w:sz="4" w:space="0" w:color="auto"/>
              <w:left w:val="single" w:sz="4" w:space="0" w:color="auto"/>
              <w:bottom w:val="single" w:sz="4" w:space="0" w:color="auto"/>
              <w:right w:val="single" w:sz="4" w:space="0" w:color="auto"/>
            </w:tcBorders>
          </w:tcPr>
          <w:p w14:paraId="36D4C0BC" w14:textId="77777777" w:rsidR="007529BB" w:rsidRDefault="00E807AB">
            <w:pPr>
              <w:jc w:val="both"/>
              <w:rPr>
                <w:lang w:eastAsia="ko-KR"/>
              </w:rPr>
            </w:pPr>
            <w:r>
              <w:rPr>
                <w:lang w:eastAsia="ko-KR"/>
              </w:rPr>
              <w:t>Qualcomm</w:t>
            </w:r>
          </w:p>
        </w:tc>
        <w:tc>
          <w:tcPr>
            <w:tcW w:w="7976" w:type="dxa"/>
            <w:tcBorders>
              <w:top w:val="single" w:sz="4" w:space="0" w:color="auto"/>
              <w:left w:val="single" w:sz="4" w:space="0" w:color="auto"/>
              <w:bottom w:val="single" w:sz="4" w:space="0" w:color="auto"/>
              <w:right w:val="single" w:sz="4" w:space="0" w:color="auto"/>
            </w:tcBorders>
          </w:tcPr>
          <w:p w14:paraId="1AF2AB8A" w14:textId="77777777" w:rsidR="007529BB" w:rsidRDefault="00E807AB">
            <w:pPr>
              <w:jc w:val="both"/>
              <w:rPr>
                <w:iCs/>
                <w:lang w:val="en-US" w:eastAsia="ko-KR"/>
              </w:rPr>
            </w:pPr>
            <w:r>
              <w:rPr>
                <w:iCs/>
                <w:lang w:val="en-US" w:eastAsia="ko-KR"/>
              </w:rPr>
              <w:t xml:space="preserve">We are okay with the proposal </w:t>
            </w:r>
          </w:p>
        </w:tc>
      </w:tr>
      <w:tr w:rsidR="007529BB" w14:paraId="3B157E47" w14:textId="77777777">
        <w:tc>
          <w:tcPr>
            <w:tcW w:w="1655" w:type="dxa"/>
            <w:tcBorders>
              <w:top w:val="single" w:sz="4" w:space="0" w:color="auto"/>
              <w:left w:val="single" w:sz="4" w:space="0" w:color="auto"/>
              <w:bottom w:val="single" w:sz="4" w:space="0" w:color="auto"/>
              <w:right w:val="single" w:sz="4" w:space="0" w:color="auto"/>
            </w:tcBorders>
          </w:tcPr>
          <w:p w14:paraId="52321E2B" w14:textId="77777777" w:rsidR="007529BB" w:rsidRDefault="00E807AB">
            <w:pPr>
              <w:jc w:val="both"/>
              <w:rPr>
                <w:lang w:eastAsia="ko-KR"/>
              </w:rPr>
            </w:pPr>
            <w:r>
              <w:rPr>
                <w:rFonts w:eastAsia="宋体" w:hint="eastAsia"/>
                <w:lang w:eastAsia="zh-CN"/>
              </w:rPr>
              <w:t>O</w:t>
            </w:r>
            <w:r>
              <w:rPr>
                <w:rFonts w:eastAsia="宋体"/>
                <w:lang w:eastAsia="zh-CN"/>
              </w:rPr>
              <w:t>PPO</w:t>
            </w:r>
          </w:p>
        </w:tc>
        <w:tc>
          <w:tcPr>
            <w:tcW w:w="7976" w:type="dxa"/>
            <w:tcBorders>
              <w:top w:val="single" w:sz="4" w:space="0" w:color="auto"/>
              <w:left w:val="single" w:sz="4" w:space="0" w:color="auto"/>
              <w:bottom w:val="single" w:sz="4" w:space="0" w:color="auto"/>
              <w:right w:val="single" w:sz="4" w:space="0" w:color="auto"/>
            </w:tcBorders>
          </w:tcPr>
          <w:p w14:paraId="67BC3A4D" w14:textId="77777777" w:rsidR="007529BB" w:rsidRDefault="00E807AB">
            <w:pPr>
              <w:jc w:val="both"/>
              <w:rPr>
                <w:iCs/>
                <w:lang w:val="en-US" w:eastAsia="ko-KR"/>
              </w:rPr>
            </w:pPr>
            <w:r>
              <w:rPr>
                <w:rFonts w:eastAsia="宋体" w:hint="eastAsia"/>
                <w:iCs/>
                <w:lang w:val="en-US" w:eastAsia="zh-CN"/>
              </w:rPr>
              <w:t>W</w:t>
            </w:r>
            <w:r>
              <w:rPr>
                <w:rFonts w:eastAsia="宋体"/>
                <w:iCs/>
                <w:lang w:val="en-US" w:eastAsia="zh-CN"/>
              </w:rPr>
              <w:t>e are in general fine with the proposal.</w:t>
            </w:r>
          </w:p>
        </w:tc>
      </w:tr>
    </w:tbl>
    <w:p w14:paraId="429A4F9F" w14:textId="77777777" w:rsidR="007529BB" w:rsidRDefault="007529BB">
      <w:pPr>
        <w:ind w:firstLineChars="100" w:firstLine="200"/>
        <w:jc w:val="both"/>
        <w:rPr>
          <w:lang w:val="en-US" w:eastAsia="ko-KR"/>
        </w:rPr>
      </w:pPr>
    </w:p>
    <w:p w14:paraId="34ED5AD5" w14:textId="77777777" w:rsidR="007529BB" w:rsidRDefault="007529BB">
      <w:pPr>
        <w:ind w:firstLineChars="100" w:firstLine="200"/>
        <w:jc w:val="both"/>
        <w:rPr>
          <w:lang w:val="en-US" w:eastAsia="ko-KR"/>
        </w:rPr>
      </w:pPr>
    </w:p>
    <w:p w14:paraId="10C26F94" w14:textId="77777777" w:rsidR="007529BB" w:rsidRDefault="00E807AB">
      <w:pPr>
        <w:pStyle w:val="2"/>
        <w:jc w:val="both"/>
      </w:pPr>
      <w:r>
        <w:rPr>
          <w:lang w:eastAsia="ko-KR"/>
        </w:rPr>
        <w:t>Time domain bundling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29DD5B03" w14:textId="77777777">
        <w:tc>
          <w:tcPr>
            <w:tcW w:w="1651" w:type="dxa"/>
            <w:shd w:val="clear" w:color="auto" w:fill="FFFF00"/>
          </w:tcPr>
          <w:p w14:paraId="0E3F3E36" w14:textId="77777777" w:rsidR="007529BB" w:rsidRDefault="00E807AB">
            <w:pPr>
              <w:jc w:val="both"/>
              <w:rPr>
                <w:lang w:eastAsia="ko-KR"/>
              </w:rPr>
            </w:pPr>
            <w:r>
              <w:rPr>
                <w:rFonts w:hint="eastAsia"/>
                <w:lang w:eastAsia="ko-KR"/>
              </w:rPr>
              <w:t>Company</w:t>
            </w:r>
          </w:p>
        </w:tc>
        <w:tc>
          <w:tcPr>
            <w:tcW w:w="7980" w:type="dxa"/>
            <w:shd w:val="clear" w:color="auto" w:fill="FFFF00"/>
          </w:tcPr>
          <w:p w14:paraId="2B424EFF" w14:textId="77777777" w:rsidR="007529BB" w:rsidRDefault="00E807AB">
            <w:pPr>
              <w:jc w:val="both"/>
              <w:rPr>
                <w:lang w:eastAsia="ko-KR"/>
              </w:rPr>
            </w:pPr>
            <w:r>
              <w:rPr>
                <w:rFonts w:hint="eastAsia"/>
                <w:lang w:eastAsia="ko-KR"/>
              </w:rPr>
              <w:t>Vi</w:t>
            </w:r>
            <w:r>
              <w:rPr>
                <w:lang w:eastAsia="ko-KR"/>
              </w:rPr>
              <w:t>ews for type-1 HARQ-ACK codebook</w:t>
            </w:r>
          </w:p>
        </w:tc>
      </w:tr>
      <w:tr w:rsidR="007529BB" w14:paraId="0914C14F" w14:textId="77777777">
        <w:tc>
          <w:tcPr>
            <w:tcW w:w="1651" w:type="dxa"/>
            <w:shd w:val="clear" w:color="auto" w:fill="auto"/>
          </w:tcPr>
          <w:p w14:paraId="2BF95BC8" w14:textId="77777777" w:rsidR="007529BB" w:rsidRDefault="00E807AB">
            <w:pPr>
              <w:jc w:val="both"/>
              <w:rPr>
                <w:lang w:eastAsia="ko-KR"/>
              </w:rPr>
            </w:pPr>
            <w:r>
              <w:rPr>
                <w:rFonts w:hint="eastAsia"/>
                <w:lang w:eastAsia="ko-KR"/>
              </w:rPr>
              <w:t>[</w:t>
            </w:r>
            <w:r>
              <w:rPr>
                <w:lang w:eastAsia="ko-KR"/>
              </w:rPr>
              <w:t>9] Fujitsu</w:t>
            </w:r>
          </w:p>
        </w:tc>
        <w:tc>
          <w:tcPr>
            <w:tcW w:w="7980" w:type="dxa"/>
            <w:shd w:val="clear" w:color="auto" w:fill="auto"/>
          </w:tcPr>
          <w:p w14:paraId="1842CB65" w14:textId="77777777" w:rsidR="007529BB" w:rsidRDefault="00E807AB">
            <w:pPr>
              <w:jc w:val="both"/>
              <w:rPr>
                <w:bCs/>
                <w:lang w:val="en-US" w:eastAsia="ko-KR"/>
              </w:rPr>
            </w:pPr>
            <w:r>
              <w:object w:dxaOrig="7632" w:dyaOrig="3876" w14:anchorId="28F83D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193.6pt" o:ole="">
                  <v:imagedata r:id="rId11" o:title=""/>
                </v:shape>
                <o:OLEObject Type="Embed" ProgID="Visio.Drawing.11" ShapeID="_x0000_i1025" DrawAspect="Content" ObjectID="_1707232596" r:id="rId12"/>
              </w:object>
            </w:r>
          </w:p>
          <w:p w14:paraId="55819CF5" w14:textId="77777777" w:rsidR="007529BB" w:rsidRDefault="007529BB">
            <w:pPr>
              <w:jc w:val="both"/>
              <w:rPr>
                <w:bCs/>
                <w:lang w:val="en-US" w:eastAsia="ko-KR"/>
              </w:rPr>
            </w:pPr>
          </w:p>
          <w:p w14:paraId="686F56D7" w14:textId="77777777" w:rsidR="007529BB" w:rsidRDefault="00E807AB">
            <w:pPr>
              <w:jc w:val="both"/>
              <w:rPr>
                <w:bCs/>
                <w:lang w:val="en-US" w:eastAsia="ko-KR"/>
              </w:rPr>
            </w:pPr>
            <w:r>
              <w:rPr>
                <w:bCs/>
                <w:lang w:val="en-US" w:eastAsia="ko-KR"/>
              </w:rPr>
              <w:t>Observation 1: According to the agreement made in RAN#107</w:t>
            </w:r>
            <w:r>
              <w:rPr>
                <w:rFonts w:hint="eastAsia"/>
                <w:bCs/>
                <w:lang w:val="en-US" w:eastAsia="ko-KR"/>
              </w:rPr>
              <w:t>b</w:t>
            </w:r>
            <w:r>
              <w:rPr>
                <w:bCs/>
                <w:lang w:val="en-US" w:eastAsia="ko-KR"/>
              </w:rPr>
              <w:t xml:space="preserve">-e </w:t>
            </w:r>
            <w:r>
              <w:rPr>
                <w:rFonts w:hint="eastAsia"/>
                <w:bCs/>
                <w:lang w:val="en-US" w:eastAsia="ko-KR"/>
              </w:rPr>
              <w:t>m</w:t>
            </w:r>
            <w:r>
              <w:rPr>
                <w:bCs/>
                <w:lang w:val="en-US" w:eastAsia="ko-KR"/>
              </w:rPr>
              <w:t xml:space="preserve">eeting for type-1 HARQ-ACK </w:t>
            </w:r>
            <w:r>
              <w:rPr>
                <w:rFonts w:hint="eastAsia"/>
                <w:bCs/>
                <w:lang w:val="en-US" w:eastAsia="ko-KR"/>
              </w:rPr>
              <w:t>c</w:t>
            </w:r>
            <w:r>
              <w:rPr>
                <w:bCs/>
                <w:lang w:val="en-US" w:eastAsia="ko-KR"/>
              </w:rPr>
              <w:t xml:space="preserve">odebook with time domain bundling, logical AND operation may be applied to PDSCHs scheduled by different DCIs (up to </w:t>
            </w:r>
            <w:proofErr w:type="spellStart"/>
            <w:r>
              <w:rPr>
                <w:bCs/>
                <w:lang w:val="en-US" w:eastAsia="ko-KR"/>
              </w:rPr>
              <w:t>gNB’s</w:t>
            </w:r>
            <w:proofErr w:type="spellEnd"/>
            <w:r>
              <w:rPr>
                <w:bCs/>
                <w:lang w:val="en-US" w:eastAsia="ko-KR"/>
              </w:rPr>
              <w:t xml:space="preserve"> scheduling). H</w:t>
            </w:r>
            <w:r>
              <w:rPr>
                <w:bCs/>
                <w:lang w:val="en-US" w:eastAsia="ko-KR"/>
              </w:rPr>
              <w:t>owever, the current specification (TS 38.213 h00</w:t>
            </w:r>
            <w:r>
              <w:rPr>
                <w:rFonts w:hint="eastAsia"/>
                <w:bCs/>
                <w:lang w:val="en-US" w:eastAsia="ko-KR"/>
              </w:rPr>
              <w:t>)</w:t>
            </w:r>
            <w:r>
              <w:rPr>
                <w:bCs/>
                <w:lang w:val="en-US" w:eastAsia="ko-KR"/>
              </w:rPr>
              <w:t xml:space="preserve"> seems not aligned with the agreement (</w:t>
            </w:r>
            <w:r>
              <w:rPr>
                <w:rFonts w:hint="eastAsia"/>
                <w:bCs/>
                <w:lang w:val="en-US" w:eastAsia="ko-KR"/>
              </w:rPr>
              <w:t>the</w:t>
            </w:r>
            <w:r>
              <w:rPr>
                <w:bCs/>
                <w:lang w:val="en-US" w:eastAsia="ko-KR"/>
              </w:rPr>
              <w:t xml:space="preserve"> specification seems to limit logical AND operation to the case where the associated valid PDSCHs are scheduled by a single DCI).</w:t>
            </w:r>
          </w:p>
          <w:p w14:paraId="12636F45" w14:textId="77777777" w:rsidR="007529BB" w:rsidRDefault="007529BB">
            <w:pPr>
              <w:jc w:val="both"/>
              <w:rPr>
                <w:bCs/>
                <w:lang w:val="en-US" w:eastAsia="ko-KR"/>
              </w:rPr>
            </w:pPr>
          </w:p>
          <w:p w14:paraId="0BB05288" w14:textId="77777777" w:rsidR="007529BB" w:rsidRDefault="00E807AB">
            <w:pPr>
              <w:jc w:val="both"/>
              <w:rPr>
                <w:bCs/>
                <w:lang w:val="en-US" w:eastAsia="ko-KR"/>
              </w:rPr>
            </w:pPr>
            <w:r>
              <w:rPr>
                <w:bCs/>
                <w:lang w:val="en-US" w:eastAsia="ko-KR"/>
              </w:rPr>
              <w:t>Proposal 4: For Type-1 HARQ-ACK co</w:t>
            </w:r>
            <w:r>
              <w:rPr>
                <w:bCs/>
                <w:lang w:val="en-US" w:eastAsia="ko-KR"/>
              </w:rPr>
              <w:t>debook with time domain bundling, clarify the following in TS 38.213</w:t>
            </w:r>
            <w:r>
              <w:rPr>
                <w:rFonts w:hint="eastAsia"/>
                <w:bCs/>
                <w:lang w:val="en-US" w:eastAsia="ko-KR"/>
              </w:rPr>
              <w:t>:</w:t>
            </w:r>
          </w:p>
          <w:p w14:paraId="065AE22F" w14:textId="77777777" w:rsidR="007529BB" w:rsidRDefault="00E807AB">
            <w:pPr>
              <w:pStyle w:val="afff2"/>
              <w:numPr>
                <w:ilvl w:val="0"/>
                <w:numId w:val="30"/>
              </w:numPr>
              <w:ind w:leftChars="0"/>
              <w:jc w:val="both"/>
              <w:rPr>
                <w:lang w:eastAsia="ko-KR"/>
              </w:rPr>
            </w:pPr>
            <w:r>
              <w:rPr>
                <w:lang w:eastAsia="ko-KR"/>
              </w:rPr>
              <w:t xml:space="preserve">Logical AND operation is applied across all valid PDSCHs associated with a determined candidate PDSCH reception occasion, and the valid PDSCHs may be scheduled by one or more DCIs. </w:t>
            </w:r>
          </w:p>
          <w:p w14:paraId="67A3D015" w14:textId="77777777" w:rsidR="007529BB" w:rsidRDefault="007529BB">
            <w:pPr>
              <w:jc w:val="both"/>
              <w:rPr>
                <w:bCs/>
                <w:lang w:val="en-US" w:eastAsia="ko-KR"/>
              </w:rPr>
            </w:pPr>
          </w:p>
          <w:p w14:paraId="12729983" w14:textId="77777777" w:rsidR="007529BB" w:rsidRDefault="00E807AB">
            <w:pPr>
              <w:jc w:val="both"/>
              <w:rPr>
                <w:bCs/>
                <w:lang w:val="en-US" w:eastAsia="ko-KR"/>
              </w:rPr>
            </w:pPr>
            <w:r>
              <w:rPr>
                <w:bCs/>
                <w:lang w:val="en-US" w:eastAsia="ko-KR"/>
              </w:rPr>
              <w:t>Obs</w:t>
            </w:r>
            <w:r>
              <w:rPr>
                <w:bCs/>
                <w:lang w:val="en-US" w:eastAsia="ko-KR"/>
              </w:rPr>
              <w:t xml:space="preserve">ervation 2: For Type-1 HARQ-ACK codebook with time domain bundling, it has not been discussed how to support SPS PDSCH. </w:t>
            </w:r>
          </w:p>
          <w:p w14:paraId="5177EEEF" w14:textId="77777777" w:rsidR="007529BB" w:rsidRDefault="007529BB">
            <w:pPr>
              <w:jc w:val="both"/>
              <w:rPr>
                <w:bCs/>
                <w:lang w:val="en-US" w:eastAsia="ko-KR"/>
              </w:rPr>
            </w:pPr>
          </w:p>
          <w:p w14:paraId="01163772" w14:textId="77777777" w:rsidR="007529BB" w:rsidRDefault="00E807AB">
            <w:pPr>
              <w:jc w:val="both"/>
              <w:rPr>
                <w:bCs/>
                <w:lang w:val="en-US" w:eastAsia="ko-KR"/>
              </w:rPr>
            </w:pPr>
            <w:r>
              <w:rPr>
                <w:rFonts w:hint="eastAsia"/>
                <w:bCs/>
                <w:lang w:val="en-US" w:eastAsia="ko-KR"/>
              </w:rPr>
              <w:t>P</w:t>
            </w:r>
            <w:r>
              <w:rPr>
                <w:bCs/>
                <w:lang w:val="en-US" w:eastAsia="ko-KR"/>
              </w:rPr>
              <w:t>roposal 5: For Type-1 HARQ-ACK codebook with time domain bundling, discuss how to support SPS PDSCH and consider the following two op</w:t>
            </w:r>
            <w:r>
              <w:rPr>
                <w:bCs/>
                <w:lang w:val="en-US" w:eastAsia="ko-KR"/>
              </w:rPr>
              <w:t>tions.</w:t>
            </w:r>
          </w:p>
          <w:p w14:paraId="4C59C41D" w14:textId="77777777" w:rsidR="007529BB" w:rsidRDefault="00E807AB">
            <w:pPr>
              <w:pStyle w:val="afff2"/>
              <w:numPr>
                <w:ilvl w:val="0"/>
                <w:numId w:val="30"/>
              </w:numPr>
              <w:ind w:leftChars="0"/>
              <w:jc w:val="both"/>
              <w:rPr>
                <w:lang w:eastAsia="ko-KR"/>
              </w:rPr>
            </w:pPr>
            <w:r>
              <w:rPr>
                <w:rFonts w:hint="eastAsia"/>
                <w:lang w:eastAsia="ko-KR"/>
              </w:rPr>
              <w:t>O</w:t>
            </w:r>
            <w:r>
              <w:rPr>
                <w:lang w:eastAsia="ko-KR"/>
              </w:rPr>
              <w:t xml:space="preserve">ption 1: Logical AND operation is applied across all valid PDSCHs associated with a determined candidate PDSCH reception occasion, and the valid PDSCHs may be scheduled by DCI and SPS.  </w:t>
            </w:r>
          </w:p>
          <w:p w14:paraId="2AC5731D" w14:textId="77777777" w:rsidR="007529BB" w:rsidRDefault="00E807AB">
            <w:pPr>
              <w:pStyle w:val="afff2"/>
              <w:numPr>
                <w:ilvl w:val="0"/>
                <w:numId w:val="30"/>
              </w:numPr>
              <w:ind w:leftChars="0"/>
              <w:jc w:val="both"/>
              <w:rPr>
                <w:lang w:eastAsia="ko-KR"/>
              </w:rPr>
            </w:pPr>
            <w:r>
              <w:rPr>
                <w:rFonts w:hint="eastAsia"/>
                <w:lang w:eastAsia="ko-KR"/>
              </w:rPr>
              <w:t>O</w:t>
            </w:r>
            <w:r>
              <w:rPr>
                <w:lang w:eastAsia="ko-KR"/>
              </w:rPr>
              <w:t>ption 2: For a determined candidate PDSCH reception occasion</w:t>
            </w:r>
            <w:r>
              <w:rPr>
                <w:lang w:eastAsia="ko-KR"/>
              </w:rPr>
              <w:t xml:space="preserve">, if the UE </w:t>
            </w:r>
            <w:r>
              <w:rPr>
                <w:rFonts w:hint="eastAsia"/>
                <w:lang w:eastAsia="ko-KR"/>
              </w:rPr>
              <w:t>rece</w:t>
            </w:r>
            <w:r>
              <w:rPr>
                <w:lang w:eastAsia="ko-KR"/>
              </w:rPr>
              <w:t>ives a DCI which schedule a PDSCH associated with the occasion, the UE would not receive SPS PDSCH (if any</w:t>
            </w:r>
            <w:r>
              <w:rPr>
                <w:rFonts w:hint="eastAsia"/>
                <w:lang w:eastAsia="ko-KR"/>
              </w:rPr>
              <w:t>)</w:t>
            </w:r>
            <w:r>
              <w:rPr>
                <w:lang w:eastAsia="ko-KR"/>
              </w:rPr>
              <w:t xml:space="preserve"> associated with the same occasion and not report HARQ-ACK information corresponding to the SPS PDSCH</w:t>
            </w:r>
            <w:r>
              <w:rPr>
                <w:rFonts w:hint="eastAsia"/>
                <w:lang w:eastAsia="ko-KR"/>
              </w:rPr>
              <w:t>.</w:t>
            </w:r>
          </w:p>
          <w:p w14:paraId="73DDF806" w14:textId="77777777" w:rsidR="007529BB" w:rsidRDefault="007529BB">
            <w:pPr>
              <w:jc w:val="both"/>
              <w:rPr>
                <w:bCs/>
                <w:lang w:val="en-US" w:eastAsia="ko-KR"/>
              </w:rPr>
            </w:pPr>
          </w:p>
          <w:p w14:paraId="2580EBE0" w14:textId="77777777" w:rsidR="007529BB" w:rsidRDefault="00E807AB">
            <w:pPr>
              <w:jc w:val="both"/>
              <w:rPr>
                <w:bCs/>
                <w:lang w:val="en-US" w:eastAsia="ko-KR"/>
              </w:rPr>
            </w:pPr>
            <w:r>
              <w:rPr>
                <w:bCs/>
                <w:lang w:val="en-US" w:eastAsia="ko-KR"/>
              </w:rPr>
              <w:t>Observation 3</w:t>
            </w:r>
            <w:r>
              <w:rPr>
                <w:rFonts w:hint="eastAsia"/>
                <w:bCs/>
                <w:lang w:val="en-US" w:eastAsia="ko-KR"/>
              </w:rPr>
              <w:t>：</w:t>
            </w:r>
            <w:r>
              <w:rPr>
                <w:bCs/>
                <w:lang w:val="en-US" w:eastAsia="ko-KR"/>
              </w:rPr>
              <w:t>According to th</w:t>
            </w:r>
            <w:r>
              <w:rPr>
                <w:bCs/>
                <w:lang w:val="en-US" w:eastAsia="ko-KR"/>
              </w:rPr>
              <w:t xml:space="preserve">e TS38.213 h00, for Type-1 HARQ-ACK codebook with time domain bundling, </w:t>
            </w:r>
            <w:r>
              <w:rPr>
                <w:rFonts w:hint="eastAsia"/>
                <w:bCs/>
                <w:lang w:val="en-US" w:eastAsia="ko-KR"/>
              </w:rPr>
              <w:t>for</w:t>
            </w:r>
            <w:r>
              <w:rPr>
                <w:bCs/>
                <w:lang w:val="en-US" w:eastAsia="ko-KR"/>
              </w:rPr>
              <w:t xml:space="preserve"> </w:t>
            </w:r>
            <w:r>
              <w:rPr>
                <w:rFonts w:hint="eastAsia"/>
                <w:bCs/>
                <w:lang w:val="en-US" w:eastAsia="ko-KR"/>
              </w:rPr>
              <w:t>a</w:t>
            </w:r>
            <w:r>
              <w:rPr>
                <w:bCs/>
                <w:lang w:val="en-US" w:eastAsia="ko-KR"/>
              </w:rPr>
              <w:t xml:space="preserve"> candidate PDSCH reception occasion associated with a single valid PDSCH scheduled by a DCI which indicates a TDRA row including more than one SLIV, the corresponding HARQ-ACK inf</w:t>
            </w:r>
            <w:r>
              <w:rPr>
                <w:bCs/>
                <w:lang w:val="en-US" w:eastAsia="ko-KR"/>
              </w:rPr>
              <w:t>ormation bit is not correctly set.</w:t>
            </w:r>
          </w:p>
          <w:p w14:paraId="5DE5C737" w14:textId="77777777" w:rsidR="007529BB" w:rsidRDefault="007529BB">
            <w:pPr>
              <w:jc w:val="both"/>
              <w:rPr>
                <w:bCs/>
                <w:lang w:val="en-US" w:eastAsia="ko-KR"/>
              </w:rPr>
            </w:pPr>
          </w:p>
          <w:p w14:paraId="531876D3" w14:textId="77777777" w:rsidR="007529BB" w:rsidRDefault="00E807AB">
            <w:pPr>
              <w:jc w:val="both"/>
              <w:rPr>
                <w:bCs/>
                <w:lang w:val="en-US" w:eastAsia="ko-KR"/>
              </w:rPr>
            </w:pPr>
            <w:r>
              <w:rPr>
                <w:rFonts w:hint="eastAsia"/>
                <w:bCs/>
                <w:lang w:val="en-US" w:eastAsia="ko-KR"/>
              </w:rPr>
              <w:t>P</w:t>
            </w:r>
            <w:r>
              <w:rPr>
                <w:bCs/>
                <w:lang w:val="en-US" w:eastAsia="ko-KR"/>
              </w:rPr>
              <w:t>roposal 6: For Type-1 HARQ-ACK codebook with time domain bundling, clarify the following in TS 38.213:</w:t>
            </w:r>
          </w:p>
          <w:p w14:paraId="6C93616E" w14:textId="77777777" w:rsidR="007529BB" w:rsidRDefault="00E807AB">
            <w:pPr>
              <w:pStyle w:val="afff2"/>
              <w:numPr>
                <w:ilvl w:val="0"/>
                <w:numId w:val="30"/>
              </w:numPr>
              <w:ind w:leftChars="0"/>
              <w:jc w:val="both"/>
              <w:rPr>
                <w:lang w:eastAsia="ko-KR"/>
              </w:rPr>
            </w:pPr>
            <w:r>
              <w:rPr>
                <w:lang w:eastAsia="ko-KR"/>
              </w:rPr>
              <w:lastRenderedPageBreak/>
              <w:t>F</w:t>
            </w:r>
            <w:r>
              <w:rPr>
                <w:rFonts w:hint="eastAsia"/>
                <w:lang w:eastAsia="ko-KR"/>
              </w:rPr>
              <w:t>or</w:t>
            </w:r>
            <w:r>
              <w:rPr>
                <w:lang w:eastAsia="ko-KR"/>
              </w:rPr>
              <w:t xml:space="preserve"> </w:t>
            </w:r>
            <w:r>
              <w:rPr>
                <w:rFonts w:hint="eastAsia"/>
                <w:lang w:eastAsia="ko-KR"/>
              </w:rPr>
              <w:t>a</w:t>
            </w:r>
            <w:r>
              <w:rPr>
                <w:lang w:eastAsia="ko-KR"/>
              </w:rPr>
              <w:t xml:space="preserve"> candidate PDSCH reception occasion associated with a single valid PDSCH scheduled by a DCI which indicates a T</w:t>
            </w:r>
            <w:r>
              <w:rPr>
                <w:lang w:eastAsia="ko-KR"/>
              </w:rPr>
              <w:t>DRA row including more than one SLIV, the corresponding HARQ-ACK information bit is equal to the HARQ-ACK information bit for the single valid PDSCH.</w:t>
            </w:r>
          </w:p>
          <w:p w14:paraId="6D0D9E90" w14:textId="77777777" w:rsidR="007529BB" w:rsidRDefault="007529BB">
            <w:pPr>
              <w:jc w:val="both"/>
              <w:rPr>
                <w:bCs/>
                <w:lang w:val="en-US" w:eastAsia="ko-KR"/>
              </w:rPr>
            </w:pPr>
          </w:p>
          <w:p w14:paraId="3E88DFD7" w14:textId="77777777" w:rsidR="007529BB" w:rsidRDefault="00E807AB">
            <w:pPr>
              <w:jc w:val="both"/>
              <w:rPr>
                <w:bCs/>
                <w:lang w:val="en-US" w:eastAsia="ko-KR"/>
              </w:rPr>
            </w:pPr>
            <w:r>
              <w:rPr>
                <w:rFonts w:hint="eastAsia"/>
                <w:bCs/>
                <w:lang w:val="en-US" w:eastAsia="ko-KR"/>
              </w:rPr>
              <w:t>O</w:t>
            </w:r>
            <w:r>
              <w:rPr>
                <w:bCs/>
                <w:lang w:val="en-US" w:eastAsia="ko-KR"/>
              </w:rPr>
              <w:t xml:space="preserve">bservation 4: For 120 </w:t>
            </w:r>
            <w:r>
              <w:rPr>
                <w:rFonts w:hint="eastAsia"/>
                <w:bCs/>
                <w:lang w:val="en-US" w:eastAsia="ko-KR"/>
              </w:rPr>
              <w:t>k</w:t>
            </w:r>
            <w:r>
              <w:rPr>
                <w:bCs/>
                <w:lang w:val="en-US" w:eastAsia="ko-KR"/>
              </w:rPr>
              <w:t xml:space="preserve">Hz, </w:t>
            </w:r>
            <w:r>
              <w:rPr>
                <w:rFonts w:hint="eastAsia"/>
                <w:bCs/>
                <w:lang w:val="en-US" w:eastAsia="ko-KR"/>
              </w:rPr>
              <w:t>it</w:t>
            </w:r>
            <w:r>
              <w:rPr>
                <w:bCs/>
                <w:lang w:val="en-US" w:eastAsia="ko-KR"/>
              </w:rPr>
              <w:t xml:space="preserve"> </w:t>
            </w:r>
            <w:r>
              <w:rPr>
                <w:rFonts w:hint="eastAsia"/>
                <w:bCs/>
                <w:lang w:val="en-US" w:eastAsia="ko-KR"/>
              </w:rPr>
              <w:t>is</w:t>
            </w:r>
            <w:r>
              <w:rPr>
                <w:bCs/>
                <w:lang w:val="en-US" w:eastAsia="ko-KR"/>
              </w:rPr>
              <w:t xml:space="preserve"> possible that time domain bundling and more than one PDSCH in a slot are simultaneously supported. However, the candidate PDSCH reception occasion determination for the case is not correct in the current specification (TS 38.213 h00).</w:t>
            </w:r>
          </w:p>
          <w:p w14:paraId="240019BE" w14:textId="77777777" w:rsidR="007529BB" w:rsidRDefault="007529BB">
            <w:pPr>
              <w:jc w:val="both"/>
              <w:rPr>
                <w:bCs/>
                <w:lang w:val="en-US" w:eastAsia="ko-KR"/>
              </w:rPr>
            </w:pPr>
          </w:p>
          <w:p w14:paraId="32E8514F" w14:textId="77777777" w:rsidR="007529BB" w:rsidRDefault="00E807AB">
            <w:pPr>
              <w:jc w:val="both"/>
              <w:rPr>
                <w:bCs/>
                <w:lang w:val="en-US" w:eastAsia="ko-KR"/>
              </w:rPr>
            </w:pPr>
            <w:r>
              <w:rPr>
                <w:rFonts w:hint="eastAsia"/>
                <w:bCs/>
                <w:lang w:val="en-US" w:eastAsia="ko-KR"/>
              </w:rPr>
              <w:t>P</w:t>
            </w:r>
            <w:r>
              <w:rPr>
                <w:bCs/>
                <w:lang w:val="en-US" w:eastAsia="ko-KR"/>
              </w:rPr>
              <w:t>roposal 7: For can</w:t>
            </w:r>
            <w:r>
              <w:rPr>
                <w:bCs/>
                <w:lang w:val="en-US" w:eastAsia="ko-KR"/>
              </w:rPr>
              <w:t>didate PDSCH reception occasion determination for the case where time domain bundling and more than one PDSCH in a slot are simultaneously supported, adopt TP</w:t>
            </w:r>
            <w:r>
              <w:rPr>
                <w:rFonts w:hint="eastAsia"/>
                <w:bCs/>
                <w:lang w:val="en-US" w:eastAsia="ko-KR"/>
              </w:rPr>
              <w:t>#</w:t>
            </w:r>
            <w:r>
              <w:rPr>
                <w:bCs/>
                <w:lang w:val="en-US" w:eastAsia="ko-KR"/>
              </w:rPr>
              <w:t>1 to correct the operation.</w:t>
            </w:r>
          </w:p>
          <w:p w14:paraId="158421E3" w14:textId="77777777" w:rsidR="007529BB" w:rsidRDefault="007529BB">
            <w:pPr>
              <w:jc w:val="both"/>
              <w:rPr>
                <w:lang w:val="en-US" w:eastAsia="ko-KR"/>
              </w:rPr>
            </w:pPr>
          </w:p>
        </w:tc>
      </w:tr>
      <w:tr w:rsidR="007529BB" w14:paraId="08DDCB0F" w14:textId="77777777">
        <w:tc>
          <w:tcPr>
            <w:tcW w:w="9631" w:type="dxa"/>
            <w:gridSpan w:val="2"/>
            <w:tcBorders>
              <w:bottom w:val="single" w:sz="4" w:space="0" w:color="auto"/>
            </w:tcBorders>
            <w:shd w:val="clear" w:color="auto" w:fill="auto"/>
          </w:tcPr>
          <w:p w14:paraId="7C489DE1" w14:textId="77777777" w:rsidR="007529BB" w:rsidRDefault="007529BB">
            <w:pPr>
              <w:jc w:val="both"/>
              <w:rPr>
                <w:bCs/>
                <w:lang w:eastAsia="ko-KR"/>
              </w:rPr>
            </w:pPr>
          </w:p>
        </w:tc>
      </w:tr>
      <w:tr w:rsidR="007529BB" w14:paraId="2DAC6777" w14:textId="77777777">
        <w:tc>
          <w:tcPr>
            <w:tcW w:w="1651" w:type="dxa"/>
            <w:shd w:val="clear" w:color="auto" w:fill="FFFF00"/>
          </w:tcPr>
          <w:p w14:paraId="3FC3BDEA" w14:textId="77777777" w:rsidR="007529BB" w:rsidRDefault="00E807AB">
            <w:pPr>
              <w:jc w:val="both"/>
              <w:rPr>
                <w:lang w:eastAsia="ko-KR"/>
              </w:rPr>
            </w:pPr>
            <w:r>
              <w:rPr>
                <w:rFonts w:hint="eastAsia"/>
                <w:lang w:eastAsia="ko-KR"/>
              </w:rPr>
              <w:t>Company</w:t>
            </w:r>
          </w:p>
        </w:tc>
        <w:tc>
          <w:tcPr>
            <w:tcW w:w="7980" w:type="dxa"/>
            <w:shd w:val="clear" w:color="auto" w:fill="FFFF00"/>
          </w:tcPr>
          <w:p w14:paraId="53598E14" w14:textId="77777777" w:rsidR="007529BB" w:rsidRDefault="00E807AB">
            <w:pPr>
              <w:jc w:val="both"/>
              <w:rPr>
                <w:lang w:eastAsia="ko-KR"/>
              </w:rPr>
            </w:pPr>
            <w:r>
              <w:rPr>
                <w:rFonts w:hint="eastAsia"/>
                <w:lang w:eastAsia="ko-KR"/>
              </w:rPr>
              <w:t>Vi</w:t>
            </w:r>
            <w:r>
              <w:rPr>
                <w:lang w:eastAsia="ko-KR"/>
              </w:rPr>
              <w:t>ews for type-2 HARQ-ACK codebook</w:t>
            </w:r>
          </w:p>
        </w:tc>
      </w:tr>
      <w:tr w:rsidR="007529BB" w14:paraId="78318A71" w14:textId="77777777">
        <w:tc>
          <w:tcPr>
            <w:tcW w:w="1651" w:type="dxa"/>
            <w:shd w:val="clear" w:color="auto" w:fill="auto"/>
          </w:tcPr>
          <w:p w14:paraId="4A09FDAC" w14:textId="77777777" w:rsidR="007529BB" w:rsidRDefault="00E807AB">
            <w:pPr>
              <w:jc w:val="both"/>
              <w:rPr>
                <w:lang w:eastAsia="ko-KR"/>
              </w:rPr>
            </w:pPr>
            <w:r>
              <w:rPr>
                <w:rFonts w:hint="eastAsia"/>
                <w:lang w:eastAsia="ko-KR"/>
              </w:rPr>
              <w:t>[1] Huawei</w:t>
            </w:r>
          </w:p>
        </w:tc>
        <w:tc>
          <w:tcPr>
            <w:tcW w:w="7980" w:type="dxa"/>
            <w:shd w:val="clear" w:color="auto" w:fill="auto"/>
          </w:tcPr>
          <w:p w14:paraId="7C558739" w14:textId="77777777" w:rsidR="007529BB" w:rsidRDefault="00E807AB">
            <w:pPr>
              <w:jc w:val="both"/>
              <w:rPr>
                <w:lang w:eastAsia="ko-KR"/>
              </w:rPr>
            </w:pPr>
            <w:r>
              <w:rPr>
                <w:lang w:eastAsia="ko-KR"/>
              </w:rPr>
              <w:t>Proposal 4: Support to allocate PDSCHs corresponding to configured SLIVs in a TDRA row index indicated by multi-PDSCH scheduling DCI to the bundling groups.</w:t>
            </w:r>
          </w:p>
        </w:tc>
      </w:tr>
      <w:tr w:rsidR="007529BB" w14:paraId="4B41F5C7" w14:textId="77777777">
        <w:tc>
          <w:tcPr>
            <w:tcW w:w="1651" w:type="dxa"/>
            <w:shd w:val="clear" w:color="auto" w:fill="auto"/>
          </w:tcPr>
          <w:p w14:paraId="1F991141" w14:textId="77777777" w:rsidR="007529BB" w:rsidRDefault="00E807AB">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4E37BC5C" w14:textId="77777777" w:rsidR="007529BB" w:rsidRDefault="00E807AB">
            <w:pPr>
              <w:jc w:val="both"/>
              <w:rPr>
                <w:lang w:eastAsia="ko-KR"/>
              </w:rPr>
            </w:pPr>
            <w:r>
              <w:rPr>
                <w:lang w:eastAsia="ko-KR"/>
              </w:rPr>
              <w:t>Proposal 7.  Slightly support Alt1 that the PDSCHs corresponding to configured SLIVs</w:t>
            </w:r>
            <w:r>
              <w:rPr>
                <w:lang w:eastAsia="ko-KR"/>
              </w:rPr>
              <w:t xml:space="preserve"> in a TDRA row index indicated by multi-PDSCH scheduling DCI allocated to the bundling groups.</w:t>
            </w:r>
          </w:p>
        </w:tc>
      </w:tr>
      <w:tr w:rsidR="007529BB" w14:paraId="488B818D" w14:textId="77777777">
        <w:tc>
          <w:tcPr>
            <w:tcW w:w="1651" w:type="dxa"/>
            <w:shd w:val="clear" w:color="auto" w:fill="auto"/>
          </w:tcPr>
          <w:p w14:paraId="3C7EC3C3" w14:textId="77777777" w:rsidR="007529BB" w:rsidRDefault="00E807AB">
            <w:pPr>
              <w:jc w:val="both"/>
              <w:rPr>
                <w:lang w:eastAsia="ko-KR"/>
              </w:rPr>
            </w:pPr>
            <w:r>
              <w:rPr>
                <w:rFonts w:hint="eastAsia"/>
                <w:lang w:eastAsia="ko-KR"/>
              </w:rPr>
              <w:t>[4] vivo</w:t>
            </w:r>
          </w:p>
        </w:tc>
        <w:tc>
          <w:tcPr>
            <w:tcW w:w="7980" w:type="dxa"/>
            <w:shd w:val="clear" w:color="auto" w:fill="auto"/>
          </w:tcPr>
          <w:p w14:paraId="6628DBF7" w14:textId="77777777" w:rsidR="007529BB" w:rsidRDefault="00E807AB">
            <w:pPr>
              <w:jc w:val="both"/>
              <w:rPr>
                <w:lang w:eastAsia="ko-KR"/>
              </w:rPr>
            </w:pPr>
            <w:r>
              <w:rPr>
                <w:lang w:eastAsia="ko-KR"/>
              </w:rPr>
              <w:t xml:space="preserve">Proposal 8: For multi-PDSCH scheduling, when configured with Type-2 codebook and time domain bundling is enabled, division of bundling groups is based </w:t>
            </w:r>
            <w:r>
              <w:rPr>
                <w:lang w:eastAsia="ko-KR"/>
              </w:rPr>
              <w:t>on valid SLIVs of the indicated TDRA row index.</w:t>
            </w:r>
          </w:p>
        </w:tc>
      </w:tr>
      <w:tr w:rsidR="007529BB" w14:paraId="773FDDF8" w14:textId="77777777">
        <w:tc>
          <w:tcPr>
            <w:tcW w:w="1651" w:type="dxa"/>
            <w:shd w:val="clear" w:color="auto" w:fill="auto"/>
          </w:tcPr>
          <w:p w14:paraId="2AF5CA80" w14:textId="77777777" w:rsidR="007529BB" w:rsidRDefault="00E807AB">
            <w:pPr>
              <w:jc w:val="both"/>
              <w:rPr>
                <w:lang w:eastAsia="ko-KR"/>
              </w:rPr>
            </w:pPr>
            <w:r>
              <w:rPr>
                <w:rFonts w:hint="eastAsia"/>
                <w:lang w:eastAsia="ko-KR"/>
              </w:rPr>
              <w:t>[6] CATT</w:t>
            </w:r>
          </w:p>
        </w:tc>
        <w:tc>
          <w:tcPr>
            <w:tcW w:w="7980" w:type="dxa"/>
            <w:shd w:val="clear" w:color="auto" w:fill="auto"/>
          </w:tcPr>
          <w:p w14:paraId="326666E5" w14:textId="77777777" w:rsidR="007529BB" w:rsidRDefault="00E807AB">
            <w:pPr>
              <w:jc w:val="both"/>
              <w:rPr>
                <w:lang w:eastAsia="ko-KR"/>
              </w:rPr>
            </w:pPr>
            <w:r>
              <w:rPr>
                <w:lang w:eastAsia="ko-KR"/>
              </w:rPr>
              <w:t>Proposal 6: For case of time domain bundling is configured, only TBs that are scheduled /enabled by DCI join time domain bundling procedure to generate Type-2 HARQ-ACK codebook.</w:t>
            </w:r>
          </w:p>
          <w:p w14:paraId="1D86233B" w14:textId="77777777" w:rsidR="007529BB" w:rsidRDefault="007529BB">
            <w:pPr>
              <w:jc w:val="both"/>
              <w:rPr>
                <w:lang w:eastAsia="ko-KR"/>
              </w:rPr>
            </w:pPr>
          </w:p>
          <w:p w14:paraId="3E023F36" w14:textId="77777777" w:rsidR="007529BB" w:rsidRDefault="00E807AB">
            <w:pPr>
              <w:jc w:val="both"/>
              <w:rPr>
                <w:u w:val="single"/>
                <w:lang w:val="en-US" w:eastAsia="ko-KR"/>
              </w:rPr>
            </w:pPr>
            <w:r>
              <w:rPr>
                <w:lang w:val="en-US" w:eastAsia="ko-KR"/>
              </w:rPr>
              <w:t>Proposal 7:</w:t>
            </w:r>
            <w:r>
              <w:rPr>
                <w:rFonts w:hint="eastAsia"/>
                <w:u w:val="single"/>
                <w:lang w:val="en-US" w:eastAsia="ko-KR"/>
              </w:rPr>
              <w:t xml:space="preserve"> </w:t>
            </w:r>
            <w:r>
              <w:rPr>
                <w:lang w:val="en-US" w:eastAsia="ko-KR"/>
              </w:rPr>
              <w:t xml:space="preserve">The </w:t>
            </w:r>
            <w:r>
              <w:rPr>
                <w:lang w:val="en-US" w:eastAsia="ko-KR"/>
              </w:rPr>
              <w:t>PDSCHs corresponding to valid SLIVs in a TDRA row index indicated by multi-PDSCH scheduling DCI are allocated to the bundling groups</w:t>
            </w:r>
          </w:p>
        </w:tc>
      </w:tr>
      <w:tr w:rsidR="007529BB" w14:paraId="43B57382" w14:textId="77777777">
        <w:tc>
          <w:tcPr>
            <w:tcW w:w="1651" w:type="dxa"/>
            <w:shd w:val="clear" w:color="auto" w:fill="auto"/>
          </w:tcPr>
          <w:p w14:paraId="68336DC0" w14:textId="77777777" w:rsidR="007529BB" w:rsidRDefault="00E807AB">
            <w:pPr>
              <w:jc w:val="both"/>
              <w:rPr>
                <w:lang w:eastAsia="ko-KR"/>
              </w:rPr>
            </w:pPr>
            <w:r>
              <w:rPr>
                <w:rFonts w:hint="eastAsia"/>
                <w:lang w:eastAsia="ko-KR"/>
              </w:rPr>
              <w:t>[7] ZTE</w:t>
            </w:r>
          </w:p>
        </w:tc>
        <w:tc>
          <w:tcPr>
            <w:tcW w:w="7980" w:type="dxa"/>
            <w:shd w:val="clear" w:color="auto" w:fill="auto"/>
          </w:tcPr>
          <w:p w14:paraId="180645EE" w14:textId="77777777" w:rsidR="007529BB" w:rsidRDefault="00E807AB">
            <w:pPr>
              <w:jc w:val="both"/>
              <w:rPr>
                <w:lang w:val="en-US" w:eastAsia="ko-KR"/>
              </w:rPr>
            </w:pPr>
            <w:r>
              <w:rPr>
                <w:lang w:val="en-US" w:eastAsia="ko-KR"/>
              </w:rPr>
              <w:t>Proposal 3: Configured SLIV should be support for type-2 HARQ-ACK codebook with multi-PDSCH scheduling and HARQ-AC</w:t>
            </w:r>
            <w:r>
              <w:rPr>
                <w:lang w:val="en-US" w:eastAsia="ko-KR"/>
              </w:rPr>
              <w:t>K time domain bundling.</w:t>
            </w:r>
          </w:p>
        </w:tc>
      </w:tr>
      <w:tr w:rsidR="007529BB" w14:paraId="31809CD0" w14:textId="77777777">
        <w:tc>
          <w:tcPr>
            <w:tcW w:w="1651" w:type="dxa"/>
            <w:shd w:val="clear" w:color="auto" w:fill="auto"/>
          </w:tcPr>
          <w:p w14:paraId="231D16F9" w14:textId="77777777" w:rsidR="007529BB" w:rsidRDefault="00E807AB">
            <w:pPr>
              <w:jc w:val="both"/>
              <w:rPr>
                <w:lang w:eastAsia="ko-KR"/>
              </w:rPr>
            </w:pPr>
            <w:r>
              <w:rPr>
                <w:rFonts w:hint="eastAsia"/>
                <w:lang w:eastAsia="ko-KR"/>
              </w:rPr>
              <w:t>[8] Panasonic</w:t>
            </w:r>
          </w:p>
        </w:tc>
        <w:tc>
          <w:tcPr>
            <w:tcW w:w="7980" w:type="dxa"/>
            <w:shd w:val="clear" w:color="auto" w:fill="auto"/>
          </w:tcPr>
          <w:p w14:paraId="2E0712A5" w14:textId="77777777" w:rsidR="007529BB" w:rsidRDefault="00E807AB">
            <w:pPr>
              <w:jc w:val="both"/>
              <w:rPr>
                <w:bCs/>
                <w:lang w:eastAsia="ko-KR"/>
              </w:rPr>
            </w:pPr>
            <w:r>
              <w:rPr>
                <w:bCs/>
                <w:lang w:eastAsia="ko-KR"/>
              </w:rPr>
              <w:t>Proposal 2: Support to update the following RAN1#107-e agreement as follows</w:t>
            </w:r>
          </w:p>
          <w:p w14:paraId="606302A8" w14:textId="77777777" w:rsidR="007529BB" w:rsidRDefault="00E807AB">
            <w:pPr>
              <w:jc w:val="both"/>
              <w:rPr>
                <w:b/>
                <w:lang w:val="en-US" w:eastAsia="ko-KR"/>
              </w:rPr>
            </w:pPr>
            <w:r>
              <w:rPr>
                <w:b/>
                <w:highlight w:val="green"/>
                <w:lang w:val="en-US" w:eastAsia="ko-KR"/>
              </w:rPr>
              <w:t>Agreement</w:t>
            </w:r>
          </w:p>
          <w:p w14:paraId="5169C225" w14:textId="77777777" w:rsidR="007529BB" w:rsidRDefault="00E807AB">
            <w:pPr>
              <w:jc w:val="both"/>
              <w:rPr>
                <w:bCs/>
                <w:lang w:eastAsia="ko-KR"/>
              </w:rPr>
            </w:pPr>
            <w:r>
              <w:rPr>
                <w:bCs/>
                <w:lang w:eastAsia="ko-KR"/>
              </w:rPr>
              <w:t>For multi-PDSCH scheduling with a single DCI</w:t>
            </w:r>
          </w:p>
          <w:p w14:paraId="6149DA7C" w14:textId="77777777" w:rsidR="007529BB" w:rsidRDefault="00E807AB">
            <w:pPr>
              <w:numPr>
                <w:ilvl w:val="0"/>
                <w:numId w:val="32"/>
              </w:numPr>
              <w:jc w:val="both"/>
              <w:rPr>
                <w:bCs/>
                <w:lang w:val="en-US" w:eastAsia="ko-KR"/>
              </w:rPr>
            </w:pPr>
            <w:r>
              <w:rPr>
                <w:bCs/>
                <w:lang w:eastAsia="ko-KR"/>
              </w:rPr>
              <w:t xml:space="preserve">Introduce a new RRC parameter, e.g., </w:t>
            </w:r>
            <w:proofErr w:type="spellStart"/>
            <w:r>
              <w:rPr>
                <w:bCs/>
                <w:i/>
                <w:iCs/>
                <w:lang w:eastAsia="ko-KR"/>
              </w:rPr>
              <w:t>numberOfHARQ-BundlingGroups</w:t>
            </w:r>
            <w:proofErr w:type="spellEnd"/>
            <w:r>
              <w:rPr>
                <w:bCs/>
                <w:lang w:eastAsia="ko-KR"/>
              </w:rPr>
              <w:t>, to configure the number of HARQ bundling groups with value range {1, 2, 4} for type-2 HARQ-ACK codebook per serving cell.</w:t>
            </w:r>
          </w:p>
          <w:p w14:paraId="694FA71A" w14:textId="77777777" w:rsidR="007529BB" w:rsidRDefault="00E807AB">
            <w:pPr>
              <w:numPr>
                <w:ilvl w:val="1"/>
                <w:numId w:val="32"/>
              </w:numPr>
              <w:jc w:val="both"/>
              <w:rPr>
                <w:bCs/>
                <w:lang w:eastAsia="ko-KR"/>
              </w:rPr>
            </w:pPr>
            <w:r>
              <w:rPr>
                <w:bCs/>
                <w:lang w:eastAsia="ko-KR"/>
              </w:rPr>
              <w:t>If the RRC parameter is not configured for a serving cell, time domain bundling for type-2 HARQ-ACK codeb</w:t>
            </w:r>
            <w:r>
              <w:rPr>
                <w:bCs/>
                <w:lang w:eastAsia="ko-KR"/>
              </w:rPr>
              <w:t>ook is not enabled for the serving cell.</w:t>
            </w:r>
          </w:p>
          <w:p w14:paraId="2FCA8B67" w14:textId="77777777" w:rsidR="007529BB" w:rsidRDefault="00E807AB">
            <w:pPr>
              <w:numPr>
                <w:ilvl w:val="1"/>
                <w:numId w:val="32"/>
              </w:numPr>
              <w:jc w:val="both"/>
              <w:rPr>
                <w:bCs/>
                <w:lang w:eastAsia="ko-KR"/>
              </w:rPr>
            </w:pPr>
            <w:r>
              <w:rPr>
                <w:bCs/>
                <w:lang w:eastAsia="ko-KR"/>
              </w:rPr>
              <w:t xml:space="preserve">The maximum number of PDSCHs allocated to each bundling group is </w:t>
            </w:r>
            <w:proofErr w:type="gramStart"/>
            <w:r>
              <w:rPr>
                <w:bCs/>
                <w:lang w:eastAsia="ko-KR"/>
              </w:rPr>
              <w:t>ceil(</w:t>
            </w:r>
            <w:proofErr w:type="gramEnd"/>
            <w:r>
              <w:rPr>
                <w:bCs/>
                <w:lang w:eastAsia="ko-KR"/>
              </w:rPr>
              <w:t>N</w:t>
            </w:r>
            <w:r>
              <w:rPr>
                <w:bCs/>
                <w:vertAlign w:val="subscript"/>
                <w:lang w:eastAsia="ko-KR"/>
              </w:rPr>
              <w:t>PDSCH,MAX</w:t>
            </w:r>
            <w:r>
              <w:rPr>
                <w:bCs/>
                <w:lang w:eastAsia="ko-KR"/>
              </w:rPr>
              <w:t>/N</w:t>
            </w:r>
            <w:r>
              <w:rPr>
                <w:bCs/>
                <w:vertAlign w:val="subscript"/>
                <w:lang w:eastAsia="ko-KR"/>
              </w:rPr>
              <w:t>HBG</w:t>
            </w:r>
            <w:r>
              <w:rPr>
                <w:bCs/>
                <w:lang w:eastAsia="ko-KR"/>
              </w:rPr>
              <w:t>) where N</w:t>
            </w:r>
            <w:r>
              <w:rPr>
                <w:bCs/>
                <w:vertAlign w:val="subscript"/>
                <w:lang w:eastAsia="ko-KR"/>
              </w:rPr>
              <w:t>HBG</w:t>
            </w:r>
            <w:r>
              <w:rPr>
                <w:bCs/>
                <w:lang w:eastAsia="ko-KR"/>
              </w:rPr>
              <w:t xml:space="preserve"> is the number of bundling groups configured by </w:t>
            </w:r>
            <w:proofErr w:type="spellStart"/>
            <w:r>
              <w:rPr>
                <w:bCs/>
                <w:i/>
                <w:iCs/>
                <w:lang w:eastAsia="ko-KR"/>
              </w:rPr>
              <w:t>numberOfHARQ-BundlingGroups</w:t>
            </w:r>
            <w:proofErr w:type="spellEnd"/>
            <w:r>
              <w:rPr>
                <w:bCs/>
                <w:lang w:eastAsia="ko-KR"/>
              </w:rPr>
              <w:t xml:space="preserve"> for a serving cell and N</w:t>
            </w:r>
            <w:r>
              <w:rPr>
                <w:bCs/>
                <w:vertAlign w:val="subscript"/>
                <w:lang w:eastAsia="ko-KR"/>
              </w:rPr>
              <w:t>PDSCH,MAX</w:t>
            </w:r>
            <w:r>
              <w:rPr>
                <w:bCs/>
                <w:lang w:eastAsia="ko-KR"/>
              </w:rPr>
              <w:t xml:space="preserve"> is the m</w:t>
            </w:r>
            <w:r>
              <w:rPr>
                <w:bCs/>
                <w:lang w:eastAsia="ko-KR"/>
              </w:rPr>
              <w:t>aximum configured number of PDSCHs for the serving cell.</w:t>
            </w:r>
          </w:p>
          <w:p w14:paraId="0852CB08" w14:textId="77777777" w:rsidR="007529BB" w:rsidRDefault="00E807AB">
            <w:pPr>
              <w:numPr>
                <w:ilvl w:val="1"/>
                <w:numId w:val="32"/>
              </w:numPr>
              <w:jc w:val="both"/>
              <w:rPr>
                <w:bCs/>
                <w:lang w:eastAsia="ko-KR"/>
              </w:rPr>
            </w:pPr>
            <w:r>
              <w:rPr>
                <w:bCs/>
                <w:lang w:eastAsia="ko-KR"/>
              </w:rPr>
              <w:t xml:space="preserve">The PDSCHs corresponding to </w:t>
            </w:r>
            <w:r>
              <w:rPr>
                <w:rFonts w:cs="Times"/>
                <w:bCs/>
                <w:strike/>
                <w:color w:val="FF0000"/>
                <w:lang w:eastAsia="ja-JP"/>
              </w:rPr>
              <w:t>[</w:t>
            </w:r>
            <w:r>
              <w:rPr>
                <w:rFonts w:cs="Times"/>
                <w:bCs/>
                <w:lang w:eastAsia="ja-JP"/>
              </w:rPr>
              <w:t xml:space="preserve">configured </w:t>
            </w:r>
            <w:r>
              <w:rPr>
                <w:rFonts w:cs="Times"/>
                <w:bCs/>
                <w:strike/>
                <w:color w:val="FF0000"/>
                <w:lang w:eastAsia="ja-JP"/>
              </w:rPr>
              <w:t>or valid]</w:t>
            </w:r>
            <w:r>
              <w:rPr>
                <w:rFonts w:cs="Times"/>
                <w:b/>
                <w:bCs/>
                <w:color w:val="FF0000"/>
                <w:lang w:eastAsia="ja-JP"/>
              </w:rPr>
              <w:t xml:space="preserve"> </w:t>
            </w:r>
            <w:r>
              <w:rPr>
                <w:bCs/>
                <w:lang w:eastAsia="ko-KR"/>
              </w:rPr>
              <w:t>SLIVs in a TDRA row index indicated by multi-PDSCH scheduling DCI are allocated to the bundling groups, e.g., if N</w:t>
            </w:r>
            <w:r>
              <w:rPr>
                <w:bCs/>
                <w:vertAlign w:val="subscript"/>
                <w:lang w:eastAsia="ko-KR"/>
              </w:rPr>
              <w:t>HBG</w:t>
            </w:r>
            <w:r>
              <w:rPr>
                <w:bCs/>
                <w:lang w:eastAsia="ko-KR"/>
              </w:rPr>
              <w:t xml:space="preserve"> =4, </w:t>
            </w:r>
            <w:proofErr w:type="gramStart"/>
            <w:r>
              <w:rPr>
                <w:bCs/>
                <w:lang w:eastAsia="ko-KR"/>
              </w:rPr>
              <w:t>N</w:t>
            </w:r>
            <w:r>
              <w:rPr>
                <w:bCs/>
                <w:vertAlign w:val="subscript"/>
                <w:lang w:eastAsia="ko-KR"/>
              </w:rPr>
              <w:t>PDSCH,MAX</w:t>
            </w:r>
            <w:proofErr w:type="gramEnd"/>
            <w:r>
              <w:rPr>
                <w:bCs/>
                <w:lang w:eastAsia="ko-KR"/>
              </w:rPr>
              <w:t xml:space="preserve"> =8, and 5 PDSCHs are scheduled, then 2/1/1/1 PDSCHs are assigned to each group, by reusing CBG grouping method.</w:t>
            </w:r>
          </w:p>
          <w:p w14:paraId="6B43B8DC" w14:textId="77777777" w:rsidR="007529BB" w:rsidRDefault="00E807AB">
            <w:pPr>
              <w:numPr>
                <w:ilvl w:val="2"/>
                <w:numId w:val="32"/>
              </w:numPr>
              <w:jc w:val="both"/>
              <w:rPr>
                <w:bCs/>
                <w:lang w:eastAsia="ko-KR"/>
              </w:rPr>
            </w:pPr>
            <w:r>
              <w:rPr>
                <w:bCs/>
                <w:lang w:eastAsia="ko-KR"/>
              </w:rPr>
              <w:t xml:space="preserve">For a group that is empty or is filled with only invalid PDSCH(s), HARQ-ACK bits for the bundling group is set to NACK (same principle as when </w:t>
            </w:r>
            <w:r>
              <w:rPr>
                <w:bCs/>
                <w:lang w:eastAsia="ko-KR"/>
              </w:rPr>
              <w:t>no time bundling configured)</w:t>
            </w:r>
          </w:p>
          <w:p w14:paraId="2017D0A7" w14:textId="77777777" w:rsidR="007529BB" w:rsidRDefault="00E807AB">
            <w:pPr>
              <w:numPr>
                <w:ilvl w:val="2"/>
                <w:numId w:val="32"/>
              </w:numPr>
              <w:jc w:val="both"/>
              <w:rPr>
                <w:bCs/>
                <w:lang w:eastAsia="ko-KR"/>
              </w:rPr>
            </w:pPr>
            <w:r>
              <w:rPr>
                <w:bCs/>
                <w:lang w:eastAsia="ko-KR"/>
              </w:rPr>
              <w:t>Logical AND operation is applied to across all valid PDSCHs within the same bundling group to generate 1 HARQ-ACK bit per group, at least for 1-TB case</w:t>
            </w:r>
          </w:p>
          <w:p w14:paraId="4CAC4C8A" w14:textId="77777777" w:rsidR="007529BB" w:rsidRDefault="00E807AB">
            <w:pPr>
              <w:numPr>
                <w:ilvl w:val="1"/>
                <w:numId w:val="32"/>
              </w:numPr>
              <w:jc w:val="both"/>
              <w:rPr>
                <w:bCs/>
                <w:lang w:eastAsia="ko-KR"/>
              </w:rPr>
            </w:pPr>
            <w:r>
              <w:rPr>
                <w:bCs/>
                <w:lang w:eastAsia="ko-KR"/>
              </w:rPr>
              <w:t>If the number of HARQ bundling groups is configured as 1 for a serving cell</w:t>
            </w:r>
            <w:r>
              <w:rPr>
                <w:bCs/>
                <w:lang w:eastAsia="ko-KR"/>
              </w:rPr>
              <w:t>, HARQ-ACK bits corresponding to any DCI for the serving cell belong to the first sub-codebook.</w:t>
            </w:r>
          </w:p>
          <w:p w14:paraId="09013AFA" w14:textId="77777777" w:rsidR="007529BB" w:rsidRDefault="00E807AB">
            <w:pPr>
              <w:numPr>
                <w:ilvl w:val="1"/>
                <w:numId w:val="32"/>
              </w:numPr>
              <w:jc w:val="both"/>
              <w:rPr>
                <w:bCs/>
                <w:lang w:eastAsia="ko-KR"/>
              </w:rPr>
            </w:pPr>
            <w:r>
              <w:rPr>
                <w:bCs/>
                <w:lang w:eastAsia="ko-KR"/>
              </w:rPr>
              <w:t>At least for 1-TB case, if the number of HARQ bundling groups is configured as larger than 1 for a serving cell, HARQ-ACK bits corresponding to multi-PDSCH sche</w:t>
            </w:r>
            <w:r>
              <w:rPr>
                <w:bCs/>
                <w:lang w:eastAsia="ko-KR"/>
              </w:rPr>
              <w:t>duling case (which implies a multi-PDSCH DCI schedules more than one PDSCH) for the serving cell belong to the second sub-codebook,</w:t>
            </w:r>
          </w:p>
          <w:p w14:paraId="0F40516E" w14:textId="77777777" w:rsidR="007529BB" w:rsidRDefault="00E807AB">
            <w:pPr>
              <w:numPr>
                <w:ilvl w:val="2"/>
                <w:numId w:val="32"/>
              </w:numPr>
              <w:jc w:val="both"/>
              <w:rPr>
                <w:bCs/>
                <w:lang w:eastAsia="ko-KR"/>
              </w:rPr>
            </w:pPr>
            <w:r>
              <w:rPr>
                <w:bCs/>
                <w:lang w:eastAsia="ko-KR"/>
              </w:rPr>
              <w:t>Where the number of HARQ-ACK bits corresponding to a multi-PDSCH DCI is determined based on the maximum of Q value across al</w:t>
            </w:r>
            <w:r>
              <w:rPr>
                <w:bCs/>
                <w:lang w:eastAsia="ko-KR"/>
              </w:rPr>
              <w:t xml:space="preserve">l serving cells within the same PUCCH cell group, and Q=maximum configured number of PDSCHs for a cell without </w:t>
            </w:r>
            <w:proofErr w:type="spellStart"/>
            <w:r>
              <w:rPr>
                <w:bCs/>
                <w:i/>
                <w:iCs/>
                <w:lang w:eastAsia="ko-KR"/>
              </w:rPr>
              <w:t>numberOfHARQ-</w:t>
            </w:r>
            <w:r>
              <w:rPr>
                <w:bCs/>
                <w:i/>
                <w:iCs/>
                <w:lang w:eastAsia="ko-KR"/>
              </w:rPr>
              <w:lastRenderedPageBreak/>
              <w:t>BundlingGroups</w:t>
            </w:r>
            <w:proofErr w:type="spellEnd"/>
            <w:r>
              <w:rPr>
                <w:bCs/>
                <w:lang w:eastAsia="ko-KR"/>
              </w:rPr>
              <w:t xml:space="preserve"> configured or Q=number of configured HARQ bundling groups for a cell with </w:t>
            </w:r>
            <w:proofErr w:type="spellStart"/>
            <w:r>
              <w:rPr>
                <w:bCs/>
                <w:i/>
                <w:iCs/>
                <w:lang w:eastAsia="ko-KR"/>
              </w:rPr>
              <w:t>numberOfHARQ-BundlingGroups</w:t>
            </w:r>
            <w:proofErr w:type="spellEnd"/>
            <w:r>
              <w:rPr>
                <w:bCs/>
                <w:lang w:eastAsia="ko-KR"/>
              </w:rPr>
              <w:t xml:space="preserve"> configured.</w:t>
            </w:r>
          </w:p>
        </w:tc>
      </w:tr>
      <w:tr w:rsidR="007529BB" w14:paraId="08B55ACE" w14:textId="77777777">
        <w:tc>
          <w:tcPr>
            <w:tcW w:w="1651" w:type="dxa"/>
            <w:shd w:val="clear" w:color="auto" w:fill="auto"/>
          </w:tcPr>
          <w:p w14:paraId="2E0CA5B7" w14:textId="77777777" w:rsidR="007529BB" w:rsidRDefault="00E807AB">
            <w:pPr>
              <w:jc w:val="both"/>
              <w:rPr>
                <w:lang w:eastAsia="ko-KR"/>
              </w:rPr>
            </w:pPr>
            <w:r>
              <w:rPr>
                <w:rFonts w:hint="eastAsia"/>
                <w:lang w:eastAsia="ko-KR"/>
              </w:rPr>
              <w:lastRenderedPageBreak/>
              <w:t>[1</w:t>
            </w:r>
            <w:r>
              <w:rPr>
                <w:rFonts w:hint="eastAsia"/>
                <w:lang w:eastAsia="ko-KR"/>
              </w:rPr>
              <w:t>1] Nokia</w:t>
            </w:r>
          </w:p>
        </w:tc>
        <w:tc>
          <w:tcPr>
            <w:tcW w:w="7980" w:type="dxa"/>
            <w:shd w:val="clear" w:color="auto" w:fill="auto"/>
          </w:tcPr>
          <w:p w14:paraId="363E2244" w14:textId="77777777" w:rsidR="007529BB" w:rsidRDefault="00E807AB">
            <w:pPr>
              <w:jc w:val="both"/>
              <w:rPr>
                <w:bCs/>
                <w:lang w:eastAsia="ko-KR"/>
              </w:rPr>
            </w:pPr>
            <w:r>
              <w:rPr>
                <w:bCs/>
                <w:lang w:eastAsia="ko-KR"/>
              </w:rPr>
              <w:t>Proposal 6: In HARQ-ACK time domain bundling for type-2 codebook, allocation of PDSCHs corresponding to the configured SLIVs in a TDRA row indicated by the scheduling DCI to the transport block groups is slightly preferred.</w:t>
            </w:r>
          </w:p>
        </w:tc>
      </w:tr>
      <w:tr w:rsidR="007529BB" w14:paraId="00AC23EE" w14:textId="77777777">
        <w:tc>
          <w:tcPr>
            <w:tcW w:w="1651" w:type="dxa"/>
            <w:shd w:val="clear" w:color="auto" w:fill="auto"/>
          </w:tcPr>
          <w:p w14:paraId="30694AFB" w14:textId="77777777" w:rsidR="007529BB" w:rsidRDefault="00E807AB">
            <w:pPr>
              <w:jc w:val="both"/>
              <w:rPr>
                <w:lang w:eastAsia="ko-KR"/>
              </w:rPr>
            </w:pPr>
            <w:r>
              <w:rPr>
                <w:rFonts w:hint="eastAsia"/>
                <w:lang w:eastAsia="ko-KR"/>
              </w:rPr>
              <w:t>[12] Intel</w:t>
            </w:r>
          </w:p>
        </w:tc>
        <w:tc>
          <w:tcPr>
            <w:tcW w:w="7980" w:type="dxa"/>
            <w:shd w:val="clear" w:color="auto" w:fill="auto"/>
          </w:tcPr>
          <w:p w14:paraId="526E5739" w14:textId="77777777" w:rsidR="007529BB" w:rsidRDefault="00E807AB">
            <w:pPr>
              <w:jc w:val="both"/>
              <w:rPr>
                <w:bCs/>
                <w:lang w:val="en-US" w:eastAsia="ko-KR"/>
              </w:rPr>
            </w:pPr>
            <w:r>
              <w:rPr>
                <w:bCs/>
                <w:lang w:val="en-US" w:eastAsia="ko-KR"/>
              </w:rPr>
              <w:t>Proposal 6:</w:t>
            </w:r>
            <w:r>
              <w:rPr>
                <w:bCs/>
                <w:lang w:val="en-US" w:eastAsia="ko-KR"/>
              </w:rPr>
              <w:t xml:space="preserve"> If time bundling is configured, </w:t>
            </w:r>
          </w:p>
          <w:p w14:paraId="6E150FF4" w14:textId="77777777" w:rsidR="007529BB" w:rsidRDefault="00E807AB">
            <w:pPr>
              <w:pStyle w:val="afff2"/>
              <w:numPr>
                <w:ilvl w:val="0"/>
                <w:numId w:val="30"/>
              </w:numPr>
              <w:ind w:leftChars="0"/>
              <w:jc w:val="both"/>
              <w:rPr>
                <w:lang w:eastAsia="ko-KR"/>
              </w:rPr>
            </w:pPr>
            <w:r>
              <w:rPr>
                <w:lang w:eastAsia="ko-KR"/>
              </w:rPr>
              <w:t>For Type2 HARQ-ACK codebook, the bundling groups are allocated based on the configured SLIVs of the indicated TDRA row.</w:t>
            </w:r>
          </w:p>
          <w:p w14:paraId="3911F336" w14:textId="77777777" w:rsidR="007529BB" w:rsidRDefault="00E807AB">
            <w:pPr>
              <w:pStyle w:val="afff2"/>
              <w:numPr>
                <w:ilvl w:val="0"/>
                <w:numId w:val="30"/>
              </w:numPr>
              <w:ind w:leftChars="0"/>
              <w:jc w:val="both"/>
              <w:rPr>
                <w:lang w:eastAsia="ko-KR"/>
              </w:rPr>
            </w:pPr>
            <w:r>
              <w:rPr>
                <w:lang w:eastAsia="ko-KR"/>
              </w:rPr>
              <w:t xml:space="preserve">Agree on the TP 3 to handle the HARQ-ACK bundling when Type-2 HARQ-ACK codebook is </w:t>
            </w:r>
            <w:r>
              <w:rPr>
                <w:lang w:eastAsia="ko-KR"/>
              </w:rPr>
              <w:t>configured.</w:t>
            </w:r>
          </w:p>
        </w:tc>
      </w:tr>
      <w:tr w:rsidR="007529BB" w14:paraId="6266F1CA" w14:textId="77777777">
        <w:tc>
          <w:tcPr>
            <w:tcW w:w="1651" w:type="dxa"/>
            <w:shd w:val="clear" w:color="auto" w:fill="auto"/>
          </w:tcPr>
          <w:p w14:paraId="66EB159C" w14:textId="77777777" w:rsidR="007529BB" w:rsidRDefault="00E807AB">
            <w:pPr>
              <w:jc w:val="both"/>
              <w:rPr>
                <w:lang w:eastAsia="ko-KR"/>
              </w:rPr>
            </w:pPr>
            <w:r>
              <w:rPr>
                <w:rFonts w:hint="eastAsia"/>
                <w:lang w:eastAsia="ko-KR"/>
              </w:rPr>
              <w:t>[13] Ericsson</w:t>
            </w:r>
          </w:p>
        </w:tc>
        <w:tc>
          <w:tcPr>
            <w:tcW w:w="7980" w:type="dxa"/>
            <w:shd w:val="clear" w:color="auto" w:fill="auto"/>
          </w:tcPr>
          <w:p w14:paraId="63A8EBB2" w14:textId="77777777" w:rsidR="007529BB" w:rsidRDefault="00E807AB">
            <w:pPr>
              <w:jc w:val="both"/>
              <w:rPr>
                <w:bCs/>
                <w:lang w:eastAsia="ko-KR"/>
              </w:rPr>
            </w:pPr>
            <w:r>
              <w:rPr>
                <w:bCs/>
                <w:lang w:eastAsia="ko-KR"/>
              </w:rPr>
              <w:t xml:space="preserve">Proposal 8 For configurable time domain bundling for Type-2 HARQ-ACK codebook, where the number of HARQ bundling groups is indicated by a RRC parameter, grouping of PDSCHs is based on </w:t>
            </w:r>
            <w:r>
              <w:rPr>
                <w:bCs/>
                <w:u w:val="single"/>
                <w:lang w:eastAsia="ko-KR"/>
              </w:rPr>
              <w:t>valid</w:t>
            </w:r>
            <w:r>
              <w:rPr>
                <w:bCs/>
                <w:lang w:eastAsia="ko-KR"/>
              </w:rPr>
              <w:t xml:space="preserve"> SLIVs.</w:t>
            </w:r>
          </w:p>
        </w:tc>
      </w:tr>
      <w:tr w:rsidR="007529BB" w14:paraId="77B2E05F" w14:textId="77777777">
        <w:tc>
          <w:tcPr>
            <w:tcW w:w="1651" w:type="dxa"/>
            <w:shd w:val="clear" w:color="auto" w:fill="auto"/>
          </w:tcPr>
          <w:p w14:paraId="2256C254" w14:textId="77777777" w:rsidR="007529BB" w:rsidRDefault="00E807AB">
            <w:pPr>
              <w:jc w:val="both"/>
              <w:rPr>
                <w:lang w:eastAsia="ko-KR"/>
              </w:rPr>
            </w:pPr>
            <w:r>
              <w:rPr>
                <w:rFonts w:hint="eastAsia"/>
                <w:lang w:eastAsia="ko-KR"/>
              </w:rPr>
              <w:t>[14] Apple</w:t>
            </w:r>
          </w:p>
        </w:tc>
        <w:tc>
          <w:tcPr>
            <w:tcW w:w="7980" w:type="dxa"/>
            <w:shd w:val="clear" w:color="auto" w:fill="auto"/>
          </w:tcPr>
          <w:p w14:paraId="7569D23A" w14:textId="77777777" w:rsidR="007529BB" w:rsidRDefault="00E807AB">
            <w:pPr>
              <w:jc w:val="both"/>
              <w:rPr>
                <w:bCs/>
                <w:lang w:eastAsia="ko-KR"/>
              </w:rPr>
            </w:pPr>
            <w:r>
              <w:rPr>
                <w:bCs/>
                <w:lang w:eastAsia="ko-KR"/>
              </w:rPr>
              <w:t>Proposal 3: For multi-PDSCH scheduling with a s</w:t>
            </w:r>
            <w:r>
              <w:rPr>
                <w:bCs/>
                <w:lang w:eastAsia="ko-KR"/>
              </w:rPr>
              <w:t>ingle DCI and Type 2 HARQ-ACK codebook, bundling is based on the number of configured PDSCHs and not valid PDSCHs.</w:t>
            </w:r>
          </w:p>
        </w:tc>
      </w:tr>
      <w:tr w:rsidR="007529BB" w14:paraId="43AB3B0C" w14:textId="77777777">
        <w:tc>
          <w:tcPr>
            <w:tcW w:w="1651" w:type="dxa"/>
            <w:shd w:val="clear" w:color="auto" w:fill="auto"/>
          </w:tcPr>
          <w:p w14:paraId="24568C88" w14:textId="77777777" w:rsidR="007529BB" w:rsidRDefault="00E807AB">
            <w:pPr>
              <w:jc w:val="both"/>
              <w:rPr>
                <w:lang w:eastAsia="ko-KR"/>
              </w:rPr>
            </w:pPr>
            <w:r>
              <w:rPr>
                <w:rFonts w:hint="eastAsia"/>
                <w:lang w:eastAsia="ko-KR"/>
              </w:rPr>
              <w:t>[15] NEC</w:t>
            </w:r>
          </w:p>
        </w:tc>
        <w:tc>
          <w:tcPr>
            <w:tcW w:w="7980" w:type="dxa"/>
            <w:shd w:val="clear" w:color="auto" w:fill="auto"/>
          </w:tcPr>
          <w:p w14:paraId="275A062A" w14:textId="77777777" w:rsidR="007529BB" w:rsidRDefault="00E807AB">
            <w:pPr>
              <w:jc w:val="both"/>
              <w:rPr>
                <w:bCs/>
                <w:lang w:eastAsia="ko-KR"/>
              </w:rPr>
            </w:pPr>
            <w:r>
              <w:rPr>
                <w:bCs/>
                <w:lang w:eastAsia="ko-KR"/>
              </w:rPr>
              <w:t>Proposal 1: The PDSCHs corresponding to valid SLIVs in a TDRA row index indicated by multi-PDSCH scheduling DCI are allocated to th</w:t>
            </w:r>
            <w:r>
              <w:rPr>
                <w:bCs/>
                <w:lang w:eastAsia="ko-KR"/>
              </w:rPr>
              <w:t>e bundling groups</w:t>
            </w:r>
          </w:p>
        </w:tc>
      </w:tr>
      <w:tr w:rsidR="007529BB" w14:paraId="085BD201" w14:textId="77777777">
        <w:tc>
          <w:tcPr>
            <w:tcW w:w="1651" w:type="dxa"/>
            <w:shd w:val="clear" w:color="auto" w:fill="auto"/>
          </w:tcPr>
          <w:p w14:paraId="1B050145" w14:textId="77777777" w:rsidR="007529BB" w:rsidRDefault="00E807AB">
            <w:pPr>
              <w:jc w:val="both"/>
              <w:rPr>
                <w:lang w:eastAsia="ko-KR"/>
              </w:rPr>
            </w:pPr>
            <w:r>
              <w:rPr>
                <w:rFonts w:hint="eastAsia"/>
                <w:lang w:eastAsia="ko-KR"/>
              </w:rPr>
              <w:t>[17] Samsung</w:t>
            </w:r>
          </w:p>
        </w:tc>
        <w:tc>
          <w:tcPr>
            <w:tcW w:w="7980" w:type="dxa"/>
            <w:shd w:val="clear" w:color="auto" w:fill="auto"/>
          </w:tcPr>
          <w:p w14:paraId="2A0E799A" w14:textId="77777777" w:rsidR="007529BB" w:rsidRDefault="00E807AB">
            <w:pPr>
              <w:jc w:val="both"/>
              <w:rPr>
                <w:bCs/>
                <w:lang w:eastAsia="ko-KR"/>
              </w:rPr>
            </w:pPr>
            <w:r>
              <w:rPr>
                <w:bCs/>
                <w:lang w:eastAsia="ko-KR"/>
              </w:rPr>
              <w:t>Proposal 9: Support to use valid PDSCH-based grouping for Type-2 HARQ-ACK CB with time-domain bundling</w:t>
            </w:r>
          </w:p>
        </w:tc>
      </w:tr>
      <w:tr w:rsidR="007529BB" w14:paraId="3E0A841B" w14:textId="77777777">
        <w:tc>
          <w:tcPr>
            <w:tcW w:w="1651" w:type="dxa"/>
            <w:shd w:val="clear" w:color="auto" w:fill="auto"/>
          </w:tcPr>
          <w:p w14:paraId="459427A9" w14:textId="77777777" w:rsidR="007529BB" w:rsidRDefault="00E807AB">
            <w:pPr>
              <w:jc w:val="both"/>
              <w:rPr>
                <w:lang w:eastAsia="ko-KR"/>
              </w:rPr>
            </w:pPr>
            <w:r>
              <w:rPr>
                <w:rFonts w:hint="eastAsia"/>
                <w:lang w:eastAsia="ko-KR"/>
              </w:rPr>
              <w:t>[18] MediaTek</w:t>
            </w:r>
          </w:p>
        </w:tc>
        <w:tc>
          <w:tcPr>
            <w:tcW w:w="7980" w:type="dxa"/>
            <w:shd w:val="clear" w:color="auto" w:fill="auto"/>
          </w:tcPr>
          <w:p w14:paraId="5FC25A2E" w14:textId="77777777" w:rsidR="007529BB" w:rsidRDefault="00E807AB">
            <w:pPr>
              <w:jc w:val="both"/>
              <w:rPr>
                <w:bCs/>
                <w:lang w:eastAsia="ko-KR"/>
              </w:rPr>
            </w:pPr>
            <w:r>
              <w:rPr>
                <w:bCs/>
                <w:lang w:eastAsia="ko-KR"/>
              </w:rPr>
              <w:t xml:space="preserve">Proposal 1: For Type-2 codebook construction with bundling groups, the PDSCHs corresponding to </w:t>
            </w:r>
            <w:r>
              <w:rPr>
                <w:bCs/>
                <w:lang w:eastAsia="ko-KR"/>
              </w:rPr>
              <w:t>configured SLIVs in a TDRA row index indicated by multi-PDSCH scheduling DCI are allocated to the bundling groups by reusing CBG grouping method.</w:t>
            </w:r>
          </w:p>
        </w:tc>
      </w:tr>
      <w:tr w:rsidR="007529BB" w14:paraId="71545B46" w14:textId="77777777">
        <w:tc>
          <w:tcPr>
            <w:tcW w:w="1651" w:type="dxa"/>
            <w:shd w:val="clear" w:color="auto" w:fill="auto"/>
          </w:tcPr>
          <w:p w14:paraId="347AE124" w14:textId="77777777" w:rsidR="007529BB" w:rsidRDefault="00E807AB">
            <w:pPr>
              <w:jc w:val="both"/>
              <w:rPr>
                <w:lang w:eastAsia="ko-KR"/>
              </w:rPr>
            </w:pPr>
            <w:r>
              <w:rPr>
                <w:rFonts w:hint="eastAsia"/>
                <w:lang w:eastAsia="ko-KR"/>
              </w:rPr>
              <w:t>[19] Qualcomm</w:t>
            </w:r>
          </w:p>
        </w:tc>
        <w:tc>
          <w:tcPr>
            <w:tcW w:w="7980" w:type="dxa"/>
            <w:shd w:val="clear" w:color="auto" w:fill="auto"/>
          </w:tcPr>
          <w:p w14:paraId="691BFA0B" w14:textId="77777777" w:rsidR="007529BB" w:rsidRDefault="00E807AB">
            <w:pPr>
              <w:jc w:val="both"/>
              <w:rPr>
                <w:bCs/>
                <w:lang w:eastAsia="ko-KR"/>
              </w:rPr>
            </w:pPr>
            <w:r>
              <w:rPr>
                <w:bCs/>
                <w:lang w:eastAsia="ko-KR"/>
              </w:rPr>
              <w:t>Proposal 1: For generating type-2 HARQ-ACK codebook, the formation of the bundling groups shoul</w:t>
            </w:r>
            <w:r>
              <w:rPr>
                <w:bCs/>
                <w:lang w:eastAsia="ko-KR"/>
              </w:rPr>
              <w:t>d be based on the valid SLIVs</w:t>
            </w:r>
          </w:p>
        </w:tc>
      </w:tr>
      <w:tr w:rsidR="007529BB" w14:paraId="07B37E55" w14:textId="77777777">
        <w:tc>
          <w:tcPr>
            <w:tcW w:w="1651" w:type="dxa"/>
            <w:shd w:val="clear" w:color="auto" w:fill="auto"/>
          </w:tcPr>
          <w:p w14:paraId="4C3E801E" w14:textId="77777777" w:rsidR="007529BB" w:rsidRDefault="00E807AB">
            <w:pPr>
              <w:jc w:val="both"/>
              <w:rPr>
                <w:lang w:eastAsia="ko-KR"/>
              </w:rPr>
            </w:pPr>
            <w:r>
              <w:rPr>
                <w:rFonts w:hint="eastAsia"/>
                <w:lang w:eastAsia="ko-KR"/>
              </w:rPr>
              <w:t>[21] LG Electronics</w:t>
            </w:r>
          </w:p>
        </w:tc>
        <w:tc>
          <w:tcPr>
            <w:tcW w:w="7980" w:type="dxa"/>
            <w:shd w:val="clear" w:color="auto" w:fill="auto"/>
          </w:tcPr>
          <w:p w14:paraId="14C5EA20" w14:textId="77777777" w:rsidR="007529BB" w:rsidRDefault="00E807AB">
            <w:pPr>
              <w:jc w:val="both"/>
              <w:rPr>
                <w:bCs/>
                <w:lang w:eastAsia="ko-KR"/>
              </w:rPr>
            </w:pPr>
            <w:r>
              <w:rPr>
                <w:bCs/>
                <w:lang w:eastAsia="ko-KR"/>
              </w:rPr>
              <w:t xml:space="preserve">Proposal #7: The PDSCHs corresponding to “configured” SLIVs in a TDRA row index indicated by multi-PDSCH scheduling DCI are allocated to the bundling groups. Adopt the following text proposal in TS 38.213 </w:t>
            </w:r>
            <w:r>
              <w:rPr>
                <w:bCs/>
                <w:lang w:eastAsia="ko-KR"/>
              </w:rPr>
              <w:t>Section 9.1.3.1.</w:t>
            </w:r>
          </w:p>
        </w:tc>
      </w:tr>
      <w:tr w:rsidR="007529BB" w14:paraId="4C4DCE55" w14:textId="77777777">
        <w:tc>
          <w:tcPr>
            <w:tcW w:w="9631" w:type="dxa"/>
            <w:gridSpan w:val="2"/>
            <w:tcBorders>
              <w:bottom w:val="single" w:sz="4" w:space="0" w:color="auto"/>
            </w:tcBorders>
            <w:shd w:val="clear" w:color="auto" w:fill="auto"/>
          </w:tcPr>
          <w:p w14:paraId="0C0238E8" w14:textId="77777777" w:rsidR="007529BB" w:rsidRDefault="007529BB">
            <w:pPr>
              <w:jc w:val="both"/>
              <w:rPr>
                <w:bCs/>
                <w:lang w:eastAsia="ko-KR"/>
              </w:rPr>
            </w:pPr>
          </w:p>
        </w:tc>
      </w:tr>
      <w:tr w:rsidR="007529BB" w14:paraId="343DE68A" w14:textId="77777777">
        <w:tc>
          <w:tcPr>
            <w:tcW w:w="1651" w:type="dxa"/>
            <w:shd w:val="clear" w:color="auto" w:fill="FFFF00"/>
          </w:tcPr>
          <w:p w14:paraId="5FF1799B" w14:textId="77777777" w:rsidR="007529BB" w:rsidRDefault="00E807AB">
            <w:pPr>
              <w:jc w:val="both"/>
              <w:rPr>
                <w:lang w:eastAsia="ko-KR"/>
              </w:rPr>
            </w:pPr>
            <w:r>
              <w:rPr>
                <w:rFonts w:hint="eastAsia"/>
                <w:lang w:eastAsia="ko-KR"/>
              </w:rPr>
              <w:t>Company</w:t>
            </w:r>
          </w:p>
        </w:tc>
        <w:tc>
          <w:tcPr>
            <w:tcW w:w="7980" w:type="dxa"/>
            <w:shd w:val="clear" w:color="auto" w:fill="FFFF00"/>
          </w:tcPr>
          <w:p w14:paraId="4DD30A45" w14:textId="77777777" w:rsidR="007529BB" w:rsidRDefault="00E807AB">
            <w:pPr>
              <w:jc w:val="both"/>
              <w:rPr>
                <w:lang w:eastAsia="ko-KR"/>
              </w:rPr>
            </w:pPr>
            <w:r>
              <w:rPr>
                <w:rFonts w:hint="eastAsia"/>
                <w:lang w:eastAsia="ko-KR"/>
              </w:rPr>
              <w:t>Vi</w:t>
            </w:r>
            <w:r>
              <w:rPr>
                <w:lang w:eastAsia="ko-KR"/>
              </w:rPr>
              <w:t>ews for type-3 HARQ-ACK codebook</w:t>
            </w:r>
          </w:p>
        </w:tc>
      </w:tr>
      <w:tr w:rsidR="007529BB" w14:paraId="7BD30F45" w14:textId="77777777">
        <w:tc>
          <w:tcPr>
            <w:tcW w:w="1651" w:type="dxa"/>
            <w:shd w:val="clear" w:color="auto" w:fill="auto"/>
          </w:tcPr>
          <w:p w14:paraId="45C1FE12" w14:textId="77777777" w:rsidR="007529BB" w:rsidRDefault="00E807AB">
            <w:pPr>
              <w:jc w:val="both"/>
              <w:rPr>
                <w:lang w:eastAsia="ko-KR"/>
              </w:rPr>
            </w:pPr>
            <w:r>
              <w:rPr>
                <w:rFonts w:hint="eastAsia"/>
                <w:lang w:eastAsia="ko-KR"/>
              </w:rPr>
              <w:t>[12] Intel</w:t>
            </w:r>
          </w:p>
        </w:tc>
        <w:tc>
          <w:tcPr>
            <w:tcW w:w="7980" w:type="dxa"/>
            <w:shd w:val="clear" w:color="auto" w:fill="auto"/>
          </w:tcPr>
          <w:p w14:paraId="3E3CCC62" w14:textId="77777777" w:rsidR="007529BB" w:rsidRDefault="00E807AB">
            <w:pPr>
              <w:jc w:val="both"/>
              <w:rPr>
                <w:rFonts w:ascii="Times New Roman" w:eastAsia="Malgun Gothic" w:hAnsi="Times New Roman"/>
              </w:rPr>
            </w:pPr>
            <w:r>
              <w:rPr>
                <w:rFonts w:ascii="Times New Roman" w:eastAsia="Malgun Gothic" w:hAnsi="Times New Roman"/>
              </w:rPr>
              <w:t>Proposal 8</w:t>
            </w:r>
          </w:p>
          <w:p w14:paraId="3D79AF42" w14:textId="77777777" w:rsidR="007529BB" w:rsidRDefault="00E807AB">
            <w:pPr>
              <w:pStyle w:val="afff2"/>
              <w:numPr>
                <w:ilvl w:val="0"/>
                <w:numId w:val="30"/>
              </w:numPr>
              <w:ind w:leftChars="0"/>
              <w:jc w:val="both"/>
              <w:rPr>
                <w:lang w:eastAsia="ko-KR"/>
              </w:rPr>
            </w:pPr>
            <w:r>
              <w:rPr>
                <w:rFonts w:hint="eastAsia"/>
                <w:lang w:eastAsia="ko-KR"/>
              </w:rPr>
              <w:t>Ti</w:t>
            </w:r>
            <w:r>
              <w:rPr>
                <w:lang w:eastAsia="ko-KR"/>
              </w:rPr>
              <w:t xml:space="preserve">me domain bundling can be applied to Type-3 HARQ-ACK codebook. </w:t>
            </w:r>
          </w:p>
          <w:p w14:paraId="004540C9" w14:textId="77777777" w:rsidR="007529BB" w:rsidRDefault="00E807AB">
            <w:pPr>
              <w:pStyle w:val="afff2"/>
              <w:numPr>
                <w:ilvl w:val="1"/>
                <w:numId w:val="30"/>
              </w:numPr>
              <w:ind w:leftChars="0"/>
              <w:jc w:val="both"/>
              <w:rPr>
                <w:lang w:eastAsia="ko-KR"/>
              </w:rPr>
            </w:pPr>
            <w:r>
              <w:rPr>
                <w:lang w:eastAsia="ko-KR"/>
              </w:rPr>
              <w:t xml:space="preserve">HARQ-ACK bits of two or more consecutive HARQ processes that are scheduled by the same DCI can be bundled. </w:t>
            </w:r>
          </w:p>
        </w:tc>
      </w:tr>
    </w:tbl>
    <w:p w14:paraId="6AFDC95E" w14:textId="77777777" w:rsidR="007529BB" w:rsidRDefault="007529BB">
      <w:pPr>
        <w:ind w:firstLineChars="100" w:firstLine="200"/>
        <w:jc w:val="both"/>
        <w:rPr>
          <w:lang w:val="en-US" w:eastAsia="ko-KR"/>
        </w:rPr>
      </w:pPr>
    </w:p>
    <w:p w14:paraId="25231AC1" w14:textId="77777777" w:rsidR="007529BB" w:rsidRDefault="00E807AB">
      <w:pPr>
        <w:pStyle w:val="30"/>
        <w:numPr>
          <w:ilvl w:val="0"/>
          <w:numId w:val="0"/>
        </w:numPr>
        <w:ind w:left="720" w:hanging="720"/>
        <w:jc w:val="both"/>
        <w:rPr>
          <w:rFonts w:ascii="Times New Roman" w:eastAsia="Malgun Gothic" w:hAnsi="Times New Roman"/>
          <w:lang w:val="en-US"/>
        </w:rPr>
      </w:pPr>
      <w:r>
        <w:rPr>
          <w:u w:val="single"/>
          <w:lang w:eastAsia="ko-KR"/>
        </w:rPr>
        <w:t>[LOW] Issue 3.2-1) Remaining issue on type-1 HARQ-ACK codebook with time domain bundling</w:t>
      </w:r>
    </w:p>
    <w:p w14:paraId="4EC61E7A" w14:textId="77777777" w:rsidR="007529BB" w:rsidRDefault="007529BB">
      <w:pPr>
        <w:ind w:firstLineChars="100" w:firstLine="200"/>
        <w:jc w:val="both"/>
        <w:rPr>
          <w:lang w:val="en-US" w:eastAsia="ko-KR"/>
        </w:rPr>
      </w:pPr>
    </w:p>
    <w:p w14:paraId="218C0949"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Fujitsu brought up several </w:t>
      </w:r>
      <w:r>
        <w:rPr>
          <w:lang w:eastAsia="ko-KR"/>
        </w:rPr>
        <w:t>issues on the details of type-1 HARQ-ACK codebook with time domain bundling. However, it seems correlated with issue 2.1 (OOO handling). Therefore, it is suggested to deprioritize this issue until issue 2.1 (OOO handling) is finalized.</w:t>
      </w:r>
    </w:p>
    <w:p w14:paraId="144CFCA1" w14:textId="77777777" w:rsidR="007529BB" w:rsidRDefault="007529BB">
      <w:pPr>
        <w:ind w:firstLineChars="100" w:firstLine="200"/>
        <w:jc w:val="both"/>
        <w:rPr>
          <w:lang w:val="en-US" w:eastAsia="ko-KR"/>
        </w:rPr>
      </w:pPr>
    </w:p>
    <w:p w14:paraId="68846E6C" w14:textId="77777777" w:rsidR="007529BB" w:rsidRDefault="00E807AB">
      <w:pPr>
        <w:ind w:firstLineChars="100" w:firstLine="200"/>
        <w:jc w:val="both"/>
        <w:rPr>
          <w:lang w:val="en-US" w:eastAsia="ko-KR"/>
        </w:rPr>
      </w:pPr>
      <w:r>
        <w:rPr>
          <w:lang w:val="en-US" w:eastAsia="ko-KR"/>
        </w:rPr>
        <w:t>Please feel free to</w:t>
      </w:r>
      <w:r>
        <w:rPr>
          <w:lang w:val="en-US" w:eastAsia="ko-KR"/>
        </w:rPr>
        <w:t xml:space="preserve">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74D98A8E" w14:textId="77777777">
        <w:tc>
          <w:tcPr>
            <w:tcW w:w="1651" w:type="dxa"/>
            <w:tcBorders>
              <w:top w:val="single" w:sz="4" w:space="0" w:color="auto"/>
              <w:left w:val="single" w:sz="4" w:space="0" w:color="auto"/>
              <w:bottom w:val="single" w:sz="4" w:space="0" w:color="auto"/>
              <w:right w:val="single" w:sz="4" w:space="0" w:color="auto"/>
            </w:tcBorders>
          </w:tcPr>
          <w:p w14:paraId="3B8D1F71"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FFC15B5" w14:textId="77777777" w:rsidR="007529BB" w:rsidRDefault="00E807AB">
            <w:pPr>
              <w:jc w:val="both"/>
              <w:rPr>
                <w:lang w:eastAsia="ko-KR"/>
              </w:rPr>
            </w:pPr>
            <w:r>
              <w:rPr>
                <w:lang w:eastAsia="ko-KR"/>
              </w:rPr>
              <w:t>Views</w:t>
            </w:r>
          </w:p>
        </w:tc>
      </w:tr>
      <w:tr w:rsidR="007529BB" w14:paraId="68B0F52D" w14:textId="77777777">
        <w:tc>
          <w:tcPr>
            <w:tcW w:w="1651" w:type="dxa"/>
            <w:tcBorders>
              <w:top w:val="single" w:sz="4" w:space="0" w:color="auto"/>
              <w:left w:val="single" w:sz="4" w:space="0" w:color="auto"/>
              <w:bottom w:val="single" w:sz="4" w:space="0" w:color="auto"/>
              <w:right w:val="single" w:sz="4" w:space="0" w:color="auto"/>
            </w:tcBorders>
          </w:tcPr>
          <w:p w14:paraId="58A56691" w14:textId="77777777" w:rsidR="007529BB" w:rsidRDefault="00E807AB">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C5CA19D" w14:textId="77777777" w:rsidR="007529BB" w:rsidRDefault="00E807AB">
            <w:pPr>
              <w:jc w:val="both"/>
              <w:rPr>
                <w:rFonts w:eastAsia="宋体"/>
                <w:iCs/>
                <w:lang w:val="en-US" w:eastAsia="zh-CN"/>
              </w:rPr>
            </w:pPr>
            <w:r>
              <w:rPr>
                <w:rFonts w:eastAsia="宋体"/>
                <w:iCs/>
                <w:lang w:val="en-US" w:eastAsia="zh-CN"/>
              </w:rPr>
              <w:t xml:space="preserve">In our understanding, at least issue #4 in </w:t>
            </w:r>
            <w:r>
              <w:rPr>
                <w:rFonts w:eastAsia="宋体" w:hint="eastAsia"/>
                <w:iCs/>
                <w:lang w:val="en-US" w:eastAsia="zh-CN"/>
              </w:rPr>
              <w:t>our</w:t>
            </w:r>
            <w:r>
              <w:rPr>
                <w:rFonts w:eastAsia="宋体"/>
                <w:iCs/>
                <w:lang w:val="en-US" w:eastAsia="zh-CN"/>
              </w:rPr>
              <w:t xml:space="preserve"> contribution is not correlated with issue 2.1 and can be discussed in parallel to make more progress. For other issues (#1</w:t>
            </w:r>
            <w:r>
              <w:rPr>
                <w:rFonts w:eastAsia="宋体" w:hint="eastAsia"/>
                <w:iCs/>
                <w:lang w:val="en-US" w:eastAsia="zh-CN"/>
              </w:rPr>
              <w:t>~</w:t>
            </w:r>
            <w:r>
              <w:rPr>
                <w:rFonts w:eastAsia="宋体"/>
                <w:iCs/>
                <w:lang w:val="en-US" w:eastAsia="zh-CN"/>
              </w:rPr>
              <w:t>#3</w:t>
            </w:r>
            <w:r>
              <w:rPr>
                <w:rFonts w:eastAsia="宋体" w:hint="eastAsia"/>
                <w:iCs/>
                <w:lang w:val="en-US" w:eastAsia="zh-CN"/>
              </w:rPr>
              <w:t>)</w:t>
            </w:r>
            <w:r>
              <w:rPr>
                <w:rFonts w:eastAsia="宋体"/>
                <w:iCs/>
                <w:lang w:val="en-US" w:eastAsia="zh-CN"/>
              </w:rPr>
              <w:t>, we also do not see much correlation for now. It would be appreciated if there could be more clarifications regarding the correl</w:t>
            </w:r>
            <w:r>
              <w:rPr>
                <w:rFonts w:eastAsia="宋体"/>
                <w:iCs/>
                <w:lang w:val="en-US" w:eastAsia="zh-CN"/>
              </w:rPr>
              <w:t xml:space="preserve">ation. </w:t>
            </w:r>
          </w:p>
        </w:tc>
      </w:tr>
      <w:tr w:rsidR="007529BB" w14:paraId="704E0008" w14:textId="77777777">
        <w:tc>
          <w:tcPr>
            <w:tcW w:w="1651" w:type="dxa"/>
            <w:tcBorders>
              <w:top w:val="single" w:sz="4" w:space="0" w:color="auto"/>
              <w:left w:val="single" w:sz="4" w:space="0" w:color="auto"/>
              <w:bottom w:val="single" w:sz="4" w:space="0" w:color="auto"/>
              <w:right w:val="single" w:sz="4" w:space="0" w:color="auto"/>
            </w:tcBorders>
          </w:tcPr>
          <w:p w14:paraId="67BAA3D3"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E2BC5BE" w14:textId="77777777" w:rsidR="007529BB" w:rsidRDefault="00E807AB">
            <w:pPr>
              <w:jc w:val="both"/>
              <w:rPr>
                <w:iCs/>
                <w:lang w:val="en-US" w:eastAsia="ko-KR"/>
              </w:rPr>
            </w:pPr>
            <w:r>
              <w:rPr>
                <w:rFonts w:hint="eastAsia"/>
                <w:iCs/>
                <w:lang w:val="en-US" w:eastAsia="ko-KR"/>
              </w:rPr>
              <w:t xml:space="preserve">We are ok to deprioritize this issue. </w:t>
            </w:r>
          </w:p>
        </w:tc>
      </w:tr>
      <w:tr w:rsidR="007529BB" w14:paraId="768B2DD4" w14:textId="77777777">
        <w:tc>
          <w:tcPr>
            <w:tcW w:w="1651" w:type="dxa"/>
            <w:tcBorders>
              <w:top w:val="single" w:sz="4" w:space="0" w:color="auto"/>
              <w:left w:val="single" w:sz="4" w:space="0" w:color="auto"/>
              <w:bottom w:val="single" w:sz="4" w:space="0" w:color="auto"/>
              <w:right w:val="single" w:sz="4" w:space="0" w:color="auto"/>
            </w:tcBorders>
          </w:tcPr>
          <w:p w14:paraId="7B643667" w14:textId="77777777" w:rsidR="007529BB" w:rsidRDefault="00E807AB">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E88053A" w14:textId="77777777" w:rsidR="007529BB" w:rsidRDefault="00E807AB">
            <w:pPr>
              <w:jc w:val="both"/>
              <w:rPr>
                <w:iCs/>
                <w:lang w:val="en-US" w:eastAsia="ko-KR"/>
              </w:rPr>
            </w:pPr>
            <w:r>
              <w:rPr>
                <w:rFonts w:hint="eastAsia"/>
                <w:iCs/>
                <w:lang w:val="en-US" w:eastAsia="ko-KR"/>
              </w:rPr>
              <w:t xml:space="preserve">We are </w:t>
            </w:r>
            <w:r>
              <w:rPr>
                <w:iCs/>
                <w:lang w:val="en-US" w:eastAsia="ko-KR"/>
              </w:rPr>
              <w:t>fine</w:t>
            </w:r>
            <w:r>
              <w:rPr>
                <w:rFonts w:hint="eastAsia"/>
                <w:iCs/>
                <w:lang w:val="en-US" w:eastAsia="ko-KR"/>
              </w:rPr>
              <w:t xml:space="preserve"> to deprioritize this issue.</w:t>
            </w:r>
          </w:p>
          <w:p w14:paraId="533D6CFE" w14:textId="77777777" w:rsidR="007529BB" w:rsidRDefault="00E807AB">
            <w:pPr>
              <w:jc w:val="both"/>
              <w:rPr>
                <w:rFonts w:eastAsia="宋体"/>
                <w:iCs/>
                <w:lang w:val="en-US" w:eastAsia="zh-CN"/>
              </w:rPr>
            </w:pPr>
            <w:r>
              <w:rPr>
                <w:rFonts w:eastAsia="宋体"/>
                <w:iCs/>
                <w:lang w:val="en-US" w:eastAsia="zh-CN"/>
              </w:rPr>
              <w:t xml:space="preserve">We agree with moderator that the issue proposed by Fujitsu is related with </w:t>
            </w:r>
            <w:proofErr w:type="spellStart"/>
            <w:r>
              <w:rPr>
                <w:rFonts w:eastAsia="宋体"/>
                <w:iCs/>
                <w:lang w:val="en-US" w:eastAsia="zh-CN"/>
              </w:rPr>
              <w:t>OoO</w:t>
            </w:r>
            <w:proofErr w:type="spellEnd"/>
            <w:r>
              <w:rPr>
                <w:rFonts w:eastAsia="宋体"/>
                <w:iCs/>
                <w:lang w:val="en-US" w:eastAsia="zh-CN"/>
              </w:rPr>
              <w:t xml:space="preserve"> scheduling. If </w:t>
            </w:r>
            <w:proofErr w:type="spellStart"/>
            <w:r>
              <w:rPr>
                <w:rFonts w:eastAsia="宋体"/>
                <w:iCs/>
                <w:lang w:val="en-US" w:eastAsia="zh-CN"/>
              </w:rPr>
              <w:t>OoO</w:t>
            </w:r>
            <w:proofErr w:type="spellEnd"/>
            <w:r>
              <w:rPr>
                <w:rFonts w:eastAsia="宋体"/>
                <w:iCs/>
                <w:lang w:val="en-US" w:eastAsia="zh-CN"/>
              </w:rPr>
              <w:t xml:space="preserve"> scheduling is based on scheduled PDSCHs instead of val</w:t>
            </w:r>
            <w:r>
              <w:rPr>
                <w:rFonts w:eastAsia="宋体"/>
                <w:iCs/>
                <w:lang w:val="en-US" w:eastAsia="zh-CN"/>
              </w:rPr>
              <w:t>id PDSCHs, the case is not allowed.</w:t>
            </w:r>
          </w:p>
        </w:tc>
      </w:tr>
      <w:tr w:rsidR="007529BB" w14:paraId="7649C6EB" w14:textId="77777777">
        <w:tc>
          <w:tcPr>
            <w:tcW w:w="1651" w:type="dxa"/>
            <w:tcBorders>
              <w:top w:val="single" w:sz="4" w:space="0" w:color="auto"/>
              <w:left w:val="single" w:sz="4" w:space="0" w:color="auto"/>
              <w:bottom w:val="single" w:sz="4" w:space="0" w:color="auto"/>
              <w:right w:val="single" w:sz="4" w:space="0" w:color="auto"/>
            </w:tcBorders>
          </w:tcPr>
          <w:p w14:paraId="546A0AE3" w14:textId="77777777" w:rsidR="007529BB" w:rsidRDefault="00E807AB">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3307D76" w14:textId="77777777" w:rsidR="007529BB" w:rsidRDefault="00E807AB">
            <w:pPr>
              <w:jc w:val="both"/>
              <w:rPr>
                <w:iCs/>
                <w:lang w:val="en-US" w:eastAsia="ko-KR"/>
              </w:rPr>
            </w:pPr>
            <w:r>
              <w:rPr>
                <w:iCs/>
                <w:lang w:val="en-US" w:eastAsia="ko-KR"/>
              </w:rPr>
              <w:t xml:space="preserve">We agree with moderator’s observation and deprioritize discussion on Type-1 codebook at the moment. </w:t>
            </w:r>
          </w:p>
        </w:tc>
      </w:tr>
      <w:tr w:rsidR="007529BB" w14:paraId="46DEF0A7" w14:textId="77777777">
        <w:tc>
          <w:tcPr>
            <w:tcW w:w="1651" w:type="dxa"/>
            <w:tcBorders>
              <w:top w:val="single" w:sz="4" w:space="0" w:color="auto"/>
              <w:left w:val="single" w:sz="4" w:space="0" w:color="auto"/>
              <w:bottom w:val="single" w:sz="4" w:space="0" w:color="auto"/>
              <w:right w:val="single" w:sz="4" w:space="0" w:color="auto"/>
            </w:tcBorders>
          </w:tcPr>
          <w:p w14:paraId="07612847" w14:textId="77777777" w:rsidR="007529BB" w:rsidRDefault="00E807A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552DC6C" w14:textId="77777777" w:rsidR="007529BB" w:rsidRDefault="00E807AB">
            <w:pPr>
              <w:jc w:val="both"/>
              <w:rPr>
                <w:iCs/>
                <w:lang w:val="en-US" w:eastAsia="ko-KR"/>
              </w:rPr>
            </w:pPr>
            <w:r>
              <w:rPr>
                <w:iCs/>
                <w:lang w:val="en-US" w:eastAsia="ko-KR"/>
              </w:rPr>
              <w:t>Agree with Moderator’s note.</w:t>
            </w:r>
          </w:p>
        </w:tc>
      </w:tr>
      <w:tr w:rsidR="007529BB" w14:paraId="4CFFF93D"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1C31334" w14:textId="77777777" w:rsidR="007529BB" w:rsidRDefault="00E807A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63C4983E" w14:textId="77777777" w:rsidR="007529BB" w:rsidRDefault="007529BB">
            <w:pPr>
              <w:jc w:val="both"/>
              <w:rPr>
                <w:iCs/>
                <w:lang w:val="en-US" w:eastAsia="ko-KR"/>
              </w:rPr>
            </w:pPr>
          </w:p>
          <w:p w14:paraId="08116129" w14:textId="77777777" w:rsidR="007529BB" w:rsidRDefault="00E807AB">
            <w:pPr>
              <w:jc w:val="both"/>
              <w:rPr>
                <w:b/>
                <w:iCs/>
                <w:u w:val="single"/>
                <w:lang w:val="en-US" w:eastAsia="ko-KR"/>
              </w:rPr>
            </w:pPr>
            <w:r>
              <w:rPr>
                <w:rFonts w:hint="eastAsia"/>
                <w:b/>
                <w:iCs/>
                <w:u w:val="single"/>
                <w:lang w:val="en-US" w:eastAsia="ko-KR"/>
              </w:rPr>
              <w:t>@ Fujitsu,</w:t>
            </w:r>
          </w:p>
          <w:p w14:paraId="1DC9252F" w14:textId="77777777" w:rsidR="007529BB" w:rsidRDefault="00E807AB">
            <w:pPr>
              <w:jc w:val="both"/>
              <w:rPr>
                <w:iCs/>
                <w:lang w:val="en-US" w:eastAsia="ko-KR"/>
              </w:rPr>
            </w:pPr>
            <w:r>
              <w:rPr>
                <w:rFonts w:hint="eastAsia"/>
                <w:iCs/>
                <w:lang w:val="en-US" w:eastAsia="ko-KR"/>
              </w:rPr>
              <w:t xml:space="preserve">For issue #1~#3, if we decide that out-of-order scheduling is based on configured SLIV, then </w:t>
            </w:r>
            <w:r>
              <w:rPr>
                <w:iCs/>
                <w:lang w:val="en-US" w:eastAsia="ko-KR"/>
              </w:rPr>
              <w:t>those issues may not occur.</w:t>
            </w:r>
          </w:p>
          <w:p w14:paraId="48A433E5" w14:textId="77777777" w:rsidR="007529BB" w:rsidRDefault="00E807AB">
            <w:pPr>
              <w:jc w:val="both"/>
              <w:rPr>
                <w:iCs/>
                <w:lang w:val="en-US" w:eastAsia="ko-KR"/>
              </w:rPr>
            </w:pPr>
            <w:r>
              <w:rPr>
                <w:iCs/>
                <w:lang w:val="en-US" w:eastAsia="ko-KR"/>
              </w:rPr>
              <w:lastRenderedPageBreak/>
              <w:t>For issue #4, sorry that I forgot to comment on that issue. From my understanding, even if time domain bundling is configured, followin</w:t>
            </w:r>
            <w:r>
              <w:rPr>
                <w:iCs/>
                <w:lang w:val="en-US" w:eastAsia="ko-KR"/>
              </w:rPr>
              <w:t>g the current specification, more than one PDSCH occasion can exist within one slot.</w:t>
            </w:r>
          </w:p>
          <w:p w14:paraId="5E67BE64" w14:textId="77777777" w:rsidR="007529BB" w:rsidRDefault="007529BB">
            <w:pPr>
              <w:jc w:val="both"/>
              <w:rPr>
                <w:iCs/>
                <w:lang w:val="en-US" w:eastAsia="ko-KR"/>
              </w:rPr>
            </w:pPr>
          </w:p>
        </w:tc>
      </w:tr>
      <w:tr w:rsidR="007529BB" w14:paraId="1D72C5FA" w14:textId="77777777">
        <w:tc>
          <w:tcPr>
            <w:tcW w:w="1651" w:type="dxa"/>
            <w:tcBorders>
              <w:top w:val="single" w:sz="4" w:space="0" w:color="auto"/>
              <w:left w:val="single" w:sz="4" w:space="0" w:color="auto"/>
              <w:bottom w:val="single" w:sz="4" w:space="0" w:color="auto"/>
              <w:right w:val="single" w:sz="4" w:space="0" w:color="auto"/>
            </w:tcBorders>
          </w:tcPr>
          <w:p w14:paraId="13097D1E" w14:textId="77777777" w:rsidR="007529BB" w:rsidRDefault="00E807AB">
            <w:pPr>
              <w:jc w:val="both"/>
              <w:rPr>
                <w:lang w:eastAsia="ko-KR"/>
              </w:rPr>
            </w:pPr>
            <w:r>
              <w:rPr>
                <w:rFonts w:eastAsia="宋体" w:hint="eastAsia"/>
                <w:lang w:eastAsia="zh-CN"/>
              </w:rPr>
              <w:lastRenderedPageBreak/>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E11A736" w14:textId="77777777" w:rsidR="007529BB" w:rsidRDefault="00E807AB">
            <w:pPr>
              <w:jc w:val="both"/>
              <w:rPr>
                <w:rFonts w:eastAsia="宋体"/>
                <w:iCs/>
                <w:lang w:val="en-US" w:eastAsia="zh-CN"/>
              </w:rPr>
            </w:pPr>
            <w:r>
              <w:rPr>
                <w:rFonts w:eastAsia="宋体"/>
                <w:iCs/>
                <w:lang w:val="en-US" w:eastAsia="zh-CN"/>
              </w:rPr>
              <w:t>Many thanks for moderator’s clarification.</w:t>
            </w:r>
          </w:p>
          <w:p w14:paraId="3648AF1D" w14:textId="77777777" w:rsidR="007529BB" w:rsidRDefault="00E807AB">
            <w:pPr>
              <w:jc w:val="both"/>
              <w:rPr>
                <w:iCs/>
                <w:lang w:val="en-US" w:eastAsia="ko-KR"/>
              </w:rPr>
            </w:pPr>
            <w:r>
              <w:rPr>
                <w:rFonts w:eastAsia="宋体"/>
                <w:iCs/>
                <w:lang w:val="en-US" w:eastAsia="zh-CN"/>
              </w:rPr>
              <w:t xml:space="preserve">After further thinking, we are fine to suspend the </w:t>
            </w:r>
            <w:proofErr w:type="spellStart"/>
            <w:r>
              <w:rPr>
                <w:rFonts w:eastAsia="宋体"/>
                <w:iCs/>
                <w:lang w:val="en-US" w:eastAsia="zh-CN"/>
              </w:rPr>
              <w:t>discusion</w:t>
            </w:r>
            <w:proofErr w:type="spellEnd"/>
            <w:r>
              <w:rPr>
                <w:rFonts w:eastAsia="宋体"/>
                <w:iCs/>
                <w:lang w:val="en-US" w:eastAsia="zh-CN"/>
              </w:rPr>
              <w:t xml:space="preserve"> until </w:t>
            </w:r>
            <w:r>
              <w:rPr>
                <w:rFonts w:eastAsia="宋体" w:hint="eastAsia"/>
                <w:iCs/>
                <w:lang w:val="en-US" w:eastAsia="zh-CN"/>
              </w:rPr>
              <w:t>con</w:t>
            </w:r>
            <w:r>
              <w:rPr>
                <w:rFonts w:eastAsia="宋体"/>
                <w:iCs/>
                <w:lang w:val="en-US" w:eastAsia="zh-CN"/>
              </w:rPr>
              <w:t xml:space="preserve">cluding OOO (Issue 2.1 and case 5 </w:t>
            </w:r>
            <w:r>
              <w:rPr>
                <w:rFonts w:eastAsia="宋体" w:hint="eastAsia"/>
                <w:iCs/>
                <w:lang w:val="en-US" w:eastAsia="zh-CN"/>
              </w:rPr>
              <w:t>in</w:t>
            </w:r>
            <w:r>
              <w:rPr>
                <w:rFonts w:eastAsia="宋体"/>
                <w:iCs/>
                <w:lang w:val="en-US" w:eastAsia="zh-CN"/>
              </w:rPr>
              <w:t xml:space="preserve"> Issue 2.2-2</w:t>
            </w:r>
            <w:r>
              <w:rPr>
                <w:rFonts w:eastAsia="宋体"/>
                <w:iCs/>
                <w:lang w:val="en-US" w:eastAsia="zh-CN"/>
              </w:rPr>
              <w:t>). However, please note that issue #3 is not related to OOO. Regardless of “based on configured SLIV” or “based on valid SLIV”, issue #3 should be discussed. (We are okey with suspending discussion on issue #3 for now since how to update the pseudo code ma</w:t>
            </w:r>
            <w:r>
              <w:rPr>
                <w:rFonts w:eastAsia="宋体"/>
                <w:iCs/>
                <w:lang w:val="en-US" w:eastAsia="zh-CN"/>
              </w:rPr>
              <w:t>y depend on results of issue #1 and #2).</w:t>
            </w:r>
          </w:p>
        </w:tc>
      </w:tr>
    </w:tbl>
    <w:p w14:paraId="5721C483" w14:textId="77777777" w:rsidR="007529BB" w:rsidRDefault="007529BB">
      <w:pPr>
        <w:ind w:firstLineChars="100" w:firstLine="200"/>
        <w:jc w:val="both"/>
        <w:rPr>
          <w:lang w:val="en-US" w:eastAsia="ko-KR"/>
        </w:rPr>
      </w:pPr>
    </w:p>
    <w:p w14:paraId="457CB460" w14:textId="77777777" w:rsidR="007529BB" w:rsidRDefault="007529BB">
      <w:pPr>
        <w:ind w:firstLineChars="100" w:firstLine="200"/>
        <w:jc w:val="both"/>
        <w:rPr>
          <w:lang w:val="en-US" w:eastAsia="ko-KR"/>
        </w:rPr>
      </w:pPr>
    </w:p>
    <w:p w14:paraId="5C209819" w14:textId="77777777" w:rsidR="007529BB" w:rsidRDefault="00E807AB">
      <w:pPr>
        <w:pStyle w:val="30"/>
        <w:numPr>
          <w:ilvl w:val="0"/>
          <w:numId w:val="0"/>
        </w:numPr>
        <w:ind w:left="720" w:hanging="720"/>
        <w:jc w:val="both"/>
        <w:rPr>
          <w:rFonts w:ascii="Times New Roman" w:eastAsia="Malgun Gothic" w:hAnsi="Times New Roman"/>
          <w:lang w:val="en-US"/>
        </w:rPr>
      </w:pPr>
      <w:r>
        <w:rPr>
          <w:u w:val="single"/>
          <w:lang w:eastAsia="ko-KR"/>
        </w:rPr>
        <w:t>[HIGH] Issue 3.2-2) Remaining issue on type-2 HARQ-ACK codebook with time domain bundling</w:t>
      </w:r>
    </w:p>
    <w:p w14:paraId="6977CD06" w14:textId="77777777" w:rsidR="007529BB" w:rsidRDefault="007529BB">
      <w:pPr>
        <w:ind w:firstLineChars="100" w:firstLine="200"/>
        <w:jc w:val="both"/>
        <w:rPr>
          <w:lang w:val="en-US" w:eastAsia="ko-KR"/>
        </w:rPr>
      </w:pPr>
    </w:p>
    <w:p w14:paraId="34014622" w14:textId="77777777" w:rsidR="007529BB" w:rsidRDefault="00E807AB">
      <w:pPr>
        <w:rPr>
          <w:b/>
          <w:lang w:val="en-US" w:eastAsia="zh-CN"/>
        </w:rPr>
      </w:pPr>
      <w:r>
        <w:rPr>
          <w:b/>
          <w:highlight w:val="green"/>
          <w:lang w:val="en-US" w:eastAsia="zh-CN"/>
        </w:rPr>
        <w:t>Agreement</w:t>
      </w:r>
      <w:r>
        <w:rPr>
          <w:b/>
          <w:lang w:val="en-US" w:eastAsia="zh-CN"/>
        </w:rPr>
        <w:t xml:space="preserve"> </w:t>
      </w:r>
      <w:r>
        <w:rPr>
          <w:lang w:val="en-US" w:eastAsia="zh-CN"/>
        </w:rPr>
        <w:t>(RAN1#107-e)</w:t>
      </w:r>
    </w:p>
    <w:p w14:paraId="2FEC4FDC" w14:textId="77777777" w:rsidR="007529BB" w:rsidRDefault="00E807AB">
      <w:pPr>
        <w:spacing w:after="160" w:line="252" w:lineRule="auto"/>
        <w:rPr>
          <w:rFonts w:cs="Times"/>
          <w:lang w:eastAsia="zh-CN"/>
        </w:rPr>
      </w:pPr>
      <w:r>
        <w:rPr>
          <w:rFonts w:cs="Times"/>
        </w:rPr>
        <w:t>For multi-PDSCH scheduling with a single DCI</w:t>
      </w:r>
    </w:p>
    <w:p w14:paraId="17C065AB" w14:textId="77777777" w:rsidR="007529BB" w:rsidRDefault="00E807AB">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proofErr w:type="spellStart"/>
      <w:r>
        <w:rPr>
          <w:rFonts w:cs="Times"/>
          <w:i/>
          <w:iCs/>
        </w:rPr>
        <w:t>numberOfHARQ-BundlingGroups</w:t>
      </w:r>
      <w:proofErr w:type="spellEnd"/>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4B09142E"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w:t>
      </w:r>
      <w:r>
        <w:rPr>
          <w:rFonts w:ascii="Times New Roman" w:hAnsi="Times New Roman"/>
          <w:lang w:eastAsia="ko-KR"/>
        </w:rPr>
        <w:t>in bundling for type-2 HARQ-ACK codebook is not enabled for the serving cell.</w:t>
      </w:r>
    </w:p>
    <w:p w14:paraId="3658185B" w14:textId="77777777" w:rsidR="007529BB" w:rsidRDefault="00E807AB">
      <w:pPr>
        <w:numPr>
          <w:ilvl w:val="1"/>
          <w:numId w:val="32"/>
        </w:numPr>
        <w:autoSpaceDN w:val="0"/>
        <w:spacing w:after="160" w:line="252" w:lineRule="auto"/>
        <w:jc w:val="both"/>
        <w:rPr>
          <w:rFonts w:cs="Times"/>
        </w:rPr>
      </w:pPr>
      <w:r>
        <w:rPr>
          <w:rFonts w:cs="Times"/>
          <w:lang w:eastAsia="ja-JP"/>
        </w:rPr>
        <w:t xml:space="preserve">The maximum number of PDSCHs allocated to each bundling group is </w:t>
      </w:r>
      <w:proofErr w:type="gramStart"/>
      <w:r>
        <w:rPr>
          <w:rFonts w:cs="Times"/>
          <w:lang w:eastAsia="ja-JP"/>
        </w:rPr>
        <w:t>ceil(</w:t>
      </w:r>
      <w:proofErr w:type="gramEnd"/>
      <w:r>
        <w:rPr>
          <w:rFonts w:cs="Times"/>
          <w:lang w:eastAsia="ja-JP"/>
        </w:rPr>
        <w:t>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proofErr w:type="spellStart"/>
      <w:r>
        <w:rPr>
          <w:rFonts w:cs="Times"/>
          <w:i/>
          <w:iCs/>
        </w:rPr>
        <w:t>numberOfHARQ-BundlingGroups</w:t>
      </w:r>
      <w:proofErr w:type="spellEnd"/>
      <w:r>
        <w:rPr>
          <w:rFonts w:cs="Times"/>
          <w:lang w:eastAsia="ja-JP"/>
        </w:rPr>
        <w:t xml:space="preserve"> for a</w:t>
      </w:r>
      <w:r>
        <w:rPr>
          <w:rFonts w:cs="Times"/>
          <w:lang w:eastAsia="ja-JP"/>
        </w:rPr>
        <w:t xml:space="preserve"> serving cell and N</w:t>
      </w:r>
      <w:r>
        <w:rPr>
          <w:rFonts w:cs="Times"/>
          <w:vertAlign w:val="subscript"/>
          <w:lang w:eastAsia="ja-JP"/>
        </w:rPr>
        <w:t>PDSCH,MAX</w:t>
      </w:r>
      <w:r>
        <w:rPr>
          <w:rFonts w:cs="Times"/>
          <w:lang w:eastAsia="ja-JP"/>
        </w:rPr>
        <w:t xml:space="preserve"> is the maximum configured number of PDSCHs for the serving cell.</w:t>
      </w:r>
    </w:p>
    <w:p w14:paraId="6CAB2742" w14:textId="77777777" w:rsidR="007529BB" w:rsidRDefault="00E807AB">
      <w:pPr>
        <w:numPr>
          <w:ilvl w:val="1"/>
          <w:numId w:val="32"/>
        </w:numPr>
        <w:autoSpaceDN w:val="0"/>
        <w:spacing w:after="160" w:line="252" w:lineRule="auto"/>
        <w:jc w:val="both"/>
        <w:rPr>
          <w:rFonts w:cs="Times"/>
        </w:rPr>
      </w:pPr>
      <w:r>
        <w:rPr>
          <w:rFonts w:cs="Times"/>
          <w:lang w:eastAsia="ja-JP"/>
        </w:rPr>
        <w:t xml:space="preserve">The PDSCHs corresponding to </w:t>
      </w:r>
      <w:r>
        <w:rPr>
          <w:rFonts w:cs="Times"/>
          <w:highlight w:val="yellow"/>
          <w:lang w:eastAsia="ja-JP"/>
        </w:rPr>
        <w:t>[configured or valid]</w:t>
      </w:r>
      <w:r>
        <w:rPr>
          <w:rFonts w:cs="Times"/>
          <w:lang w:eastAsia="ja-JP"/>
        </w:rPr>
        <w:t xml:space="preserve"> SLIVs in a TDRA row index indicated by multi-PDSCH scheduling DCI are allocated to the bundling groups, e.g., if</w:t>
      </w:r>
      <w:r>
        <w:rPr>
          <w:rFonts w:cs="Times"/>
          <w:lang w:eastAsia="ja-JP"/>
        </w:rPr>
        <w:t xml:space="preserve"> N</w:t>
      </w:r>
      <w:r>
        <w:rPr>
          <w:rFonts w:cs="Times"/>
          <w:vertAlign w:val="subscript"/>
          <w:lang w:eastAsia="ja-JP"/>
        </w:rPr>
        <w:t>HBG</w:t>
      </w:r>
      <w:r>
        <w:rPr>
          <w:rFonts w:cs="Times"/>
          <w:lang w:eastAsia="ja-JP"/>
        </w:rPr>
        <w:t xml:space="preserve"> =4, </w:t>
      </w:r>
      <w:proofErr w:type="gramStart"/>
      <w:r>
        <w:rPr>
          <w:rFonts w:cs="Times"/>
          <w:lang w:eastAsia="ja-JP"/>
        </w:rPr>
        <w:t>N</w:t>
      </w:r>
      <w:r>
        <w:rPr>
          <w:rFonts w:cs="Times"/>
          <w:vertAlign w:val="subscript"/>
          <w:lang w:eastAsia="ja-JP"/>
        </w:rPr>
        <w:t>PDSCH,MAX</w:t>
      </w:r>
      <w:proofErr w:type="gramEnd"/>
      <w:r>
        <w:rPr>
          <w:rFonts w:cs="Times"/>
          <w:lang w:eastAsia="ja-JP"/>
        </w:rPr>
        <w:t xml:space="preserve"> =8, and 5 PDSCHs are scheduled, then 2/1/1/1 PDSCHs are assigned to each group, by reusing CBG grouping method.</w:t>
      </w:r>
    </w:p>
    <w:p w14:paraId="7D0E04C3" w14:textId="77777777" w:rsidR="007529BB" w:rsidRDefault="00E807AB">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w:t>
      </w:r>
      <w:r>
        <w:rPr>
          <w:rFonts w:cs="Times"/>
        </w:rPr>
        <w:t>e principle as when no time bundling configured)</w:t>
      </w:r>
    </w:p>
    <w:p w14:paraId="1DD99B5D" w14:textId="77777777" w:rsidR="007529BB" w:rsidRDefault="00E807AB">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14:paraId="4029EF44" w14:textId="77777777" w:rsidR="007529BB" w:rsidRDefault="00E807AB">
      <w:pPr>
        <w:numPr>
          <w:ilvl w:val="1"/>
          <w:numId w:val="32"/>
        </w:numPr>
        <w:autoSpaceDN w:val="0"/>
        <w:spacing w:after="160" w:line="252" w:lineRule="auto"/>
        <w:jc w:val="both"/>
        <w:rPr>
          <w:rFonts w:cs="Times"/>
          <w:lang w:eastAsia="ko-KR"/>
        </w:rPr>
      </w:pPr>
      <w:r>
        <w:rPr>
          <w:rFonts w:cs="Times"/>
        </w:rPr>
        <w:t xml:space="preserve">If the number of HARQ bundling groups is configured as </w:t>
      </w:r>
      <w:r>
        <w:rPr>
          <w:rFonts w:cs="Times"/>
        </w:rPr>
        <w:t xml:space="preserve">1 for a serving cell, </w:t>
      </w:r>
      <w:r>
        <w:rPr>
          <w:rFonts w:cs="Times"/>
          <w:lang w:eastAsia="ko-KR"/>
        </w:rPr>
        <w:t>HARQ-ACK bits corresponding to any DCI for the serving cell belong to the first sub-codebook.</w:t>
      </w:r>
    </w:p>
    <w:p w14:paraId="23CCCB30" w14:textId="77777777" w:rsidR="007529BB" w:rsidRDefault="00E807AB">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w:t>
      </w:r>
      <w:r>
        <w:rPr>
          <w:rFonts w:cs="Times"/>
          <w:lang w:eastAsia="ko-KR"/>
        </w:rPr>
        <w:t xml:space="preserve"> to multi-PDSCH scheduling case (which implies a multi-PDSCH DCI schedules more than one PDSCH) for the serving cell belong to the second sub-codebook,</w:t>
      </w:r>
    </w:p>
    <w:p w14:paraId="029BAEDB" w14:textId="77777777" w:rsidR="007529BB" w:rsidRDefault="00E807AB">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w:t>
      </w:r>
      <w:r>
        <w:rPr>
          <w:rFonts w:ascii="Times New Roman" w:hAnsi="Times New Roman"/>
          <w:lang w:eastAsia="ko-KR"/>
        </w:rPr>
        <w:t xml:space="preserve">of Q value across all serving cells within the same PUCCH cell group, and Q=maximum configured number of PDSCHs for a cell without </w:t>
      </w:r>
      <w:proofErr w:type="spellStart"/>
      <w:r>
        <w:rPr>
          <w:rFonts w:cs="Times"/>
          <w:i/>
          <w:iCs/>
        </w:rPr>
        <w:t>numberOfHARQ-BundlingGroups</w:t>
      </w:r>
      <w:proofErr w:type="spellEnd"/>
      <w:r>
        <w:rPr>
          <w:rFonts w:ascii="Times New Roman" w:hAnsi="Times New Roman"/>
          <w:lang w:eastAsia="ko-KR"/>
        </w:rPr>
        <w:t xml:space="preserve"> configured or Q=number of configured HARQ bundling groups for a cell with </w:t>
      </w:r>
      <w:proofErr w:type="spellStart"/>
      <w:r>
        <w:rPr>
          <w:rFonts w:cs="Times"/>
          <w:i/>
          <w:iCs/>
        </w:rPr>
        <w:t>numberOfHARQ-BundlingGr</w:t>
      </w:r>
      <w:r>
        <w:rPr>
          <w:rFonts w:cs="Times"/>
          <w:i/>
          <w:iCs/>
        </w:rPr>
        <w:t>oups</w:t>
      </w:r>
      <w:proofErr w:type="spellEnd"/>
      <w:r>
        <w:rPr>
          <w:rFonts w:ascii="Times New Roman" w:hAnsi="Times New Roman"/>
          <w:lang w:eastAsia="ko-KR"/>
        </w:rPr>
        <w:t xml:space="preserve"> configured</w:t>
      </w:r>
    </w:p>
    <w:p w14:paraId="298FC6CD" w14:textId="77777777" w:rsidR="007529BB" w:rsidRDefault="007529BB">
      <w:pPr>
        <w:ind w:firstLineChars="100" w:firstLine="200"/>
        <w:jc w:val="both"/>
        <w:rPr>
          <w:lang w:eastAsia="ko-KR"/>
        </w:rPr>
      </w:pPr>
    </w:p>
    <w:p w14:paraId="0BCA65A5" w14:textId="77777777" w:rsidR="007529BB" w:rsidRDefault="00E807AB">
      <w:pPr>
        <w:ind w:firstLineChars="100" w:firstLine="200"/>
        <w:jc w:val="both"/>
        <w:rPr>
          <w:lang w:eastAsia="ko-KR"/>
        </w:rPr>
      </w:pPr>
      <w:r>
        <w:rPr>
          <w:lang w:eastAsia="ko-KR"/>
        </w:rPr>
        <w:t>Company views on between configured and valid in the above agreement:</w:t>
      </w:r>
    </w:p>
    <w:p w14:paraId="6EAA13C6"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w:t>
      </w:r>
      <w:r>
        <w:rPr>
          <w:rFonts w:ascii="Times New Roman" w:eastAsia="Malgun Gothic" w:hAnsi="Times New Roman" w:hint="eastAsia"/>
          <w:lang w:val="en-US" w:eastAsia="ko-KR"/>
        </w:rPr>
        <w:t>configured</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SLIVs</w:t>
      </w:r>
    </w:p>
    <w:p w14:paraId="0DC592E9" w14:textId="77777777" w:rsidR="007529BB" w:rsidRDefault="00E807AB">
      <w:pPr>
        <w:pStyle w:val="afff2"/>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Huawei,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xml:space="preserve">, ZTE, Panasonic, Nokia, Intel, Apple, MediaTek, LG </w:t>
      </w:r>
      <w:r>
        <w:rPr>
          <w:rFonts w:ascii="Times New Roman" w:eastAsia="Malgun Gothic" w:hAnsi="Times New Roman"/>
          <w:lang w:val="en-US" w:eastAsia="ko-KR"/>
        </w:rPr>
        <w:t>Electronics</w:t>
      </w:r>
    </w:p>
    <w:p w14:paraId="6FA1B169"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2: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“valid”</w:t>
      </w:r>
      <w:r>
        <w:rPr>
          <w:rFonts w:ascii="Times New Roman" w:eastAsia="Malgun Gothic" w:hAnsi="Times New Roman" w:hint="eastAsia"/>
          <w:lang w:val="en-US" w:eastAsia="ko-KR"/>
        </w:rPr>
        <w:t xml:space="preserve"> SLIVs</w:t>
      </w:r>
    </w:p>
    <w:p w14:paraId="291FEEE6" w14:textId="77777777" w:rsidR="007529BB" w:rsidRDefault="00E807AB">
      <w:pPr>
        <w:pStyle w:val="afff2"/>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CATT, Ericsson, NEC, Samsung, Qualcomm</w:t>
      </w:r>
    </w:p>
    <w:p w14:paraId="491CBACE" w14:textId="77777777" w:rsidR="007529BB" w:rsidRDefault="007529BB">
      <w:pPr>
        <w:ind w:firstLineChars="100" w:firstLine="200"/>
        <w:jc w:val="both"/>
        <w:rPr>
          <w:lang w:val="en-US" w:eastAsia="ko-KR"/>
        </w:rPr>
      </w:pPr>
    </w:p>
    <w:p w14:paraId="6E375516"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In RAN1#107bis-e meeting, two alternatives were compared with respect to the following aspects:</w:t>
      </w:r>
    </w:p>
    <w:p w14:paraId="5BC82E8B"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1) Either</w:t>
      </w:r>
      <w:r>
        <w:rPr>
          <w:iCs/>
          <w:lang w:val="en-US" w:eastAsia="ko-KR"/>
        </w:rPr>
        <w:t xml:space="preserve"> of alternatives can work and system is not broken.</w:t>
      </w:r>
    </w:p>
    <w:p w14:paraId="29AE6696"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2) </w:t>
      </w:r>
      <w:r>
        <w:rPr>
          <w:rFonts w:hint="eastAsia"/>
          <w:iCs/>
          <w:lang w:val="en-US" w:eastAsia="ko-KR"/>
        </w:rPr>
        <w:t>Technical benefit</w:t>
      </w:r>
    </w:p>
    <w:p w14:paraId="22A24509"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3) Specification impact</w:t>
      </w:r>
    </w:p>
    <w:p w14:paraId="463F3B1E"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4) </w:t>
      </w:r>
      <w:r>
        <w:rPr>
          <w:rFonts w:hint="eastAsia"/>
          <w:iCs/>
          <w:lang w:val="en-US" w:eastAsia="ko-KR"/>
        </w:rPr>
        <w:t>UE implementation</w:t>
      </w:r>
      <w:r>
        <w:rPr>
          <w:iCs/>
          <w:lang w:val="en-US" w:eastAsia="ko-KR"/>
        </w:rPr>
        <w:t xml:space="preserve"> complexity</w:t>
      </w:r>
    </w:p>
    <w:p w14:paraId="02CBC75E" w14:textId="77777777" w:rsidR="007529BB" w:rsidRDefault="00E807AB">
      <w:pPr>
        <w:ind w:firstLineChars="100" w:firstLine="200"/>
        <w:jc w:val="both"/>
        <w:rPr>
          <w:lang w:val="en-US" w:eastAsia="ko-KR"/>
        </w:rPr>
      </w:pPr>
      <w:r>
        <w:rPr>
          <w:rFonts w:hint="eastAsia"/>
          <w:lang w:val="en-US" w:eastAsia="ko-KR"/>
        </w:rPr>
        <w:lastRenderedPageBreak/>
        <w:t>According</w:t>
      </w:r>
      <w:r>
        <w:rPr>
          <w:lang w:val="en-US" w:eastAsia="ko-KR"/>
        </w:rPr>
        <w:t xml:space="preserve"> to the discussion in RAN1#107bis-e and </w:t>
      </w:r>
      <w:proofErr w:type="spellStart"/>
      <w:r>
        <w:rPr>
          <w:lang w:val="en-US" w:eastAsia="ko-KR"/>
        </w:rPr>
        <w:t>Tdoc</w:t>
      </w:r>
      <w:proofErr w:type="spellEnd"/>
      <w:r>
        <w:rPr>
          <w:lang w:val="en-US" w:eastAsia="ko-KR"/>
        </w:rPr>
        <w:t xml:space="preserve"> review, it seems that still companies have different views on 2) Technica</w:t>
      </w:r>
      <w:r>
        <w:rPr>
          <w:lang w:val="en-US" w:eastAsia="ko-KR"/>
        </w:rPr>
        <w:t>l benefit and 4) UE implementation complexity. Regarding 3) specification impact, we can use the following two TPs as the starting point.</w:t>
      </w:r>
    </w:p>
    <w:p w14:paraId="5EAC0FFA" w14:textId="77777777" w:rsidR="007529BB" w:rsidRDefault="007529BB">
      <w:pPr>
        <w:ind w:firstLineChars="100" w:firstLine="200"/>
        <w:jc w:val="both"/>
        <w:rPr>
          <w:lang w:val="en-US" w:eastAsia="ko-KR"/>
        </w:rPr>
      </w:pPr>
    </w:p>
    <w:p w14:paraId="09EDD7D2" w14:textId="77777777" w:rsidR="007529BB" w:rsidRDefault="00E807AB">
      <w:pPr>
        <w:ind w:firstLineChars="100" w:firstLine="200"/>
        <w:jc w:val="both"/>
        <w:rPr>
          <w:lang w:val="en-US" w:eastAsia="ko-KR"/>
        </w:rPr>
      </w:pPr>
      <w:r>
        <w:rPr>
          <w:rFonts w:hint="eastAsia"/>
          <w:highlight w:val="yellow"/>
          <w:lang w:val="en-US" w:eastAsia="ko-KR"/>
        </w:rPr>
        <w:t>TP#</w:t>
      </w:r>
      <w:r>
        <w:rPr>
          <w:highlight w:val="yellow"/>
          <w:lang w:val="en-US" w:eastAsia="ko-KR"/>
        </w:rPr>
        <w:t>1 (from [21] LG Electronics)</w:t>
      </w:r>
      <w:r>
        <w:rPr>
          <w:rFonts w:hint="eastAsia"/>
          <w:highlight w:val="yellow"/>
          <w:lang w:val="en-US" w:eastAsia="ko-KR"/>
        </w:rPr>
        <w:t xml:space="preserve"> for Alt </w:t>
      </w:r>
      <w:r>
        <w:rPr>
          <w:highlight w:val="yellow"/>
          <w:lang w:val="en-US" w:eastAsia="ko-KR"/>
        </w:rPr>
        <w:t>1</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configured</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r>
        <w:rPr>
          <w:rFonts w:ascii="Times New Roman" w:eastAsia="Malgun Gothic" w:hAnsi="Times New Roman"/>
          <w:lang w:val="en-US" w:eastAsia="ko-KR"/>
        </w:rPr>
        <w:t xml:space="preserve">: It is </w:t>
      </w:r>
      <w:r>
        <w:rPr>
          <w:rFonts w:ascii="Times New Roman" w:eastAsia="Malgun Gothic" w:hAnsi="Times New Roman"/>
          <w:lang w:val="en-US" w:eastAsia="ko-KR"/>
        </w:rPr>
        <w:t>noted that UE generates NACK for a TBG including only invalid PDSCHs based on the sentence “</w:t>
      </w:r>
      <w:r>
        <w:rPr>
          <w:rFonts w:ascii="Times New Roman" w:eastAsia="宋体" w:hAnsi="Times New Roman"/>
          <w:i/>
          <w:szCs w:val="20"/>
        </w:rPr>
        <w:t>For a HARQ-ACK information bit, a UE generates a positive acknowledgement (ACK) if the UE detects a DCI format that provides a SPS PDSCH release or correctly decode</w:t>
      </w:r>
      <w:r>
        <w:rPr>
          <w:rFonts w:ascii="Times New Roman" w:eastAsia="宋体" w:hAnsi="Times New Roman"/>
          <w:i/>
          <w:szCs w:val="20"/>
        </w:rPr>
        <w:t>s a transport block, and generates a negative acknowledgement (NACK) if the UE does not correctly decode the transport block.</w:t>
      </w:r>
      <w:r>
        <w:rPr>
          <w:rFonts w:ascii="Times New Roman" w:eastAsia="Malgun Gothic" w:hAnsi="Times New Roman"/>
          <w:lang w:val="en-US" w:eastAsia="ko-KR"/>
        </w:rPr>
        <w:t>” in TS 38.213 Clause 9.1.</w:t>
      </w:r>
    </w:p>
    <w:tbl>
      <w:tblPr>
        <w:tblStyle w:val="aff7"/>
        <w:tblW w:w="0" w:type="auto"/>
        <w:tblLook w:val="04A0" w:firstRow="1" w:lastRow="0" w:firstColumn="1" w:lastColumn="0" w:noHBand="0" w:noVBand="1"/>
      </w:tblPr>
      <w:tblGrid>
        <w:gridCol w:w="9631"/>
      </w:tblGrid>
      <w:tr w:rsidR="007529BB" w14:paraId="567DAE73" w14:textId="77777777">
        <w:tc>
          <w:tcPr>
            <w:tcW w:w="9631" w:type="dxa"/>
          </w:tcPr>
          <w:p w14:paraId="047D5049" w14:textId="77777777" w:rsidR="007529BB" w:rsidRDefault="00E807AB">
            <w:pPr>
              <w:rPr>
                <w:lang w:val="en-US"/>
              </w:rPr>
            </w:pPr>
            <w:r>
              <w:t xml:space="preserve">If a UE is provided </w:t>
            </w:r>
            <w:proofErr w:type="spellStart"/>
            <w:r>
              <w:rPr>
                <w:i/>
                <w:iCs/>
              </w:rPr>
              <w:t>numberOfHARQ-BundlingGroups</w:t>
            </w:r>
            <w:proofErr w:type="spellEnd"/>
            <w:r>
              <w:t xml:space="preserve"> and is not provided </w:t>
            </w:r>
            <w:proofErr w:type="spellStart"/>
            <w:r>
              <w:rPr>
                <w:i/>
              </w:rPr>
              <w:t>harq</w:t>
            </w:r>
            <w:proofErr w:type="spellEnd"/>
            <w:r>
              <w:rPr>
                <w:i/>
              </w:rPr>
              <w:t>-ACK-</w:t>
            </w:r>
            <w:proofErr w:type="spellStart"/>
            <w:r>
              <w:rPr>
                <w:i/>
              </w:rPr>
              <w:t>SpatialBundlingPUCCH</w:t>
            </w:r>
            <w:proofErr w:type="spellEnd"/>
            <w:r>
              <w:rPr>
                <w:rFonts w:hint="eastAsia"/>
                <w:lang w:eastAsia="zh-CN"/>
              </w:rPr>
              <w:t xml:space="preserve"> </w:t>
            </w:r>
            <w:r>
              <w:t xml:space="preserve">for a </w:t>
            </w:r>
            <w:r>
              <w:t xml:space="preserve">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m:t>
                  </m:r>
                  <m:r>
                    <m:rPr>
                      <m:sty m:val="p"/>
                    </m:rPr>
                    <w:rPr>
                      <w:rFonts w:ascii="Cambria Math"/>
                      <w:lang w:val="en-US"/>
                    </w:rPr>
                    <m:t>BG,max</m:t>
                  </m:r>
                  <m:ctrlPr>
                    <w:rPr>
                      <w:rFonts w:ascii="Cambria Math" w:hAnsi="Cambria Math"/>
                    </w:rPr>
                  </m:ctrlPr>
                </m:sup>
              </m:sSubSup>
            </m:oMath>
            <w:r>
              <w:t xml:space="preserve"> is provided by </w:t>
            </w:r>
            <w:proofErr w:type="spellStart"/>
            <w:r>
              <w:rPr>
                <w:i/>
                <w:iCs/>
              </w:rPr>
              <w:t>numberOfHARQ-BundlingGroups</w:t>
            </w:r>
            <w:proofErr w:type="spellEnd"/>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m:t>
                  </m:r>
                  <m:r>
                    <m:rPr>
                      <m:sty m:val="p"/>
                    </m:rPr>
                    <w:rPr>
                      <w:rFonts w:ascii="Cambria Math"/>
                    </w:rPr>
                    <m:t>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r>
                <w:rPr>
                  <w:rFonts w:ascii="Cambria Math" w:hAnsi="Cambria Math"/>
                </w:rPr>
                <m:t>=</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41" w:author="Seonwook Kim" w:date="2022-02-17T13:41:00Z">
              <w:r>
                <w:rPr>
                  <w:rFonts w:hint="eastAsia"/>
                  <w:lang w:val="en-US" w:eastAsia="ko-KR"/>
                </w:rPr>
                <w:t xml:space="preserve"> </w:t>
              </w:r>
              <w:r>
                <w:rPr>
                  <w:rFonts w:eastAsia="宋体" w:hAnsi="Malgun Gothic"/>
                  <w:lang w:val="en-US"/>
                </w:rPr>
                <w:t xml:space="preserve">and by assuming a PDSCH overlapping with a UL symbol indicated by </w:t>
              </w:r>
              <w:proofErr w:type="spellStart"/>
              <w:r>
                <w:rPr>
                  <w:rFonts w:eastAsia="宋体" w:hAnsi="Malgun Gothic"/>
                  <w:i/>
                  <w:lang w:val="en-US"/>
                </w:rPr>
                <w:t>tdd</w:t>
              </w:r>
              <w:proofErr w:type="spellEnd"/>
              <w:r>
                <w:rPr>
                  <w:rFonts w:eastAsia="宋体" w:hAnsi="Malgun Gothic"/>
                  <w:i/>
                  <w:lang w:val="en-US"/>
                </w:rPr>
                <w:t>-UL-DL-</w:t>
              </w:r>
              <w:proofErr w:type="spellStart"/>
              <w:r>
                <w:rPr>
                  <w:rFonts w:eastAsia="宋体" w:hAnsi="Malgun Gothic"/>
                  <w:i/>
                  <w:lang w:val="en-US"/>
                </w:rPr>
                <w:t>ConfigurationCommon</w:t>
              </w:r>
              <w:proofErr w:type="spellEnd"/>
              <w:r>
                <w:rPr>
                  <w:rFonts w:eastAsia="宋体" w:hAnsi="Malgun Gothic"/>
                  <w:i/>
                  <w:lang w:val="en-US"/>
                </w:rPr>
                <w:t xml:space="preserve"> </w:t>
              </w:r>
              <w:r>
                <w:rPr>
                  <w:rFonts w:eastAsia="宋体" w:hAnsi="Malgun Gothic"/>
                  <w:lang w:val="en-US"/>
                </w:rPr>
                <w:t xml:space="preserve">or </w:t>
              </w:r>
              <w:proofErr w:type="spellStart"/>
              <w:r>
                <w:rPr>
                  <w:rFonts w:eastAsia="宋体" w:hAnsi="Malgun Gothic"/>
                  <w:i/>
                  <w:lang w:val="en-US"/>
                </w:rPr>
                <w:t>tdd</w:t>
              </w:r>
              <w:proofErr w:type="spellEnd"/>
              <w:r>
                <w:rPr>
                  <w:rFonts w:eastAsia="宋体" w:hAnsi="Malgun Gothic"/>
                  <w:i/>
                  <w:lang w:val="en-US"/>
                </w:rPr>
                <w:t>-UL-DL-</w:t>
              </w:r>
              <w:proofErr w:type="spellStart"/>
              <w:r>
                <w:rPr>
                  <w:rFonts w:eastAsia="宋体" w:hAnsi="Malgun Gothic"/>
                  <w:i/>
                  <w:lang w:val="en-US"/>
                </w:rPr>
                <w:t>ConfigurationDedicated</w:t>
              </w:r>
              <w:proofErr w:type="spellEnd"/>
              <w:r>
                <w:rPr>
                  <w:rFonts w:eastAsia="宋体" w:hAnsi="Malgun Gothic"/>
                  <w:lang w:val="en-US"/>
                </w:rPr>
                <w:t xml:space="preserve"> is correctly received, if any, for a TBG with at least one actual PDSCH reception</w:t>
              </w:r>
            </w:ins>
            <w:r>
              <w:rPr>
                <w:lang w:val="en-US"/>
              </w:rPr>
              <w:t>.</w:t>
            </w:r>
          </w:p>
        </w:tc>
      </w:tr>
    </w:tbl>
    <w:p w14:paraId="2E9A58E1" w14:textId="77777777" w:rsidR="007529BB" w:rsidRDefault="007529BB">
      <w:pPr>
        <w:ind w:firstLineChars="100" w:firstLine="200"/>
        <w:jc w:val="both"/>
        <w:rPr>
          <w:lang w:val="en-US" w:eastAsia="ko-KR"/>
        </w:rPr>
      </w:pPr>
    </w:p>
    <w:p w14:paraId="7250872D" w14:textId="77777777" w:rsidR="007529BB" w:rsidRDefault="00E807AB">
      <w:pPr>
        <w:ind w:firstLineChars="100" w:firstLine="200"/>
        <w:jc w:val="both"/>
        <w:rPr>
          <w:lang w:val="en-US" w:eastAsia="ko-KR"/>
        </w:rPr>
      </w:pPr>
      <w:r>
        <w:rPr>
          <w:rFonts w:hint="eastAsia"/>
          <w:highlight w:val="yellow"/>
          <w:lang w:val="en-US" w:eastAsia="ko-KR"/>
        </w:rPr>
        <w:t>TP#</w:t>
      </w:r>
      <w:r>
        <w:rPr>
          <w:highlight w:val="yellow"/>
          <w:lang w:val="en-US" w:eastAsia="ko-KR"/>
        </w:rPr>
        <w:t>2</w:t>
      </w:r>
      <w:r>
        <w:rPr>
          <w:rFonts w:hint="eastAsia"/>
          <w:highlight w:val="yellow"/>
          <w:lang w:val="en-US" w:eastAsia="ko-KR"/>
        </w:rPr>
        <w:t xml:space="preserve"> </w:t>
      </w:r>
      <w:r>
        <w:rPr>
          <w:highlight w:val="yellow"/>
          <w:lang w:val="en-US" w:eastAsia="ko-KR"/>
        </w:rPr>
        <w:t xml:space="preserve">(from [4] vivo)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ascii="Times New Roman" w:eastAsia="Malgun Gothic" w:hAnsi="Times New Roman" w:hint="eastAsia"/>
          <w:highlight w:val="yellow"/>
          <w:lang w:val="en-US" w:eastAsia="ko-KR"/>
        </w:rPr>
        <w:t>Constru</w:t>
      </w:r>
      <w:r>
        <w:rPr>
          <w:rFonts w:ascii="Times New Roman" w:eastAsia="Malgun Gothic" w:hAnsi="Times New Roman" w:hint="eastAsia"/>
          <w:highlight w:val="yellow"/>
          <w:lang w:val="en-US" w:eastAsia="ko-KR"/>
        </w:rPr>
        <w:t xml:space="preserve">ction of bundling group based on </w:t>
      </w:r>
      <w:r>
        <w:rPr>
          <w:rFonts w:ascii="Times New Roman" w:eastAsia="Malgun Gothic" w:hAnsi="Times New Roman"/>
          <w:highlight w:val="yellow"/>
          <w:lang w:val="en-US" w:eastAsia="ko-KR"/>
        </w:rPr>
        <w:t>“valid”</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p>
    <w:tbl>
      <w:tblPr>
        <w:tblStyle w:val="aff7"/>
        <w:tblW w:w="0" w:type="auto"/>
        <w:tblLook w:val="04A0" w:firstRow="1" w:lastRow="0" w:firstColumn="1" w:lastColumn="0" w:noHBand="0" w:noVBand="1"/>
      </w:tblPr>
      <w:tblGrid>
        <w:gridCol w:w="9631"/>
      </w:tblGrid>
      <w:tr w:rsidR="007529BB" w14:paraId="4D4199BA" w14:textId="77777777">
        <w:tc>
          <w:tcPr>
            <w:tcW w:w="9631" w:type="dxa"/>
          </w:tcPr>
          <w:p w14:paraId="165EC894" w14:textId="77777777" w:rsidR="007529BB" w:rsidRDefault="00E807AB">
            <w:pPr>
              <w:rPr>
                <w:lang w:val="en-US"/>
              </w:rPr>
            </w:pPr>
            <w:r>
              <w:t xml:space="preserve">If a UE is provided </w:t>
            </w:r>
            <w:proofErr w:type="spellStart"/>
            <w:r>
              <w:rPr>
                <w:i/>
                <w:iCs/>
              </w:rPr>
              <w:t>numberOfHARQ-BundlingGroups</w:t>
            </w:r>
            <w:proofErr w:type="spellEnd"/>
            <w:r>
              <w:t xml:space="preserve"> and is not provided </w:t>
            </w:r>
            <w:proofErr w:type="spellStart"/>
            <w:r>
              <w:rPr>
                <w:i/>
              </w:rPr>
              <w:t>harq</w:t>
            </w:r>
            <w:proofErr w:type="spellEnd"/>
            <w:r>
              <w:rPr>
                <w:i/>
              </w:rPr>
              <w:t>-ACK-</w:t>
            </w:r>
            <w:proofErr w:type="spellStart"/>
            <w:r>
              <w:rPr>
                <w:i/>
              </w:rPr>
              <w:t>SpatialBundlingPUCCH</w:t>
            </w:r>
            <w:proofErr w:type="spellEnd"/>
            <w:r>
              <w:rPr>
                <w:rFonts w:hint="eastAsia"/>
                <w:lang w:eastAsia="zh-CN"/>
              </w:rPr>
              <w:t xml:space="preserve"> </w:t>
            </w:r>
            <w:r>
              <w:t xml:space="preserve">for a serving cell </w:t>
            </w:r>
            <m:oMath>
              <m:r>
                <w:rPr>
                  <w:rFonts w:ascii="Cambria Math" w:hAnsi="Cambria Math"/>
                  <w:lang w:val="en-US"/>
                </w:rPr>
                <m:t>c</m:t>
              </m:r>
            </m:oMath>
            <w:r>
              <w:t>, the UE generates HARQ-ACK information over transport block groups (TBGs) for PDSCH rece</w:t>
            </w:r>
            <w:proofErr w:type="spellStart"/>
            <w:r>
              <w:t>ptions</w:t>
            </w:r>
            <w:proofErr w:type="spellEnd"/>
            <w:r>
              <w:t xml:space="preserve">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proofErr w:type="spellStart"/>
            <w:r>
              <w:rPr>
                <w:i/>
                <w:iCs/>
              </w:rPr>
              <w:t>numberOfHARQ-BundlingGroups</w:t>
            </w:r>
            <w:proofErr w:type="spellEnd"/>
            <w:r>
              <w:t xml:space="preserve">. If the UE detects a DCI format scheduling </w:t>
            </w:r>
            <m:oMath>
              <m:sSub>
                <m:sSubPr>
                  <m:ctrlPr>
                    <w:del w:id="42" w:author="Seonwook Kim" w:date="2022-02-17T13:41:00Z">
                      <w:rPr>
                        <w:rFonts w:ascii="Cambria Math" w:hAnsi="Cambria Math"/>
                        <w:i/>
                        <w:lang w:val="en-US"/>
                      </w:rPr>
                    </w:del>
                  </m:ctrlPr>
                </m:sSubPr>
                <m:e>
                  <m:r>
                    <w:del w:id="43" w:author="Seonwook Kim" w:date="2022-02-17T13:41:00Z">
                      <w:rPr>
                        <w:rFonts w:ascii="Cambria Math" w:hAnsi="Cambria Math"/>
                        <w:lang w:val="en-US"/>
                      </w:rPr>
                      <m:t>N</m:t>
                    </w:del>
                  </m:r>
                </m:e>
                <m:sub>
                  <m:r>
                    <w:del w:id="44" w:author="Seonwook Kim" w:date="2022-02-17T13:41:00Z">
                      <m:rPr>
                        <m:sty m:val="p"/>
                      </m:rPr>
                      <w:rPr>
                        <w:rFonts w:ascii="Cambria Math"/>
                      </w:rPr>
                      <m:t>PDSCH,</m:t>
                    </w:del>
                  </m:r>
                  <m:r>
                    <w:del w:id="45" w:author="Seonwook Kim" w:date="2022-02-17T13:41:00Z">
                      <w:rPr>
                        <w:rFonts w:ascii="Cambria Math"/>
                      </w:rPr>
                      <m:t>c</m:t>
                    </w:del>
                  </m:r>
                </m:sub>
              </m:sSub>
            </m:oMath>
            <w:del w:id="46" w:author="Seonwook Kim" w:date="2022-02-17T13:41:00Z">
              <w:r>
                <w:delText xml:space="preserve"> </w:delText>
              </w:r>
            </w:del>
            <w:r>
              <w:t>PDSCH reception</w:t>
            </w:r>
            <w:ins w:id="47" w:author="Seonwook Kim" w:date="2022-02-17T13:41:00Z">
              <w:r>
                <w:t>(</w:t>
              </w:r>
            </w:ins>
            <w:r>
              <w:t>s</w:t>
            </w:r>
            <w:ins w:id="48" w:author="Seonwook Kim" w:date="2022-02-17T13:41:00Z">
              <w:r>
                <w:t>)</w:t>
              </w:r>
            </w:ins>
            <w:r>
              <w:t xml:space="preserve"> on the serving cell </w:t>
            </w:r>
            <m:oMath>
              <m:r>
                <w:rPr>
                  <w:rFonts w:ascii="Cambria Math" w:hAnsi="Cambria Math"/>
                  <w:lang w:val="en-US"/>
                </w:rPr>
                <m:t>c</m:t>
              </m:r>
            </m:oMath>
            <w:r>
              <w:t xml:space="preserve">, </w:t>
            </w:r>
            <w:ins w:id="49" w:author="Seonwook Kim" w:date="2022-02-17T13:41:00Z">
              <w:r>
                <w:t xml:space="preserve">where from the PDSCH reception(s) there are </w:t>
              </w:r>
            </w:ins>
            <m:oMath>
              <m:sSub>
                <m:sSubPr>
                  <m:ctrlPr>
                    <w:ins w:id="50" w:author="Seonwook Kim" w:date="2022-02-17T13:42:00Z">
                      <w:rPr>
                        <w:rFonts w:ascii="Cambria Math" w:hAnsi="Cambria Math"/>
                        <w:i/>
                        <w:lang w:val="en-US"/>
                      </w:rPr>
                    </w:ins>
                  </m:ctrlPr>
                </m:sSubPr>
                <m:e>
                  <m:r>
                    <w:ins w:id="51" w:author="Seonwook Kim" w:date="2022-02-17T13:42:00Z">
                      <w:rPr>
                        <w:rFonts w:ascii="Cambria Math" w:hAnsi="Cambria Math"/>
                        <w:lang w:val="en-US"/>
                      </w:rPr>
                      <m:t>N</m:t>
                    </w:ins>
                  </m:r>
                </m:e>
                <m:sub>
                  <m:r>
                    <w:ins w:id="52" w:author="Seonwook Kim" w:date="2022-02-17T13:42:00Z">
                      <m:rPr>
                        <m:sty m:val="p"/>
                      </m:rPr>
                      <w:rPr>
                        <w:rFonts w:ascii="Cambria Math"/>
                      </w:rPr>
                      <m:t>PDSCH,</m:t>
                    </w:ins>
                  </m:r>
                  <m:r>
                    <w:ins w:id="53" w:author="Seonwook Kim" w:date="2022-02-17T13:42:00Z">
                      <w:rPr>
                        <w:rFonts w:ascii="Cambria Math"/>
                      </w:rPr>
                      <m:t>c</m:t>
                    </w:ins>
                  </m:r>
                </m:sub>
              </m:sSub>
            </m:oMath>
            <w:ins w:id="54" w:author="Seonwook Kim" w:date="2022-02-17T13:41:00Z">
              <w:r>
                <w:t xml:space="preserve"> PDSCH reception(s), each of which the UE receives as described in clause 11.1, </w:t>
              </w:r>
            </w:ins>
            <w:r>
              <w:t xml:space="preserve">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r>
                <w:rPr>
                  <w:rFonts w:ascii="Cambria Math" w:hAnsi="Cambria Math"/>
                </w:rPr>
                <m:t>=</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tc>
      </w:tr>
    </w:tbl>
    <w:p w14:paraId="68B344BE" w14:textId="77777777" w:rsidR="007529BB" w:rsidRDefault="007529BB">
      <w:pPr>
        <w:ind w:firstLineChars="100" w:firstLine="200"/>
        <w:jc w:val="both"/>
        <w:rPr>
          <w:lang w:val="en-US" w:eastAsia="ko-KR"/>
        </w:rPr>
      </w:pPr>
    </w:p>
    <w:p w14:paraId="40611480"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After having concrete text proposals for each alternative, the final decision between two alternatives can be drawn. Companies are encouraged to provide views on the above two TPs and/or to </w:t>
      </w:r>
      <w:r>
        <w:rPr>
          <w:lang w:eastAsia="ko-KR"/>
        </w:rPr>
        <w:t>suggest a way forward.</w:t>
      </w:r>
    </w:p>
    <w:p w14:paraId="675C466B" w14:textId="77777777" w:rsidR="007529BB" w:rsidRDefault="007529BB">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7529BB" w14:paraId="71C6F147" w14:textId="77777777">
        <w:tc>
          <w:tcPr>
            <w:tcW w:w="1655" w:type="dxa"/>
            <w:tcBorders>
              <w:top w:val="single" w:sz="4" w:space="0" w:color="auto"/>
              <w:left w:val="single" w:sz="4" w:space="0" w:color="auto"/>
              <w:bottom w:val="single" w:sz="4" w:space="0" w:color="auto"/>
              <w:right w:val="single" w:sz="4" w:space="0" w:color="auto"/>
            </w:tcBorders>
          </w:tcPr>
          <w:p w14:paraId="5A06617E" w14:textId="77777777" w:rsidR="007529BB" w:rsidRDefault="00E807A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41D70AD2" w14:textId="77777777" w:rsidR="007529BB" w:rsidRDefault="00E807AB">
            <w:pPr>
              <w:jc w:val="both"/>
              <w:rPr>
                <w:lang w:eastAsia="ko-KR"/>
              </w:rPr>
            </w:pPr>
            <w:r>
              <w:rPr>
                <w:lang w:eastAsia="ko-KR"/>
              </w:rPr>
              <w:t>Views</w:t>
            </w:r>
          </w:p>
        </w:tc>
      </w:tr>
      <w:tr w:rsidR="007529BB" w14:paraId="43A8E09D" w14:textId="77777777">
        <w:tc>
          <w:tcPr>
            <w:tcW w:w="1655" w:type="dxa"/>
            <w:tcBorders>
              <w:top w:val="single" w:sz="4" w:space="0" w:color="auto"/>
              <w:left w:val="single" w:sz="4" w:space="0" w:color="auto"/>
              <w:bottom w:val="single" w:sz="4" w:space="0" w:color="auto"/>
              <w:right w:val="single" w:sz="4" w:space="0" w:color="auto"/>
            </w:tcBorders>
          </w:tcPr>
          <w:p w14:paraId="78232C92" w14:textId="77777777" w:rsidR="007529BB" w:rsidRDefault="00E807AB">
            <w:pPr>
              <w:jc w:val="both"/>
              <w:rPr>
                <w:lang w:eastAsia="ko-KR"/>
              </w:rPr>
            </w:pPr>
            <w:r>
              <w:rPr>
                <w:lang w:eastAsia="ko-KR"/>
              </w:rPr>
              <w:t xml:space="preserve">Panasonic </w:t>
            </w:r>
          </w:p>
        </w:tc>
        <w:tc>
          <w:tcPr>
            <w:tcW w:w="7976" w:type="dxa"/>
            <w:tcBorders>
              <w:top w:val="single" w:sz="4" w:space="0" w:color="auto"/>
              <w:left w:val="single" w:sz="4" w:space="0" w:color="auto"/>
              <w:bottom w:val="single" w:sz="4" w:space="0" w:color="auto"/>
              <w:right w:val="single" w:sz="4" w:space="0" w:color="auto"/>
            </w:tcBorders>
          </w:tcPr>
          <w:p w14:paraId="7871DFF0" w14:textId="77777777" w:rsidR="007529BB" w:rsidRDefault="00E807AB">
            <w:pPr>
              <w:jc w:val="both"/>
              <w:rPr>
                <w:iCs/>
                <w:lang w:val="en-US" w:eastAsia="ko-KR"/>
              </w:rPr>
            </w:pPr>
            <w:r>
              <w:rPr>
                <w:iCs/>
                <w:lang w:val="en-US" w:eastAsia="ko-KR"/>
              </w:rPr>
              <w:t>We support the construction of bundling group based on “configured” SLIVs as shown in TP#1 for Alt. 1.</w:t>
            </w:r>
          </w:p>
        </w:tc>
      </w:tr>
      <w:tr w:rsidR="007529BB" w14:paraId="6015F637" w14:textId="77777777">
        <w:tc>
          <w:tcPr>
            <w:tcW w:w="1655" w:type="dxa"/>
            <w:tcBorders>
              <w:top w:val="single" w:sz="4" w:space="0" w:color="auto"/>
              <w:left w:val="single" w:sz="4" w:space="0" w:color="auto"/>
              <w:bottom w:val="single" w:sz="4" w:space="0" w:color="auto"/>
              <w:right w:val="single" w:sz="4" w:space="0" w:color="auto"/>
            </w:tcBorders>
          </w:tcPr>
          <w:p w14:paraId="40BDCC90" w14:textId="77777777" w:rsidR="007529BB" w:rsidRDefault="00E807AB">
            <w:pPr>
              <w:jc w:val="both"/>
              <w:rPr>
                <w:rFonts w:eastAsia="宋体"/>
                <w:lang w:eastAsia="zh-CN"/>
              </w:rPr>
            </w:pPr>
            <w:r>
              <w:rPr>
                <w:rFonts w:eastAsia="宋体" w:hint="eastAsia"/>
                <w:lang w:eastAsia="zh-CN"/>
              </w:rPr>
              <w:t>F</w:t>
            </w:r>
            <w:r>
              <w:rPr>
                <w:rFonts w:eastAsia="宋体"/>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4C5D8EDF" w14:textId="77777777" w:rsidR="007529BB" w:rsidRDefault="00E807AB">
            <w:pPr>
              <w:jc w:val="both"/>
              <w:rPr>
                <w:rFonts w:eastAsia="宋体"/>
                <w:iCs/>
                <w:lang w:val="en-US" w:eastAsia="zh-CN"/>
              </w:rPr>
            </w:pPr>
            <w:r>
              <w:rPr>
                <w:rFonts w:eastAsia="宋体" w:hint="eastAsia"/>
                <w:iCs/>
                <w:lang w:val="en-US" w:eastAsia="zh-CN"/>
              </w:rPr>
              <w:t>W</w:t>
            </w:r>
            <w:r>
              <w:rPr>
                <w:rFonts w:eastAsia="宋体"/>
                <w:iCs/>
                <w:lang w:val="en-US" w:eastAsia="zh-CN"/>
              </w:rPr>
              <w:t xml:space="preserve">e slightly prefer Alt 1(based on “configured” SLIVs). </w:t>
            </w:r>
          </w:p>
          <w:p w14:paraId="3C3EE3B1" w14:textId="77777777" w:rsidR="007529BB" w:rsidRDefault="00E807AB">
            <w:pPr>
              <w:jc w:val="both"/>
              <w:rPr>
                <w:rFonts w:eastAsia="宋体"/>
                <w:iCs/>
                <w:lang w:val="en-US" w:eastAsia="zh-CN"/>
              </w:rPr>
            </w:pPr>
            <w:r>
              <w:rPr>
                <w:rFonts w:eastAsia="宋体"/>
                <w:iCs/>
                <w:lang w:val="en-US" w:eastAsia="zh-CN"/>
              </w:rPr>
              <w:t>Regarding TP</w:t>
            </w:r>
            <w:r>
              <w:rPr>
                <w:rFonts w:eastAsia="宋体" w:hint="eastAsia"/>
                <w:iCs/>
                <w:lang w:val="en-US" w:eastAsia="zh-CN"/>
              </w:rPr>
              <w:t>#</w:t>
            </w:r>
            <w:r>
              <w:rPr>
                <w:rFonts w:eastAsia="宋体"/>
                <w:iCs/>
                <w:lang w:val="en-US" w:eastAsia="zh-CN"/>
              </w:rPr>
              <w:t xml:space="preserve">2 for Alt </w:t>
            </w:r>
            <w:proofErr w:type="gramStart"/>
            <w:r>
              <w:rPr>
                <w:rFonts w:eastAsia="宋体"/>
                <w:iCs/>
                <w:lang w:val="en-US" w:eastAsia="zh-CN"/>
              </w:rPr>
              <w:t>2,,</w:t>
            </w:r>
            <w:proofErr w:type="gramEnd"/>
            <w:r>
              <w:rPr>
                <w:rFonts w:eastAsia="宋体"/>
                <w:iCs/>
                <w:lang w:val="en-US" w:eastAsia="zh-CN"/>
              </w:rPr>
              <w:t xml:space="preserve"> due to</w:t>
            </w:r>
            <w:r>
              <w:t xml:space="preserve"> “eac</w:t>
            </w:r>
            <w:r>
              <w:t>h of which the UE receives as described in clause 11.1”</w:t>
            </w:r>
            <w:r>
              <w:rPr>
                <w:rFonts w:eastAsia="宋体"/>
                <w:iCs/>
                <w:lang w:val="en-US" w:eastAsia="zh-CN"/>
              </w:rPr>
              <w:t>, definition of “</w:t>
            </w:r>
            <m:oMath>
              <m:sSub>
                <m:sSubPr>
                  <m:ctrlPr>
                    <w:ins w:id="55" w:author="Seonwook Kim" w:date="2022-02-17T13:42:00Z">
                      <w:rPr>
                        <w:rFonts w:ascii="Cambria Math" w:hAnsi="Cambria Math"/>
                        <w:i/>
                        <w:lang w:val="en-US"/>
                      </w:rPr>
                    </w:ins>
                  </m:ctrlPr>
                </m:sSubPr>
                <m:e>
                  <m:r>
                    <w:ins w:id="56" w:author="Seonwook Kim" w:date="2022-02-17T13:42:00Z">
                      <w:rPr>
                        <w:rFonts w:ascii="Cambria Math" w:hAnsi="Cambria Math"/>
                        <w:lang w:val="en-US"/>
                      </w:rPr>
                      <m:t>N</m:t>
                    </w:ins>
                  </m:r>
                </m:e>
                <m:sub>
                  <m:r>
                    <w:ins w:id="57" w:author="Seonwook Kim" w:date="2022-02-17T13:42:00Z">
                      <m:rPr>
                        <m:sty m:val="p"/>
                      </m:rPr>
                      <w:rPr>
                        <w:rFonts w:ascii="Cambria Math"/>
                      </w:rPr>
                      <m:t>PDSCH,</m:t>
                    </w:ins>
                  </m:r>
                  <m:r>
                    <w:ins w:id="58" w:author="Seonwook Kim" w:date="2022-02-17T13:42:00Z">
                      <w:rPr>
                        <w:rFonts w:ascii="Cambria Math"/>
                      </w:rPr>
                      <m:t>c</m:t>
                    </w:ins>
                  </m:r>
                </m:sub>
              </m:sSub>
            </m:oMath>
            <w:ins w:id="59" w:author="Seonwook Kim" w:date="2022-02-17T13:41:00Z">
              <w:r>
                <w:t xml:space="preserve"> PDSCH reception(s)</w:t>
              </w:r>
            </w:ins>
            <w:r>
              <w:t xml:space="preserve">” </w:t>
            </w:r>
            <w:r>
              <w:rPr>
                <w:rFonts w:eastAsia="宋体"/>
                <w:iCs/>
                <w:lang w:val="en-US" w:eastAsia="zh-CN"/>
              </w:rPr>
              <w:t xml:space="preserve">might be ambiguous. In clause 11.1, even if a PDSCH is not colliding with semi-static UL, UE may not receive it. An example is as below. It is ambiguous whether a PDSCH reception which is colliding with a valid PRACH occasion and/or </w:t>
            </w:r>
            <w:ins w:id="60" w:author="MCC: CR0277" w:date="2022-01-06T10:58:00Z">
              <w:r>
                <w:rPr>
                  <w:rFonts w:ascii="Times New Roman" w:eastAsia="宋体" w:hAnsi="Times New Roman"/>
                  <w:noProof/>
                  <w:position w:val="-12"/>
                  <w:szCs w:val="20"/>
                  <w:lang w:val="en-US" w:eastAsia="zh-CN"/>
                </w:rPr>
                <w:drawing>
                  <wp:inline distT="0" distB="0" distL="0" distR="0" wp14:anchorId="566BBE6D" wp14:editId="7E7550EF">
                    <wp:extent cx="254635" cy="2070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宋体" w:hAnsi="Times New Roman"/>
                <w:szCs w:val="20"/>
                <w:lang w:val="en-US"/>
              </w:rPr>
              <w:t xml:space="preserve"> </w:t>
            </w:r>
            <w:r>
              <w:rPr>
                <w:rFonts w:eastAsia="宋体"/>
                <w:iCs/>
                <w:lang w:val="en-US" w:eastAsia="zh-CN"/>
              </w:rPr>
              <w:t xml:space="preserve"> symbols before the v</w:t>
            </w:r>
            <w:r>
              <w:rPr>
                <w:rFonts w:eastAsia="宋体"/>
                <w:iCs/>
                <w:lang w:val="en-US" w:eastAsia="zh-CN"/>
              </w:rPr>
              <w:t>alid PRACH occasion but is not colliding with semi-static UL is counted in “</w:t>
            </w:r>
            <m:oMath>
              <m:sSub>
                <m:sSubPr>
                  <m:ctrlPr>
                    <w:ins w:id="61" w:author="Seonwook Kim" w:date="2022-02-17T13:42:00Z">
                      <w:rPr>
                        <w:rFonts w:ascii="Cambria Math" w:hAnsi="Cambria Math"/>
                        <w:i/>
                        <w:lang w:val="en-US"/>
                      </w:rPr>
                    </w:ins>
                  </m:ctrlPr>
                </m:sSubPr>
                <m:e>
                  <m:r>
                    <w:ins w:id="62" w:author="Seonwook Kim" w:date="2022-02-17T13:42:00Z">
                      <w:rPr>
                        <w:rFonts w:ascii="Cambria Math" w:hAnsi="Cambria Math"/>
                        <w:lang w:val="en-US"/>
                      </w:rPr>
                      <m:t>N</m:t>
                    </w:ins>
                  </m:r>
                </m:e>
                <m:sub>
                  <m:r>
                    <w:ins w:id="63" w:author="Seonwook Kim" w:date="2022-02-17T13:42:00Z">
                      <m:rPr>
                        <m:sty m:val="p"/>
                      </m:rPr>
                      <w:rPr>
                        <w:rFonts w:ascii="Cambria Math"/>
                      </w:rPr>
                      <m:t>PDSCH,</m:t>
                    </w:ins>
                  </m:r>
                  <m:r>
                    <w:ins w:id="64" w:author="Seonwook Kim" w:date="2022-02-17T13:42:00Z">
                      <w:rPr>
                        <w:rFonts w:ascii="Cambria Math"/>
                      </w:rPr>
                      <m:t>c</m:t>
                    </w:ins>
                  </m:r>
                </m:sub>
              </m:sSub>
            </m:oMath>
            <w:ins w:id="65" w:author="Seonwook Kim" w:date="2022-02-17T13:41:00Z">
              <w:r>
                <w:t xml:space="preserve"> PDSCH reception(s)</w:t>
              </w:r>
            </w:ins>
            <w:r>
              <w:t>” or not.</w:t>
            </w:r>
          </w:p>
          <w:tbl>
            <w:tblPr>
              <w:tblStyle w:val="aff7"/>
              <w:tblW w:w="0" w:type="auto"/>
              <w:tblLook w:val="04A0" w:firstRow="1" w:lastRow="0" w:firstColumn="1" w:lastColumn="0" w:noHBand="0" w:noVBand="1"/>
            </w:tblPr>
            <w:tblGrid>
              <w:gridCol w:w="7750"/>
            </w:tblGrid>
            <w:tr w:rsidR="007529BB" w14:paraId="69DC2322" w14:textId="77777777">
              <w:tc>
                <w:tcPr>
                  <w:tcW w:w="7755" w:type="dxa"/>
                </w:tcPr>
                <w:p w14:paraId="53B1DF9B" w14:textId="77777777" w:rsidR="007529BB" w:rsidRDefault="00E807AB">
                  <w:pPr>
                    <w:spacing w:after="180"/>
                    <w:rPr>
                      <w:rFonts w:ascii="Times New Roman" w:eastAsia="宋体" w:hAnsi="Times New Roman"/>
                      <w:szCs w:val="20"/>
                    </w:rPr>
                  </w:pPr>
                  <w:r>
                    <w:rPr>
                      <w:rFonts w:ascii="Times New Roman" w:eastAsia="宋体" w:hAnsi="Times New Roman"/>
                      <w:szCs w:val="20"/>
                      <w:highlight w:val="green"/>
                    </w:rPr>
                    <w:t xml:space="preserve">For a set of symbols of a slot corresponding to a valid PRACH occasion and </w:t>
                  </w:r>
                  <w:del w:id="66" w:author="MCC: CR0277" w:date="2022-01-06T10:58:00Z">
                    <w:r>
                      <w:rPr>
                        <w:rFonts w:ascii="Times New Roman" w:eastAsia="宋体" w:hAnsi="Times New Roman"/>
                        <w:noProof/>
                        <w:position w:val="-12"/>
                        <w:szCs w:val="20"/>
                        <w:highlight w:val="green"/>
                        <w:lang w:val="en-US" w:eastAsia="zh-CN"/>
                      </w:rPr>
                      <w:drawing>
                        <wp:inline distT="0" distB="0" distL="0" distR="0" wp14:anchorId="75AECBE5" wp14:editId="4DD0FFC2">
                          <wp:extent cx="254635" cy="2146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14630"/>
                                  </a:xfrm>
                                  <a:prstGeom prst="rect">
                                    <a:avLst/>
                                  </a:prstGeom>
                                  <a:noFill/>
                                  <a:ln>
                                    <a:noFill/>
                                  </a:ln>
                                </pic:spPr>
                              </pic:pic>
                            </a:graphicData>
                          </a:graphic>
                        </wp:inline>
                      </w:drawing>
                    </w:r>
                  </w:del>
                  <w:ins w:id="67" w:author="MCC: CR0277" w:date="2022-01-06T10:58:00Z">
                    <w:r>
                      <w:rPr>
                        <w:rFonts w:ascii="Times New Roman" w:eastAsia="宋体" w:hAnsi="Times New Roman"/>
                        <w:noProof/>
                        <w:position w:val="-12"/>
                        <w:szCs w:val="20"/>
                        <w:highlight w:val="green"/>
                        <w:lang w:val="en-US" w:eastAsia="zh-CN"/>
                      </w:rPr>
                      <w:drawing>
                        <wp:inline distT="0" distB="0" distL="0" distR="0" wp14:anchorId="65F0A126" wp14:editId="5B630951">
                          <wp:extent cx="254635" cy="2070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宋体" w:hAnsi="Times New Roman"/>
                      <w:szCs w:val="20"/>
                      <w:highlight w:val="green"/>
                      <w:lang w:val="en-US"/>
                    </w:rPr>
                    <w:t xml:space="preserve"> symbols before the valid PRACH occasion</w:t>
                  </w:r>
                  <w:r>
                    <w:rPr>
                      <w:rFonts w:ascii="Times New Roman" w:eastAsia="宋体" w:hAnsi="Times New Roman"/>
                      <w:szCs w:val="20"/>
                      <w:highlight w:val="green"/>
                    </w:rPr>
                    <w:t>, as described in clause</w:t>
                  </w:r>
                  <w:r>
                    <w:rPr>
                      <w:rFonts w:ascii="Times New Roman" w:eastAsia="宋体" w:hAnsi="Times New Roman"/>
                      <w:szCs w:val="20"/>
                      <w:highlight w:val="green"/>
                    </w:rPr>
                    <w:t xml:space="preserve"> 8.1, the UE does not receive </w:t>
                  </w:r>
                  <w:r>
                    <w:rPr>
                      <w:rFonts w:ascii="Times New Roman" w:eastAsia="宋体" w:hAnsi="Times New Roman"/>
                      <w:szCs w:val="20"/>
                      <w:highlight w:val="green"/>
                      <w:lang w:val="en-US"/>
                    </w:rPr>
                    <w:t xml:space="preserve">PDCCH, PDSCH, or CSI-RS in the slot if a reception would overlap with any symbol from </w:t>
                  </w:r>
                  <w:r>
                    <w:rPr>
                      <w:rFonts w:ascii="Times New Roman" w:eastAsia="宋体" w:hAnsi="Times New Roman"/>
                      <w:szCs w:val="20"/>
                      <w:highlight w:val="green"/>
                    </w:rPr>
                    <w:t>the set of symbols</w:t>
                  </w:r>
                  <w:r>
                    <w:rPr>
                      <w:rFonts w:ascii="Times New Roman" w:eastAsia="宋体" w:hAnsi="Times New Roman"/>
                      <w:szCs w:val="20"/>
                      <w:highlight w:val="green"/>
                      <w:lang w:val="en-US"/>
                    </w:rPr>
                    <w:t>.</w:t>
                  </w:r>
                  <w:r>
                    <w:rPr>
                      <w:rFonts w:ascii="Times New Roman" w:eastAsia="宋体" w:hAnsi="Times New Roman"/>
                      <w:szCs w:val="20"/>
                    </w:rPr>
                    <w:t xml:space="preserve"> The UE does not expect</w:t>
                  </w:r>
                  <w:r>
                    <w:rPr>
                      <w:rFonts w:ascii="Times New Roman" w:eastAsia="宋体" w:hAnsi="Times New Roman"/>
                      <w:szCs w:val="20"/>
                      <w:lang w:val="en-US"/>
                    </w:rPr>
                    <w:t xml:space="preserve"> the set of symbols of the slot to be indicated as downlink by</w:t>
                  </w:r>
                  <w:r>
                    <w:rPr>
                      <w:rFonts w:ascii="Times New Roman" w:eastAsia="宋体" w:hAnsi="Times New Roman"/>
                      <w:szCs w:val="20"/>
                    </w:rPr>
                    <w:t xml:space="preserve">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proofErr w:type="spellStart"/>
                  <w:r>
                    <w:rPr>
                      <w:rFonts w:ascii="Times New Roman" w:eastAsia="宋体" w:hAnsi="Times New Roman"/>
                      <w:i/>
                      <w:szCs w:val="20"/>
                      <w:lang w:val="en-US"/>
                    </w:rPr>
                    <w:t>ConfigurationCommon</w:t>
                  </w:r>
                  <w:proofErr w:type="spellEnd"/>
                  <w:r>
                    <w:rPr>
                      <w:rFonts w:ascii="Times New Roman" w:eastAsia="宋体" w:hAnsi="Times New Roman"/>
                      <w:szCs w:val="20"/>
                      <w:lang w:val="en-US"/>
                    </w:rPr>
                    <w:t xml:space="preserve"> or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r>
                    <w:rPr>
                      <w:rFonts w:ascii="Times New Roman" w:eastAsia="宋体" w:hAnsi="Times New Roman"/>
                      <w:i/>
                      <w:szCs w:val="20"/>
                      <w:lang w:val="en-US"/>
                    </w:rPr>
                    <w:t>C</w:t>
                  </w:r>
                  <w:proofErr w:type="spellStart"/>
                  <w:r>
                    <w:rPr>
                      <w:rFonts w:ascii="Times New Roman" w:eastAsia="宋体" w:hAnsi="Times New Roman"/>
                      <w:i/>
                      <w:szCs w:val="20"/>
                    </w:rPr>
                    <w:t>onfiguration</w:t>
                  </w:r>
                  <w:proofErr w:type="spellEnd"/>
                  <w:r>
                    <w:rPr>
                      <w:rFonts w:ascii="Times New Roman" w:eastAsia="宋体" w:hAnsi="Times New Roman"/>
                      <w:i/>
                      <w:szCs w:val="20"/>
                      <w:lang w:val="en-US"/>
                    </w:rPr>
                    <w:t>D</w:t>
                  </w:r>
                  <w:proofErr w:type="spellStart"/>
                  <w:r>
                    <w:rPr>
                      <w:rFonts w:ascii="Times New Roman" w:eastAsia="宋体" w:hAnsi="Times New Roman"/>
                      <w:i/>
                      <w:szCs w:val="20"/>
                    </w:rPr>
                    <w:t>edicated</w:t>
                  </w:r>
                  <w:proofErr w:type="spellEnd"/>
                  <w:r>
                    <w:rPr>
                      <w:rFonts w:ascii="Times New Roman" w:eastAsia="宋体" w:hAnsi="Times New Roman"/>
                      <w:szCs w:val="20"/>
                    </w:rPr>
                    <w:t xml:space="preserve">. </w:t>
                  </w:r>
                </w:p>
              </w:tc>
            </w:tr>
          </w:tbl>
          <w:p w14:paraId="3D3CC9C9" w14:textId="77777777" w:rsidR="007529BB" w:rsidRDefault="007529BB">
            <w:pPr>
              <w:jc w:val="both"/>
              <w:rPr>
                <w:rFonts w:eastAsia="宋体"/>
                <w:iCs/>
                <w:lang w:val="en-US" w:eastAsia="zh-CN"/>
              </w:rPr>
            </w:pPr>
          </w:p>
        </w:tc>
      </w:tr>
      <w:tr w:rsidR="007529BB" w14:paraId="20DB1C38" w14:textId="77777777">
        <w:tc>
          <w:tcPr>
            <w:tcW w:w="1655" w:type="dxa"/>
            <w:tcBorders>
              <w:top w:val="single" w:sz="4" w:space="0" w:color="auto"/>
              <w:left w:val="single" w:sz="4" w:space="0" w:color="auto"/>
              <w:bottom w:val="single" w:sz="4" w:space="0" w:color="auto"/>
              <w:right w:val="single" w:sz="4" w:space="0" w:color="auto"/>
            </w:tcBorders>
          </w:tcPr>
          <w:p w14:paraId="45937FC9" w14:textId="77777777" w:rsidR="007529BB" w:rsidRDefault="00E807AB">
            <w:pPr>
              <w:jc w:val="both"/>
              <w:rPr>
                <w:rFonts w:eastAsia="宋体"/>
                <w:lang w:eastAsia="zh-CN"/>
              </w:rPr>
            </w:pPr>
            <w:r>
              <w:rPr>
                <w:rFonts w:eastAsia="宋体" w:hint="eastAsia"/>
                <w:lang w:eastAsia="zh-CN"/>
              </w:rPr>
              <w:t>X</w:t>
            </w:r>
            <w:r>
              <w:rPr>
                <w:rFonts w:eastAsia="宋体"/>
                <w:lang w:eastAsia="zh-CN"/>
              </w:rPr>
              <w:t>iaomi</w:t>
            </w:r>
          </w:p>
        </w:tc>
        <w:tc>
          <w:tcPr>
            <w:tcW w:w="7976" w:type="dxa"/>
            <w:tcBorders>
              <w:top w:val="single" w:sz="4" w:space="0" w:color="auto"/>
              <w:left w:val="single" w:sz="4" w:space="0" w:color="auto"/>
              <w:bottom w:val="single" w:sz="4" w:space="0" w:color="auto"/>
              <w:right w:val="single" w:sz="4" w:space="0" w:color="auto"/>
            </w:tcBorders>
          </w:tcPr>
          <w:p w14:paraId="469A19C3" w14:textId="77777777" w:rsidR="007529BB" w:rsidRDefault="00E807AB">
            <w:pPr>
              <w:jc w:val="both"/>
              <w:rPr>
                <w:rFonts w:eastAsia="宋体"/>
                <w:iCs/>
                <w:lang w:val="en-US" w:eastAsia="zh-CN"/>
              </w:rPr>
            </w:pPr>
            <w:r>
              <w:rPr>
                <w:rFonts w:eastAsia="宋体"/>
                <w:iCs/>
                <w:lang w:val="en-US" w:eastAsia="zh-CN"/>
              </w:rPr>
              <w:t>Prefer “configured SLIV”, and we can be flexible on this issue to go either way.</w:t>
            </w:r>
          </w:p>
        </w:tc>
      </w:tr>
      <w:tr w:rsidR="007529BB" w14:paraId="154302FA" w14:textId="77777777">
        <w:tc>
          <w:tcPr>
            <w:tcW w:w="1655" w:type="dxa"/>
            <w:tcBorders>
              <w:top w:val="single" w:sz="4" w:space="0" w:color="auto"/>
              <w:left w:val="single" w:sz="4" w:space="0" w:color="auto"/>
              <w:bottom w:val="single" w:sz="4" w:space="0" w:color="auto"/>
              <w:right w:val="single" w:sz="4" w:space="0" w:color="auto"/>
            </w:tcBorders>
          </w:tcPr>
          <w:p w14:paraId="10D643AC" w14:textId="77777777" w:rsidR="007529BB" w:rsidRDefault="00E807AB">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6" w:type="dxa"/>
            <w:tcBorders>
              <w:top w:val="single" w:sz="4" w:space="0" w:color="auto"/>
              <w:left w:val="single" w:sz="4" w:space="0" w:color="auto"/>
              <w:bottom w:val="single" w:sz="4" w:space="0" w:color="auto"/>
              <w:right w:val="single" w:sz="4" w:space="0" w:color="auto"/>
            </w:tcBorders>
          </w:tcPr>
          <w:p w14:paraId="06EEE139" w14:textId="77777777" w:rsidR="007529BB" w:rsidRDefault="00E807AB">
            <w:pPr>
              <w:jc w:val="both"/>
              <w:rPr>
                <w:rFonts w:eastAsia="宋体"/>
                <w:iCs/>
                <w:lang w:val="en-US" w:eastAsia="zh-CN"/>
              </w:rPr>
            </w:pPr>
            <w:r>
              <w:rPr>
                <w:rFonts w:eastAsia="宋体" w:hint="eastAsia"/>
                <w:iCs/>
                <w:lang w:val="en-US" w:eastAsia="zh-CN"/>
              </w:rPr>
              <w:t xml:space="preserve">We support Alt 1 that construction of bundling group based on </w:t>
            </w:r>
            <w:r>
              <w:rPr>
                <w:rFonts w:eastAsia="宋体"/>
                <w:iCs/>
                <w:lang w:val="en-US" w:eastAsia="zh-CN"/>
              </w:rPr>
              <w:t>“</w:t>
            </w:r>
            <w:r>
              <w:rPr>
                <w:rFonts w:eastAsia="宋体" w:hint="eastAsia"/>
                <w:iCs/>
                <w:lang w:val="en-US" w:eastAsia="zh-CN"/>
              </w:rPr>
              <w:t>configured</w:t>
            </w:r>
            <w:r>
              <w:rPr>
                <w:rFonts w:eastAsia="宋体"/>
                <w:iCs/>
                <w:lang w:val="en-US" w:eastAsia="zh-CN"/>
              </w:rPr>
              <w:t>”</w:t>
            </w:r>
            <w:r>
              <w:rPr>
                <w:rFonts w:eastAsia="宋体" w:hint="eastAsia"/>
                <w:iCs/>
                <w:lang w:val="en-US" w:eastAsia="zh-CN"/>
              </w:rPr>
              <w:t xml:space="preserve"> SLIVs for simplicity and aligning with the agreement of HARQ-ACK bit ordering based on the configured SLIV position without time domain bundling. </w:t>
            </w:r>
          </w:p>
        </w:tc>
      </w:tr>
      <w:tr w:rsidR="007529BB" w14:paraId="4F5231C9" w14:textId="77777777">
        <w:tc>
          <w:tcPr>
            <w:tcW w:w="1655" w:type="dxa"/>
            <w:tcBorders>
              <w:top w:val="single" w:sz="4" w:space="0" w:color="auto"/>
              <w:left w:val="single" w:sz="4" w:space="0" w:color="auto"/>
              <w:bottom w:val="single" w:sz="4" w:space="0" w:color="auto"/>
              <w:right w:val="single" w:sz="4" w:space="0" w:color="auto"/>
            </w:tcBorders>
          </w:tcPr>
          <w:p w14:paraId="46D5FE4C" w14:textId="77777777" w:rsidR="007529BB" w:rsidRDefault="00E807AB">
            <w:pPr>
              <w:jc w:val="both"/>
              <w:rPr>
                <w:rFonts w:eastAsia="宋体"/>
                <w:lang w:val="en-US" w:eastAsia="zh-CN"/>
              </w:rPr>
            </w:pPr>
            <w:r>
              <w:rPr>
                <w:rFonts w:eastAsia="宋体" w:hint="eastAsia"/>
                <w:lang w:eastAsia="zh-CN"/>
              </w:rPr>
              <w:t>v</w:t>
            </w:r>
            <w:r>
              <w:rPr>
                <w:rFonts w:eastAsia="宋体"/>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1A897C68" w14:textId="77777777" w:rsidR="007529BB" w:rsidRDefault="00E807AB">
            <w:pPr>
              <w:jc w:val="both"/>
              <w:rPr>
                <w:rFonts w:eastAsia="宋体"/>
                <w:iCs/>
                <w:lang w:val="en-US" w:eastAsia="zh-CN"/>
              </w:rPr>
            </w:pPr>
            <w:r>
              <w:rPr>
                <w:rFonts w:eastAsia="宋体" w:hint="eastAsia"/>
                <w:iCs/>
                <w:lang w:val="en-US" w:eastAsia="zh-CN"/>
              </w:rPr>
              <w:t>R</w:t>
            </w:r>
            <w:r>
              <w:rPr>
                <w:rFonts w:eastAsia="宋体"/>
                <w:iCs/>
                <w:lang w:val="en-US" w:eastAsia="zh-CN"/>
              </w:rPr>
              <w:t xml:space="preserve">egarding the TP#1, several </w:t>
            </w:r>
            <w:r>
              <w:rPr>
                <w:rFonts w:eastAsia="宋体"/>
                <w:iCs/>
                <w:lang w:val="en-US" w:eastAsia="zh-CN"/>
              </w:rPr>
              <w:t>issues can be identified:</w:t>
            </w:r>
          </w:p>
          <w:p w14:paraId="2776709C" w14:textId="77777777" w:rsidR="007529BB" w:rsidRDefault="00E807AB">
            <w:pPr>
              <w:pStyle w:val="afff2"/>
              <w:numPr>
                <w:ilvl w:val="0"/>
                <w:numId w:val="39"/>
              </w:numPr>
              <w:ind w:leftChars="0"/>
              <w:jc w:val="both"/>
              <w:rPr>
                <w:rFonts w:eastAsia="宋体"/>
                <w:iCs/>
                <w:lang w:val="en-US"/>
              </w:rPr>
            </w:pPr>
            <w:r>
              <w:rPr>
                <w:rFonts w:eastAsia="宋体"/>
                <w:iCs/>
                <w:lang w:val="en-US"/>
              </w:rPr>
              <w:t>The terminology “</w:t>
            </w:r>
            <w:r>
              <w:rPr>
                <w:rFonts w:eastAsia="宋体" w:hAnsi="Malgun Gothic"/>
                <w:lang w:val="en-US"/>
              </w:rPr>
              <w:t>actual PDSCH reception</w:t>
            </w:r>
            <w:r>
              <w:rPr>
                <w:rFonts w:eastAsia="宋体"/>
                <w:iCs/>
                <w:lang w:val="en-US"/>
              </w:rPr>
              <w:t>” is not defined in TS38.213.</w:t>
            </w:r>
          </w:p>
          <w:p w14:paraId="05CAC773" w14:textId="77777777" w:rsidR="007529BB" w:rsidRDefault="00E807AB">
            <w:pPr>
              <w:jc w:val="both"/>
              <w:rPr>
                <w:rFonts w:eastAsia="宋体"/>
                <w:iCs/>
                <w:lang w:val="en-US" w:eastAsia="zh-CN"/>
              </w:rPr>
            </w:pPr>
            <w:r>
              <w:rPr>
                <w:rFonts w:eastAsia="宋体" w:hint="eastAsia"/>
                <w:iCs/>
                <w:lang w:val="en-US" w:eastAsia="zh-CN"/>
              </w:rPr>
              <w:t>B</w:t>
            </w:r>
            <w:r>
              <w:rPr>
                <w:rFonts w:eastAsia="宋体"/>
                <w:iCs/>
                <w:lang w:val="en-US" w:eastAsia="zh-CN"/>
              </w:rPr>
              <w:t>y assuming “</w:t>
            </w:r>
            <w:r>
              <w:rPr>
                <w:rFonts w:eastAsia="宋体" w:hAnsi="Malgun Gothic"/>
                <w:lang w:val="en-US"/>
              </w:rPr>
              <w:t xml:space="preserve">a PDSCH overlapping with a UL symbol indicated by </w:t>
            </w:r>
            <w:proofErr w:type="spellStart"/>
            <w:r>
              <w:rPr>
                <w:rFonts w:eastAsia="宋体" w:hAnsi="Malgun Gothic"/>
                <w:i/>
                <w:lang w:val="en-US"/>
              </w:rPr>
              <w:t>tdd</w:t>
            </w:r>
            <w:proofErr w:type="spellEnd"/>
            <w:r>
              <w:rPr>
                <w:rFonts w:eastAsia="宋体" w:hAnsi="Malgun Gothic"/>
                <w:i/>
                <w:lang w:val="en-US"/>
              </w:rPr>
              <w:t>-UL-DL-</w:t>
            </w:r>
            <w:proofErr w:type="spellStart"/>
            <w:r>
              <w:rPr>
                <w:rFonts w:eastAsia="宋体" w:hAnsi="Malgun Gothic"/>
                <w:i/>
                <w:lang w:val="en-US"/>
              </w:rPr>
              <w:t>ConfigurationCommon</w:t>
            </w:r>
            <w:proofErr w:type="spellEnd"/>
            <w:r>
              <w:rPr>
                <w:rFonts w:eastAsia="宋体" w:hAnsi="Malgun Gothic"/>
                <w:i/>
                <w:lang w:val="en-US"/>
              </w:rPr>
              <w:t xml:space="preserve"> </w:t>
            </w:r>
            <w:r>
              <w:rPr>
                <w:rFonts w:eastAsia="宋体" w:hAnsi="Malgun Gothic"/>
                <w:lang w:val="en-US"/>
              </w:rPr>
              <w:t xml:space="preserve">or </w:t>
            </w:r>
            <w:proofErr w:type="spellStart"/>
            <w:r>
              <w:rPr>
                <w:rFonts w:eastAsia="宋体" w:hAnsi="Malgun Gothic"/>
                <w:i/>
                <w:lang w:val="en-US"/>
              </w:rPr>
              <w:t>tdd</w:t>
            </w:r>
            <w:proofErr w:type="spellEnd"/>
            <w:r>
              <w:rPr>
                <w:rFonts w:eastAsia="宋体" w:hAnsi="Malgun Gothic"/>
                <w:i/>
                <w:lang w:val="en-US"/>
              </w:rPr>
              <w:t>-UL-DL-</w:t>
            </w:r>
            <w:proofErr w:type="spellStart"/>
            <w:r>
              <w:rPr>
                <w:rFonts w:eastAsia="宋体" w:hAnsi="Malgun Gothic"/>
                <w:i/>
                <w:lang w:val="en-US"/>
              </w:rPr>
              <w:t>ConfigurationDedicated</w:t>
            </w:r>
            <w:proofErr w:type="spellEnd"/>
            <w:r>
              <w:rPr>
                <w:rFonts w:eastAsia="宋体" w:hAnsi="Malgun Gothic"/>
                <w:lang w:val="en-US"/>
              </w:rPr>
              <w:t xml:space="preserve"> is correctly received</w:t>
            </w:r>
            <w:r>
              <w:rPr>
                <w:rFonts w:eastAsia="宋体"/>
                <w:iCs/>
                <w:lang w:val="en-US" w:eastAsia="zh-CN"/>
              </w:rPr>
              <w:t xml:space="preserve">”, </w:t>
            </w:r>
            <w:proofErr w:type="gramStart"/>
            <w:r>
              <w:rPr>
                <w:rFonts w:eastAsia="宋体"/>
                <w:iCs/>
                <w:lang w:val="en-US" w:eastAsia="zh-CN"/>
              </w:rPr>
              <w:t>i.e.</w:t>
            </w:r>
            <w:proofErr w:type="gramEnd"/>
            <w:r>
              <w:rPr>
                <w:rFonts w:eastAsia="宋体"/>
                <w:iCs/>
                <w:lang w:val="en-US" w:eastAsia="zh-CN"/>
              </w:rPr>
              <w:t xml:space="preserve"> </w:t>
            </w:r>
            <w:r>
              <w:rPr>
                <w:rFonts w:eastAsia="宋体"/>
                <w:iCs/>
                <w:lang w:val="en-US" w:eastAsia="zh-CN"/>
              </w:rPr>
              <w:lastRenderedPageBreak/>
              <w:t>assuming ACK for a valid PDSCH, it is not consistent with the description that “</w:t>
            </w: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w:t>
            </w:r>
            <w:r>
              <w:rPr>
                <w:rFonts w:ascii="Times New Roman" w:hAnsi="Times New Roman"/>
                <w:lang w:eastAsia="ko-KR"/>
              </w:rPr>
              <w:t xml:space="preserve"> case</w:t>
            </w:r>
            <w:r>
              <w:rPr>
                <w:rFonts w:eastAsia="宋体"/>
                <w:iCs/>
                <w:lang w:val="en-US" w:eastAsia="zh-CN"/>
              </w:rPr>
              <w:t>” in the above agreement.</w:t>
            </w:r>
          </w:p>
        </w:tc>
      </w:tr>
      <w:tr w:rsidR="007529BB" w14:paraId="107FD03A" w14:textId="77777777">
        <w:tc>
          <w:tcPr>
            <w:tcW w:w="1655" w:type="dxa"/>
            <w:tcBorders>
              <w:top w:val="single" w:sz="4" w:space="0" w:color="auto"/>
              <w:left w:val="single" w:sz="4" w:space="0" w:color="auto"/>
              <w:bottom w:val="single" w:sz="4" w:space="0" w:color="auto"/>
              <w:right w:val="single" w:sz="4" w:space="0" w:color="auto"/>
            </w:tcBorders>
          </w:tcPr>
          <w:p w14:paraId="1F4CCFE7" w14:textId="77777777" w:rsidR="007529BB" w:rsidRDefault="00E807AB">
            <w:pPr>
              <w:jc w:val="both"/>
              <w:rPr>
                <w:rFonts w:eastAsia="宋体"/>
                <w:lang w:eastAsia="zh-CN"/>
              </w:rPr>
            </w:pPr>
            <w:r>
              <w:rPr>
                <w:rFonts w:hint="eastAsia"/>
                <w:lang w:eastAsia="ko-KR"/>
              </w:rPr>
              <w:lastRenderedPageBreak/>
              <w:t>Samsung</w:t>
            </w:r>
          </w:p>
        </w:tc>
        <w:tc>
          <w:tcPr>
            <w:tcW w:w="7976" w:type="dxa"/>
            <w:tcBorders>
              <w:top w:val="single" w:sz="4" w:space="0" w:color="auto"/>
              <w:left w:val="single" w:sz="4" w:space="0" w:color="auto"/>
              <w:bottom w:val="single" w:sz="4" w:space="0" w:color="auto"/>
              <w:right w:val="single" w:sz="4" w:space="0" w:color="auto"/>
            </w:tcBorders>
          </w:tcPr>
          <w:p w14:paraId="60D08943" w14:textId="77777777" w:rsidR="007529BB" w:rsidRDefault="00E807AB">
            <w:pPr>
              <w:jc w:val="both"/>
              <w:rPr>
                <w:iCs/>
                <w:lang w:val="en-US" w:eastAsia="ko-KR"/>
              </w:rPr>
            </w:pPr>
            <w:r>
              <w:rPr>
                <w:iCs/>
                <w:lang w:val="en-US" w:eastAsia="ko-KR"/>
              </w:rPr>
              <w:t xml:space="preserve">Regarding </w:t>
            </w:r>
            <w:r>
              <w:rPr>
                <w:rFonts w:hint="eastAsia"/>
                <w:iCs/>
                <w:lang w:val="en-US" w:eastAsia="ko-KR"/>
              </w:rPr>
              <w:t xml:space="preserve">TP#1, it is still </w:t>
            </w:r>
            <w:r>
              <w:rPr>
                <w:iCs/>
                <w:lang w:val="en-US" w:eastAsia="ko-KR"/>
              </w:rPr>
              <w:t xml:space="preserve">unclear to us whether the suggested TP can result in NACK for a TBG with invalid PDSCHs only. The suggested TP says that invalid PDSCHs are considered as ACK so that HARQ-ACK for the TBG seems to be ACK, not NACK, which is not aligned with the agreement. </w:t>
            </w:r>
          </w:p>
          <w:p w14:paraId="3B2EBFF5" w14:textId="77777777" w:rsidR="007529BB" w:rsidRDefault="007529BB">
            <w:pPr>
              <w:jc w:val="both"/>
              <w:rPr>
                <w:iCs/>
                <w:lang w:val="en-US" w:eastAsia="ko-KR"/>
              </w:rPr>
            </w:pPr>
          </w:p>
          <w:p w14:paraId="0B86F412" w14:textId="77777777" w:rsidR="007529BB" w:rsidRDefault="00E807AB">
            <w:pPr>
              <w:jc w:val="both"/>
              <w:rPr>
                <w:iCs/>
                <w:lang w:val="en-US" w:eastAsia="ko-KR"/>
              </w:rPr>
            </w:pPr>
            <w:r>
              <w:rPr>
                <w:iCs/>
                <w:lang w:val="en-US" w:eastAsia="ko-KR"/>
              </w:rPr>
              <w:t xml:space="preserve">Regarding TP#2, </w:t>
            </w:r>
            <w:proofErr w:type="spellStart"/>
            <w:proofErr w:type="gramStart"/>
            <w:r>
              <w:rPr>
                <w:iCs/>
                <w:lang w:val="en-US" w:eastAsia="ko-KR"/>
              </w:rPr>
              <w:t>N</w:t>
            </w:r>
            <w:r>
              <w:rPr>
                <w:iCs/>
                <w:vertAlign w:val="subscript"/>
                <w:lang w:val="en-US" w:eastAsia="ko-KR"/>
              </w:rPr>
              <w:t>PDSCH,c</w:t>
            </w:r>
            <w:proofErr w:type="spellEnd"/>
            <w:proofErr w:type="gramEnd"/>
            <w:r>
              <w:rPr>
                <w:iCs/>
                <w:lang w:val="en-US" w:eastAsia="ko-KR"/>
              </w:rPr>
              <w:t xml:space="preserve"> should be the number of valid PDSCHs scheduled by a DCI format. Since we agreed to determine valid PDSCH by considering semi-static UL symbol, clause 11.1 might cause some confusions. So, we suggest to use the following TP in our </w:t>
            </w:r>
            <w:proofErr w:type="spellStart"/>
            <w:r>
              <w:rPr>
                <w:iCs/>
                <w:lang w:val="en-US" w:eastAsia="ko-KR"/>
              </w:rPr>
              <w:t>tdoc</w:t>
            </w:r>
            <w:proofErr w:type="spellEnd"/>
            <w:r>
              <w:rPr>
                <w:iCs/>
                <w:lang w:val="en-US" w:eastAsia="ko-KR"/>
              </w:rPr>
              <w:t xml:space="preserve"> (R1-2202007)</w:t>
            </w:r>
          </w:p>
          <w:p w14:paraId="534E16C0" w14:textId="77777777" w:rsidR="007529BB" w:rsidRDefault="007529BB">
            <w:pPr>
              <w:jc w:val="both"/>
              <w:rPr>
                <w:iCs/>
                <w:lang w:val="en-US"/>
              </w:rPr>
            </w:pPr>
          </w:p>
          <w:p w14:paraId="75CBB723" w14:textId="77777777" w:rsidR="007529BB" w:rsidRDefault="00E807AB">
            <w:pPr>
              <w:rPr>
                <w:iCs/>
                <w:lang w:val="en-US" w:eastAsia="ko-KR"/>
              </w:rPr>
            </w:pPr>
            <w:r>
              <w:t xml:space="preserve">If a UE is provided </w:t>
            </w:r>
            <w:proofErr w:type="spellStart"/>
            <w:r>
              <w:rPr>
                <w:i/>
                <w:iCs/>
              </w:rPr>
              <w:t>numberOfHARQ-BundlingGroups</w:t>
            </w:r>
            <w:proofErr w:type="spellEnd"/>
            <w:r>
              <w:t xml:space="preserve"> 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proofErr w:type="spellStart"/>
            <w:r>
              <w:rPr>
                <w:i/>
                <w:iCs/>
              </w:rPr>
              <w:t>numberOfHARQ-BundlingGroups</w:t>
            </w:r>
            <w:proofErr w:type="spellEnd"/>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w:t>
            </w:r>
            <w:ins w:id="68" w:author="만든 이">
              <w:r>
                <w:t>,</w:t>
              </w:r>
              <w:r>
                <w:rPr>
                  <w:rFonts w:hint="eastAsia"/>
                  <w:lang w:val="en-US"/>
                </w:rPr>
                <w:t xml:space="preserve"> </w:t>
              </w:r>
              <w:r>
                <w:rPr>
                  <w:lang w:val="en-US"/>
                </w:rPr>
                <w:t xml:space="preserve">not overlapping </w:t>
              </w:r>
              <w:r>
                <w:t>with a UL symb</w:t>
              </w:r>
              <w:r>
                <w:t>ol in</w:t>
              </w:r>
              <w:r>
                <w:rPr>
                  <w:color w:val="000000" w:themeColor="text1"/>
                </w:rPr>
                <w:t xml:space="preserve">dicated by </w:t>
              </w:r>
              <w:proofErr w:type="spellStart"/>
              <w:r>
                <w:rPr>
                  <w:i/>
                  <w:iCs/>
                  <w:color w:val="000000" w:themeColor="text1"/>
                </w:rPr>
                <w:t>tdd</w:t>
              </w:r>
              <w:proofErr w:type="spellEnd"/>
              <w:r>
                <w:rPr>
                  <w:i/>
                  <w:iCs/>
                  <w:color w:val="000000" w:themeColor="text1"/>
                </w:rPr>
                <w:t>-UL-DL-</w:t>
              </w:r>
              <w:proofErr w:type="spellStart"/>
              <w:r>
                <w:rPr>
                  <w:i/>
                  <w:iCs/>
                  <w:color w:val="000000" w:themeColor="text1"/>
                </w:rPr>
                <w:t>ConfigurationCommon</w:t>
              </w:r>
              <w:proofErr w:type="spellEnd"/>
              <w:r>
                <w:rPr>
                  <w:color w:val="000000" w:themeColor="text1"/>
                </w:rPr>
                <w:t xml:space="preserve"> or </w:t>
              </w:r>
              <w:proofErr w:type="spellStart"/>
              <w:r>
                <w:rPr>
                  <w:i/>
                  <w:iCs/>
                  <w:color w:val="000000" w:themeColor="text1"/>
                </w:rPr>
                <w:t>tdd</w:t>
              </w:r>
              <w:proofErr w:type="spellEnd"/>
              <w:r>
                <w:rPr>
                  <w:i/>
                  <w:iCs/>
                  <w:color w:val="000000" w:themeColor="text1"/>
                </w:rPr>
                <w:t>-UL-DL-</w:t>
              </w:r>
              <w:proofErr w:type="spellStart"/>
              <w:r>
                <w:rPr>
                  <w:i/>
                  <w:iCs/>
                  <w:color w:val="000000" w:themeColor="text1"/>
                </w:rPr>
                <w:t>ConfigurationDedicated</w:t>
              </w:r>
              <w:proofErr w:type="spellEnd"/>
              <w:r>
                <w:rPr>
                  <w:i/>
                  <w:iCs/>
                  <w:color w:val="000000" w:themeColor="text1"/>
                </w:rPr>
                <w:t xml:space="preserve"> </w:t>
              </w:r>
              <w:r>
                <w:rPr>
                  <w:color w:val="000000" w:themeColor="text1"/>
                </w:rPr>
                <w:t>if provided,</w:t>
              </w:r>
            </w:ins>
            <w:r>
              <w:t xml:space="preserve">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w:t>
            </w:r>
            <w:r>
              <w:t xml:space="preserve">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ins w:id="69" w:author="만든 이">
                      <m:rPr>
                        <m:sty m:val="p"/>
                      </m:rPr>
                      <w:rPr>
                        <w:rFonts w:ascii="Cambria Math"/>
                      </w:rPr>
                      <m:t>,</m:t>
                    </w:ins>
                  </m:r>
                  <m:r>
                    <w:ins w:id="70" w:author="만든 이">
                      <w:rPr>
                        <w:rFonts w:ascii="Cambria Math"/>
                      </w:rPr>
                      <m:t>c</m:t>
                    </w:ins>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r>
                <w:rPr>
                  <w:rFonts w:ascii="Cambria Math" w:hAnsi="Cambria Math"/>
                </w:rPr>
                <m:t>=</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p w14:paraId="233DAF6E" w14:textId="77777777" w:rsidR="007529BB" w:rsidRDefault="007529BB">
            <w:pPr>
              <w:jc w:val="both"/>
              <w:rPr>
                <w:rFonts w:eastAsia="宋体"/>
                <w:iCs/>
                <w:lang w:val="en-US" w:eastAsia="zh-CN"/>
              </w:rPr>
            </w:pPr>
          </w:p>
        </w:tc>
      </w:tr>
      <w:tr w:rsidR="007529BB" w14:paraId="59BD2D18" w14:textId="77777777">
        <w:tc>
          <w:tcPr>
            <w:tcW w:w="1655" w:type="dxa"/>
            <w:tcBorders>
              <w:top w:val="single" w:sz="4" w:space="0" w:color="auto"/>
              <w:left w:val="single" w:sz="4" w:space="0" w:color="auto"/>
              <w:bottom w:val="single" w:sz="4" w:space="0" w:color="auto"/>
              <w:right w:val="single" w:sz="4" w:space="0" w:color="auto"/>
            </w:tcBorders>
          </w:tcPr>
          <w:p w14:paraId="1263FC91" w14:textId="77777777" w:rsidR="007529BB" w:rsidRDefault="00E807AB">
            <w:pPr>
              <w:jc w:val="both"/>
              <w:rPr>
                <w:lang w:eastAsia="ko-KR"/>
              </w:rPr>
            </w:pPr>
            <w:r>
              <w:rPr>
                <w:lang w:eastAsia="ko-KR"/>
              </w:rPr>
              <w:t>Apple</w:t>
            </w:r>
          </w:p>
        </w:tc>
        <w:tc>
          <w:tcPr>
            <w:tcW w:w="7976" w:type="dxa"/>
            <w:tcBorders>
              <w:top w:val="single" w:sz="4" w:space="0" w:color="auto"/>
              <w:left w:val="single" w:sz="4" w:space="0" w:color="auto"/>
              <w:bottom w:val="single" w:sz="4" w:space="0" w:color="auto"/>
              <w:right w:val="single" w:sz="4" w:space="0" w:color="auto"/>
            </w:tcBorders>
          </w:tcPr>
          <w:p w14:paraId="20DD02B2" w14:textId="77777777" w:rsidR="007529BB" w:rsidRDefault="00E807AB">
            <w:pPr>
              <w:jc w:val="both"/>
              <w:rPr>
                <w:iCs/>
                <w:lang w:val="en-US" w:eastAsia="ko-KR"/>
              </w:rPr>
            </w:pPr>
            <w:r>
              <w:rPr>
                <w:iCs/>
                <w:lang w:val="en-US" w:eastAsia="ko-KR"/>
              </w:rPr>
              <w:t>We prefer the construction based on configured SLIVs.</w:t>
            </w:r>
          </w:p>
        </w:tc>
      </w:tr>
      <w:tr w:rsidR="007529BB" w14:paraId="3CAFFA72" w14:textId="77777777">
        <w:tc>
          <w:tcPr>
            <w:tcW w:w="1655" w:type="dxa"/>
            <w:tcBorders>
              <w:top w:val="single" w:sz="4" w:space="0" w:color="auto"/>
              <w:left w:val="single" w:sz="4" w:space="0" w:color="auto"/>
              <w:bottom w:val="single" w:sz="4" w:space="0" w:color="auto"/>
              <w:right w:val="single" w:sz="4" w:space="0" w:color="auto"/>
            </w:tcBorders>
          </w:tcPr>
          <w:p w14:paraId="4977E808" w14:textId="77777777" w:rsidR="007529BB" w:rsidRDefault="00E807AB">
            <w:pPr>
              <w:jc w:val="both"/>
              <w:rPr>
                <w:rFonts w:eastAsia="宋体"/>
                <w:lang w:eastAsia="zh-CN"/>
              </w:rPr>
            </w:pPr>
            <w:r>
              <w:rPr>
                <w:rFonts w:eastAsia="宋体" w:hint="eastAsia"/>
                <w:lang w:eastAsia="zh-CN"/>
              </w:rPr>
              <w:t>D</w:t>
            </w:r>
            <w:r>
              <w:rPr>
                <w:rFonts w:eastAsia="宋体"/>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180D4D7B" w14:textId="77777777" w:rsidR="007529BB" w:rsidRDefault="00E807AB">
            <w:pPr>
              <w:jc w:val="both"/>
              <w:rPr>
                <w:rFonts w:eastAsia="宋体"/>
                <w:iCs/>
                <w:lang w:val="en-US" w:eastAsia="zh-CN"/>
              </w:rPr>
            </w:pPr>
            <w:r>
              <w:rPr>
                <w:rFonts w:eastAsia="宋体" w:hint="eastAsia"/>
                <w:iCs/>
                <w:lang w:val="en-US" w:eastAsia="zh-CN"/>
              </w:rPr>
              <w:t>W</w:t>
            </w:r>
            <w:r>
              <w:rPr>
                <w:rFonts w:eastAsia="宋体"/>
                <w:iCs/>
                <w:lang w:val="en-US" w:eastAsia="zh-CN"/>
              </w:rPr>
              <w:t xml:space="preserve">e prefer </w:t>
            </w:r>
            <w:r>
              <w:rPr>
                <w:rFonts w:eastAsia="宋体"/>
                <w:iCs/>
                <w:lang w:val="en-US" w:eastAsia="zh-CN"/>
              </w:rPr>
              <w:t>bundling based on valid SLIVs with Samsung’s version.</w:t>
            </w:r>
          </w:p>
          <w:p w14:paraId="5162219A" w14:textId="77777777" w:rsidR="007529BB" w:rsidRDefault="00E807AB">
            <w:pPr>
              <w:jc w:val="both"/>
              <w:rPr>
                <w:rFonts w:eastAsia="宋体"/>
                <w:iCs/>
                <w:lang w:val="en-US" w:eastAsia="zh-CN"/>
              </w:rPr>
            </w:pPr>
            <w:r>
              <w:rPr>
                <w:rFonts w:eastAsia="宋体" w:hint="eastAsia"/>
                <w:iCs/>
                <w:lang w:val="en-US" w:eastAsia="zh-CN"/>
              </w:rPr>
              <w:t>T</w:t>
            </w:r>
            <w:r>
              <w:rPr>
                <w:rFonts w:eastAsia="宋体"/>
                <w:iCs/>
                <w:lang w:val="en-US" w:eastAsia="zh-CN"/>
              </w:rPr>
              <w:t>P #1 of bundling based on configured SLIVs is also acceptable to us.</w:t>
            </w:r>
          </w:p>
        </w:tc>
      </w:tr>
      <w:tr w:rsidR="007529BB" w14:paraId="160253E8" w14:textId="77777777">
        <w:tc>
          <w:tcPr>
            <w:tcW w:w="1655" w:type="dxa"/>
            <w:tcBorders>
              <w:top w:val="single" w:sz="4" w:space="0" w:color="auto"/>
              <w:left w:val="single" w:sz="4" w:space="0" w:color="auto"/>
              <w:bottom w:val="single" w:sz="4" w:space="0" w:color="auto"/>
              <w:right w:val="single" w:sz="4" w:space="0" w:color="auto"/>
            </w:tcBorders>
          </w:tcPr>
          <w:p w14:paraId="4627B7AA" w14:textId="77777777" w:rsidR="007529BB" w:rsidRDefault="00E807AB">
            <w:pPr>
              <w:jc w:val="both"/>
              <w:rPr>
                <w:rFonts w:eastAsia="宋体"/>
                <w:lang w:eastAsia="zh-CN"/>
              </w:rPr>
            </w:pPr>
            <w:r>
              <w:rPr>
                <w:rFonts w:eastAsia="宋体" w:hint="eastAsia"/>
                <w:lang w:eastAsia="zh-CN"/>
              </w:rPr>
              <w:t>O</w:t>
            </w:r>
            <w:r>
              <w:rPr>
                <w:rFonts w:eastAsia="宋体"/>
                <w:lang w:eastAsia="zh-CN"/>
              </w:rPr>
              <w:t>PPO</w:t>
            </w:r>
          </w:p>
        </w:tc>
        <w:tc>
          <w:tcPr>
            <w:tcW w:w="7976" w:type="dxa"/>
            <w:tcBorders>
              <w:top w:val="single" w:sz="4" w:space="0" w:color="auto"/>
              <w:left w:val="single" w:sz="4" w:space="0" w:color="auto"/>
              <w:bottom w:val="single" w:sz="4" w:space="0" w:color="auto"/>
              <w:right w:val="single" w:sz="4" w:space="0" w:color="auto"/>
            </w:tcBorders>
          </w:tcPr>
          <w:p w14:paraId="7CBDBCD6" w14:textId="77777777" w:rsidR="007529BB" w:rsidRDefault="00E807AB">
            <w:pPr>
              <w:jc w:val="both"/>
              <w:rPr>
                <w:rFonts w:eastAsia="宋体"/>
                <w:iCs/>
                <w:lang w:val="en-US" w:eastAsia="zh-CN"/>
              </w:rPr>
            </w:pPr>
            <w:r>
              <w:rPr>
                <w:iCs/>
                <w:lang w:val="en-US" w:eastAsia="ko-KR"/>
              </w:rPr>
              <w:t>We prefer the construction based on configured SLIVs.</w:t>
            </w:r>
          </w:p>
        </w:tc>
      </w:tr>
      <w:tr w:rsidR="007529BB" w14:paraId="682357D1" w14:textId="77777777">
        <w:tc>
          <w:tcPr>
            <w:tcW w:w="1655" w:type="dxa"/>
            <w:tcBorders>
              <w:top w:val="single" w:sz="4" w:space="0" w:color="auto"/>
              <w:left w:val="single" w:sz="4" w:space="0" w:color="auto"/>
              <w:bottom w:val="single" w:sz="4" w:space="0" w:color="auto"/>
              <w:right w:val="single" w:sz="4" w:space="0" w:color="auto"/>
            </w:tcBorders>
          </w:tcPr>
          <w:p w14:paraId="7259AFFD" w14:textId="77777777" w:rsidR="007529BB" w:rsidRDefault="00E807AB">
            <w:pPr>
              <w:jc w:val="both"/>
              <w:rPr>
                <w:rFonts w:eastAsia="宋体"/>
                <w:lang w:eastAsia="zh-CN"/>
              </w:rPr>
            </w:pPr>
            <w:r>
              <w:rPr>
                <w:rFonts w:eastAsia="宋体"/>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75C16C67" w14:textId="77777777" w:rsidR="007529BB" w:rsidRDefault="00E807AB">
            <w:pPr>
              <w:jc w:val="both"/>
              <w:rPr>
                <w:iCs/>
                <w:lang w:val="en-US" w:eastAsia="ko-KR"/>
              </w:rPr>
            </w:pPr>
            <w:r>
              <w:rPr>
                <w:iCs/>
                <w:lang w:val="en-US" w:eastAsia="ko-KR"/>
              </w:rPr>
              <w:t xml:space="preserve">We prefer bundling based on valid SLIVs due to better </w:t>
            </w:r>
            <w:r>
              <w:rPr>
                <w:iCs/>
                <w:lang w:val="en-US" w:eastAsia="ko-KR"/>
              </w:rPr>
              <w:t>re-transmission efficiency. Support TP from Samsung.</w:t>
            </w:r>
          </w:p>
          <w:p w14:paraId="1868900D" w14:textId="77777777" w:rsidR="007529BB" w:rsidRDefault="007529BB">
            <w:pPr>
              <w:jc w:val="both"/>
              <w:rPr>
                <w:iCs/>
                <w:lang w:val="en-US" w:eastAsia="ko-KR"/>
              </w:rPr>
            </w:pPr>
          </w:p>
          <w:p w14:paraId="7E6AF419" w14:textId="77777777" w:rsidR="007529BB" w:rsidRDefault="00E807AB">
            <w:pPr>
              <w:jc w:val="both"/>
              <w:rPr>
                <w:iCs/>
                <w:lang w:val="en-US" w:eastAsia="ko-KR"/>
              </w:rPr>
            </w:pPr>
            <w:r>
              <w:rPr>
                <w:iCs/>
                <w:lang w:val="en-US" w:eastAsia="ko-KR"/>
              </w:rPr>
              <w:t>TP#1 has problematic wording as pointed out by vivo.</w:t>
            </w:r>
          </w:p>
        </w:tc>
      </w:tr>
      <w:tr w:rsidR="007529BB" w14:paraId="298B18C9" w14:textId="77777777">
        <w:tc>
          <w:tcPr>
            <w:tcW w:w="1655" w:type="dxa"/>
            <w:tcBorders>
              <w:top w:val="single" w:sz="4" w:space="0" w:color="auto"/>
              <w:left w:val="single" w:sz="4" w:space="0" w:color="auto"/>
              <w:bottom w:val="single" w:sz="4" w:space="0" w:color="auto"/>
              <w:right w:val="single" w:sz="4" w:space="0" w:color="auto"/>
            </w:tcBorders>
          </w:tcPr>
          <w:p w14:paraId="2EECED21" w14:textId="77777777" w:rsidR="007529BB" w:rsidRDefault="00E807AB">
            <w:pPr>
              <w:jc w:val="both"/>
              <w:rPr>
                <w:rFonts w:eastAsia="宋体"/>
                <w:lang w:eastAsia="zh-CN"/>
              </w:rPr>
            </w:pPr>
            <w:r>
              <w:rPr>
                <w:lang w:eastAsia="ko-KR"/>
              </w:rPr>
              <w:t>Intel</w:t>
            </w:r>
          </w:p>
        </w:tc>
        <w:tc>
          <w:tcPr>
            <w:tcW w:w="7976" w:type="dxa"/>
            <w:tcBorders>
              <w:top w:val="single" w:sz="4" w:space="0" w:color="auto"/>
              <w:left w:val="single" w:sz="4" w:space="0" w:color="auto"/>
              <w:bottom w:val="single" w:sz="4" w:space="0" w:color="auto"/>
              <w:right w:val="single" w:sz="4" w:space="0" w:color="auto"/>
            </w:tcBorders>
          </w:tcPr>
          <w:p w14:paraId="5251DCA9" w14:textId="77777777" w:rsidR="007529BB" w:rsidRDefault="00E807AB">
            <w:pPr>
              <w:jc w:val="both"/>
              <w:rPr>
                <w:iCs/>
                <w:lang w:val="en-US" w:eastAsia="ko-KR"/>
              </w:rPr>
            </w:pPr>
            <w:r>
              <w:rPr>
                <w:iCs/>
                <w:lang w:val="en-US" w:eastAsia="ko-KR"/>
              </w:rPr>
              <w:t xml:space="preserve">We support using ‘configured’ </w:t>
            </w:r>
            <w:r>
              <w:rPr>
                <w:rFonts w:hint="eastAsia"/>
                <w:iCs/>
                <w:lang w:val="en-US" w:eastAsia="ko-KR"/>
              </w:rPr>
              <w:t>SLIV</w:t>
            </w:r>
            <w:r>
              <w:rPr>
                <w:iCs/>
                <w:lang w:val="en-US" w:eastAsia="ko-KR"/>
              </w:rPr>
              <w:t xml:space="preserve">. TP#1 can be used as a start point. </w:t>
            </w:r>
          </w:p>
        </w:tc>
      </w:tr>
      <w:tr w:rsidR="007529BB" w14:paraId="5A45B88E" w14:textId="77777777">
        <w:tc>
          <w:tcPr>
            <w:tcW w:w="1655" w:type="dxa"/>
            <w:tcBorders>
              <w:top w:val="single" w:sz="4" w:space="0" w:color="auto"/>
              <w:left w:val="single" w:sz="4" w:space="0" w:color="auto"/>
              <w:bottom w:val="single" w:sz="4" w:space="0" w:color="auto"/>
              <w:right w:val="single" w:sz="4" w:space="0" w:color="auto"/>
            </w:tcBorders>
          </w:tcPr>
          <w:p w14:paraId="5842A53E" w14:textId="77777777" w:rsidR="007529BB" w:rsidRDefault="00E807AB">
            <w:pPr>
              <w:jc w:val="both"/>
              <w:rPr>
                <w:lang w:eastAsia="ko-KR"/>
              </w:rPr>
            </w:pPr>
            <w:r>
              <w:rPr>
                <w:lang w:eastAsia="ko-KR"/>
              </w:rPr>
              <w:t>Nokia/NSB</w:t>
            </w:r>
          </w:p>
        </w:tc>
        <w:tc>
          <w:tcPr>
            <w:tcW w:w="7976" w:type="dxa"/>
            <w:tcBorders>
              <w:top w:val="single" w:sz="4" w:space="0" w:color="auto"/>
              <w:left w:val="single" w:sz="4" w:space="0" w:color="auto"/>
              <w:bottom w:val="single" w:sz="4" w:space="0" w:color="auto"/>
              <w:right w:val="single" w:sz="4" w:space="0" w:color="auto"/>
            </w:tcBorders>
          </w:tcPr>
          <w:p w14:paraId="0FCA2DA4" w14:textId="77777777" w:rsidR="007529BB" w:rsidRDefault="00E807AB">
            <w:pPr>
              <w:jc w:val="both"/>
              <w:rPr>
                <w:iCs/>
                <w:lang w:val="en-US" w:eastAsia="ko-KR"/>
              </w:rPr>
            </w:pPr>
            <w:r>
              <w:rPr>
                <w:iCs/>
                <w:lang w:val="en-US" w:eastAsia="ko-KR"/>
              </w:rPr>
              <w:t>We support TP#1</w:t>
            </w:r>
          </w:p>
        </w:tc>
      </w:tr>
      <w:tr w:rsidR="007529BB" w14:paraId="4898BE2E" w14:textId="77777777">
        <w:tc>
          <w:tcPr>
            <w:tcW w:w="1655" w:type="dxa"/>
            <w:tcBorders>
              <w:top w:val="single" w:sz="4" w:space="0" w:color="auto"/>
              <w:left w:val="single" w:sz="4" w:space="0" w:color="auto"/>
              <w:bottom w:val="single" w:sz="4" w:space="0" w:color="auto"/>
              <w:right w:val="single" w:sz="4" w:space="0" w:color="auto"/>
            </w:tcBorders>
          </w:tcPr>
          <w:p w14:paraId="3FC60078" w14:textId="77777777" w:rsidR="007529BB" w:rsidRDefault="00E807AB">
            <w:r>
              <w:t>NEC</w:t>
            </w:r>
          </w:p>
        </w:tc>
        <w:tc>
          <w:tcPr>
            <w:tcW w:w="7976" w:type="dxa"/>
            <w:tcBorders>
              <w:top w:val="single" w:sz="4" w:space="0" w:color="auto"/>
              <w:left w:val="single" w:sz="4" w:space="0" w:color="auto"/>
              <w:bottom w:val="single" w:sz="4" w:space="0" w:color="auto"/>
              <w:right w:val="single" w:sz="4" w:space="0" w:color="auto"/>
            </w:tcBorders>
          </w:tcPr>
          <w:p w14:paraId="2A0CD01D" w14:textId="77777777" w:rsidR="007529BB" w:rsidRDefault="00E807AB">
            <w:r>
              <w:t>We prefer bundling based on ‘valid’ SL</w:t>
            </w:r>
            <w:r>
              <w:t>IVs. Support TP from Samsung.</w:t>
            </w:r>
          </w:p>
        </w:tc>
      </w:tr>
      <w:tr w:rsidR="007529BB" w14:paraId="15727C20" w14:textId="77777777">
        <w:tc>
          <w:tcPr>
            <w:tcW w:w="1655" w:type="dxa"/>
            <w:tcBorders>
              <w:top w:val="single" w:sz="4" w:space="0" w:color="auto"/>
              <w:left w:val="single" w:sz="4" w:space="0" w:color="auto"/>
              <w:bottom w:val="single" w:sz="4" w:space="0" w:color="auto"/>
              <w:right w:val="single" w:sz="4" w:space="0" w:color="auto"/>
            </w:tcBorders>
          </w:tcPr>
          <w:p w14:paraId="26C4B5CA" w14:textId="77777777" w:rsidR="007529BB" w:rsidRDefault="00E807AB">
            <w:pPr>
              <w:jc w:val="both"/>
              <w:rPr>
                <w:lang w:eastAsia="ko-KR"/>
              </w:rPr>
            </w:pPr>
            <w:proofErr w:type="spellStart"/>
            <w:proofErr w:type="gramStart"/>
            <w:r>
              <w:rPr>
                <w:rFonts w:hint="eastAsia"/>
                <w:lang w:eastAsia="ko-KR"/>
              </w:rPr>
              <w:t>H</w:t>
            </w:r>
            <w:r>
              <w:rPr>
                <w:lang w:eastAsia="ko-KR"/>
              </w:rPr>
              <w:t>uawei,HiSilicon</w:t>
            </w:r>
            <w:proofErr w:type="spellEnd"/>
            <w:proofErr w:type="gramEnd"/>
          </w:p>
        </w:tc>
        <w:tc>
          <w:tcPr>
            <w:tcW w:w="7976" w:type="dxa"/>
            <w:tcBorders>
              <w:top w:val="single" w:sz="4" w:space="0" w:color="auto"/>
              <w:left w:val="single" w:sz="4" w:space="0" w:color="auto"/>
              <w:bottom w:val="single" w:sz="4" w:space="0" w:color="auto"/>
              <w:right w:val="single" w:sz="4" w:space="0" w:color="auto"/>
            </w:tcBorders>
          </w:tcPr>
          <w:p w14:paraId="637EE05F" w14:textId="77777777" w:rsidR="007529BB" w:rsidRDefault="00E807AB">
            <w:pPr>
              <w:jc w:val="both"/>
              <w:rPr>
                <w:iCs/>
                <w:lang w:val="en-US" w:eastAsia="ko-KR"/>
              </w:rPr>
            </w:pPr>
            <w:r>
              <w:rPr>
                <w:iCs/>
                <w:lang w:val="en-US" w:eastAsia="ko-KR"/>
              </w:rPr>
              <w:t>We prefer to construct the codebook based on configured SLIV.</w:t>
            </w:r>
          </w:p>
        </w:tc>
      </w:tr>
      <w:tr w:rsidR="007529BB" w14:paraId="7001FAF8" w14:textId="77777777">
        <w:tc>
          <w:tcPr>
            <w:tcW w:w="1655" w:type="dxa"/>
            <w:tcBorders>
              <w:top w:val="single" w:sz="4" w:space="0" w:color="auto"/>
              <w:left w:val="single" w:sz="4" w:space="0" w:color="auto"/>
              <w:bottom w:val="single" w:sz="4" w:space="0" w:color="auto"/>
              <w:right w:val="single" w:sz="4" w:space="0" w:color="auto"/>
            </w:tcBorders>
          </w:tcPr>
          <w:p w14:paraId="64108268" w14:textId="77777777" w:rsidR="007529BB" w:rsidRDefault="00E807AB">
            <w:proofErr w:type="spellStart"/>
            <w:r>
              <w:t>Futurewei</w:t>
            </w:r>
            <w:proofErr w:type="spellEnd"/>
          </w:p>
        </w:tc>
        <w:tc>
          <w:tcPr>
            <w:tcW w:w="7976" w:type="dxa"/>
            <w:tcBorders>
              <w:top w:val="single" w:sz="4" w:space="0" w:color="auto"/>
              <w:left w:val="single" w:sz="4" w:space="0" w:color="auto"/>
              <w:bottom w:val="single" w:sz="4" w:space="0" w:color="auto"/>
              <w:right w:val="single" w:sz="4" w:space="0" w:color="auto"/>
            </w:tcBorders>
          </w:tcPr>
          <w:p w14:paraId="6867C51E" w14:textId="77777777" w:rsidR="007529BB" w:rsidRDefault="00E807AB">
            <w:r>
              <w:t>Support the construction based on configured SLIV.</w:t>
            </w:r>
          </w:p>
        </w:tc>
      </w:tr>
      <w:tr w:rsidR="007529BB" w14:paraId="7E2982ED" w14:textId="77777777">
        <w:tc>
          <w:tcPr>
            <w:tcW w:w="1655" w:type="dxa"/>
            <w:tcBorders>
              <w:top w:val="single" w:sz="4" w:space="0" w:color="auto"/>
              <w:left w:val="single" w:sz="4" w:space="0" w:color="auto"/>
              <w:bottom w:val="single" w:sz="4" w:space="0" w:color="auto"/>
              <w:right w:val="single" w:sz="4" w:space="0" w:color="auto"/>
            </w:tcBorders>
          </w:tcPr>
          <w:p w14:paraId="1705EB97" w14:textId="77777777" w:rsidR="007529BB" w:rsidRDefault="00E807AB">
            <w:r>
              <w:t>MediaTek</w:t>
            </w:r>
          </w:p>
        </w:tc>
        <w:tc>
          <w:tcPr>
            <w:tcW w:w="7976" w:type="dxa"/>
            <w:tcBorders>
              <w:top w:val="single" w:sz="4" w:space="0" w:color="auto"/>
              <w:left w:val="single" w:sz="4" w:space="0" w:color="auto"/>
              <w:bottom w:val="single" w:sz="4" w:space="0" w:color="auto"/>
              <w:right w:val="single" w:sz="4" w:space="0" w:color="auto"/>
            </w:tcBorders>
          </w:tcPr>
          <w:p w14:paraId="592BBE1F" w14:textId="77777777" w:rsidR="007529BB" w:rsidRDefault="00E807AB">
            <w:r>
              <w:t xml:space="preserve">We support Alt1 to have the same Type-2 codebook construction principle on handling invalid PDSCH. In the maintenance stage, we don’t prefer to optimize the codebook construction for valid PDSCH, especially when the benefit is not significant. </w:t>
            </w:r>
          </w:p>
        </w:tc>
      </w:tr>
      <w:tr w:rsidR="007529BB" w14:paraId="49C4EF19" w14:textId="77777777">
        <w:tc>
          <w:tcPr>
            <w:tcW w:w="1655" w:type="dxa"/>
            <w:tcBorders>
              <w:top w:val="single" w:sz="4" w:space="0" w:color="auto"/>
              <w:left w:val="single" w:sz="4" w:space="0" w:color="auto"/>
              <w:bottom w:val="single" w:sz="4" w:space="0" w:color="auto"/>
              <w:right w:val="single" w:sz="4" w:space="0" w:color="auto"/>
            </w:tcBorders>
          </w:tcPr>
          <w:p w14:paraId="1990ABDF" w14:textId="77777777" w:rsidR="007529BB" w:rsidRDefault="00E807AB">
            <w:r>
              <w:t>CATT</w:t>
            </w:r>
          </w:p>
        </w:tc>
        <w:tc>
          <w:tcPr>
            <w:tcW w:w="7976" w:type="dxa"/>
            <w:tcBorders>
              <w:top w:val="single" w:sz="4" w:space="0" w:color="auto"/>
              <w:left w:val="single" w:sz="4" w:space="0" w:color="auto"/>
              <w:bottom w:val="single" w:sz="4" w:space="0" w:color="auto"/>
              <w:right w:val="single" w:sz="4" w:space="0" w:color="auto"/>
            </w:tcBorders>
          </w:tcPr>
          <w:p w14:paraId="5E1E4188" w14:textId="77777777" w:rsidR="007529BB" w:rsidRDefault="00E807AB">
            <w:r>
              <w:rPr>
                <w:iCs/>
                <w:lang w:val="en-US" w:eastAsia="ko-KR"/>
              </w:rPr>
              <w:t>We pr</w:t>
            </w:r>
            <w:r>
              <w:rPr>
                <w:iCs/>
                <w:lang w:val="en-US" w:eastAsia="ko-KR"/>
              </w:rPr>
              <w:t>efer bundling based on valid SLIVs due to better re-transmission efficiency.</w:t>
            </w:r>
          </w:p>
        </w:tc>
      </w:tr>
      <w:tr w:rsidR="007529BB" w14:paraId="2DCF3AAD" w14:textId="77777777">
        <w:tc>
          <w:tcPr>
            <w:tcW w:w="1655" w:type="dxa"/>
            <w:tcBorders>
              <w:top w:val="single" w:sz="4" w:space="0" w:color="auto"/>
              <w:left w:val="single" w:sz="4" w:space="0" w:color="auto"/>
              <w:bottom w:val="single" w:sz="4" w:space="0" w:color="auto"/>
              <w:right w:val="single" w:sz="4" w:space="0" w:color="auto"/>
            </w:tcBorders>
          </w:tcPr>
          <w:p w14:paraId="2315731E" w14:textId="77777777" w:rsidR="007529BB" w:rsidRDefault="00E807AB">
            <w:r>
              <w:t>Qualcomm</w:t>
            </w:r>
          </w:p>
        </w:tc>
        <w:tc>
          <w:tcPr>
            <w:tcW w:w="7976" w:type="dxa"/>
            <w:tcBorders>
              <w:top w:val="single" w:sz="4" w:space="0" w:color="auto"/>
              <w:left w:val="single" w:sz="4" w:space="0" w:color="auto"/>
              <w:bottom w:val="single" w:sz="4" w:space="0" w:color="auto"/>
              <w:right w:val="single" w:sz="4" w:space="0" w:color="auto"/>
            </w:tcBorders>
          </w:tcPr>
          <w:p w14:paraId="08EE01FF" w14:textId="77777777" w:rsidR="007529BB" w:rsidRDefault="00E807AB">
            <w:pPr>
              <w:rPr>
                <w:iCs/>
                <w:lang w:val="en-US" w:eastAsia="ko-KR"/>
              </w:rPr>
            </w:pPr>
            <w:r>
              <w:t xml:space="preserve">We support the bundling based on the valid SLIVs as it has a potential to reduce the number of retransmissions compared with the other alternative </w:t>
            </w:r>
          </w:p>
        </w:tc>
      </w:tr>
      <w:tr w:rsidR="007529BB" w14:paraId="5A39CFE9"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020ACAAE" w14:textId="77777777" w:rsidR="007529BB" w:rsidRDefault="00E807AB">
            <w:pPr>
              <w:rPr>
                <w:lang w:eastAsia="ko-KR"/>
              </w:rPr>
            </w:pPr>
            <w:r>
              <w:rPr>
                <w:rFonts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730E21CA" w14:textId="77777777" w:rsidR="007529BB" w:rsidRDefault="007529BB"/>
          <w:p w14:paraId="00334584"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w:t>
            </w:r>
            <w:r>
              <w:rPr>
                <w:rFonts w:ascii="Times New Roman" w:eastAsia="Malgun Gothic" w:hAnsi="Times New Roman" w:hint="eastAsia"/>
                <w:lang w:val="en-US" w:eastAsia="ko-KR"/>
              </w:rPr>
              <w:t>Co</w:t>
            </w:r>
            <w:r>
              <w:rPr>
                <w:rFonts w:ascii="Times New Roman" w:eastAsia="Malgun Gothic" w:hAnsi="Times New Roman" w:hint="eastAsia"/>
                <w:lang w:val="en-US" w:eastAsia="ko-KR"/>
              </w:rPr>
              <w:t xml:space="preserve">nstruction of bundling group based on </w:t>
            </w:r>
            <w:r>
              <w:rPr>
                <w:rFonts w:ascii="Times New Roman" w:eastAsia="Malgun Gothic" w:hAnsi="Times New Roman"/>
                <w:lang w:val="en-US" w:eastAsia="ko-KR"/>
              </w:rPr>
              <w:t>“</w:t>
            </w:r>
            <w:r>
              <w:rPr>
                <w:rFonts w:ascii="Times New Roman" w:eastAsia="Malgun Gothic" w:hAnsi="Times New Roman" w:hint="eastAsia"/>
                <w:lang w:val="en-US" w:eastAsia="ko-KR"/>
              </w:rPr>
              <w:t>configured</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SLIVs</w:t>
            </w:r>
          </w:p>
          <w:p w14:paraId="49FE7833" w14:textId="77777777" w:rsidR="007529BB" w:rsidRDefault="00E807AB">
            <w:pPr>
              <w:pStyle w:val="afff2"/>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Huawei,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ZTE, Panasonic, Nokia, Intel, Apple, MediaTek, LG Electronics, Fujitsu, Xiaomi, NTT DOCOMO (acceptable), OPPO</w:t>
            </w:r>
          </w:p>
          <w:p w14:paraId="42560C8D"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2: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“valid”</w:t>
            </w:r>
            <w:r>
              <w:rPr>
                <w:rFonts w:ascii="Times New Roman" w:eastAsia="Malgun Gothic" w:hAnsi="Times New Roman" w:hint="eastAsia"/>
                <w:lang w:val="en-US" w:eastAsia="ko-KR"/>
              </w:rPr>
              <w:t xml:space="preserve"> SLIVs</w:t>
            </w:r>
          </w:p>
          <w:p w14:paraId="7A2C6525" w14:textId="77777777" w:rsidR="007529BB" w:rsidRDefault="00E807AB">
            <w:pPr>
              <w:pStyle w:val="afff2"/>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CATT, Ericsson, NEC, Samsung, Qualcomm, NTT DOCOMO</w:t>
            </w:r>
          </w:p>
          <w:p w14:paraId="14313A2D" w14:textId="77777777" w:rsidR="007529BB" w:rsidRDefault="007529BB"/>
          <w:p w14:paraId="3F917C08" w14:textId="77777777" w:rsidR="007529BB" w:rsidRDefault="00E807AB">
            <w:pPr>
              <w:rPr>
                <w:lang w:eastAsia="ko-KR"/>
              </w:rPr>
            </w:pPr>
            <w:r>
              <w:rPr>
                <w:rFonts w:hint="eastAsia"/>
                <w:lang w:eastAsia="ko-KR"/>
              </w:rPr>
              <w:t>I would suggest this topic</w:t>
            </w:r>
            <w:r>
              <w:rPr>
                <w:lang w:eastAsia="ko-KR"/>
              </w:rPr>
              <w:t xml:space="preserve"> to discuss in GTW session.</w:t>
            </w:r>
          </w:p>
          <w:p w14:paraId="4B5014C6" w14:textId="77777777" w:rsidR="007529BB" w:rsidRDefault="007529BB"/>
        </w:tc>
      </w:tr>
    </w:tbl>
    <w:p w14:paraId="76EA11A1" w14:textId="77777777" w:rsidR="007529BB" w:rsidRDefault="007529BB">
      <w:pPr>
        <w:ind w:firstLineChars="100" w:firstLine="200"/>
        <w:jc w:val="both"/>
        <w:rPr>
          <w:lang w:val="en-US" w:eastAsia="ko-KR"/>
        </w:rPr>
      </w:pPr>
    </w:p>
    <w:p w14:paraId="0CB35496" w14:textId="77777777" w:rsidR="007529BB" w:rsidRDefault="007529BB">
      <w:pPr>
        <w:ind w:firstLineChars="100" w:firstLine="200"/>
        <w:jc w:val="both"/>
        <w:rPr>
          <w:lang w:val="en-US" w:eastAsia="ko-KR"/>
        </w:rPr>
      </w:pPr>
    </w:p>
    <w:p w14:paraId="56C0C526" w14:textId="77777777" w:rsidR="007529BB" w:rsidRDefault="00E807AB">
      <w:pPr>
        <w:pStyle w:val="2"/>
        <w:jc w:val="both"/>
      </w:pPr>
      <w:r>
        <w:rPr>
          <w:lang w:eastAsia="ko-KR"/>
        </w:rPr>
        <w:t>[</w:t>
      </w:r>
      <w:r>
        <w:rPr>
          <w:rFonts w:hint="eastAsia"/>
          <w:lang w:eastAsia="ko-KR"/>
        </w:rPr>
        <w:t>LOW</w:t>
      </w:r>
      <w:r>
        <w:rPr>
          <w:lang w:eastAsia="ko-KR"/>
        </w:rPr>
        <w:t xml:space="preserve">] Remaining issues of </w:t>
      </w:r>
      <w:r>
        <w:t>Type-1 (semi-static)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2EB2A95A" w14:textId="77777777">
        <w:tc>
          <w:tcPr>
            <w:tcW w:w="1651" w:type="dxa"/>
            <w:shd w:val="clear" w:color="auto" w:fill="auto"/>
          </w:tcPr>
          <w:p w14:paraId="3C5827A9" w14:textId="77777777" w:rsidR="007529BB" w:rsidRDefault="00E807AB">
            <w:pPr>
              <w:jc w:val="both"/>
              <w:rPr>
                <w:lang w:eastAsia="ko-KR"/>
              </w:rPr>
            </w:pPr>
            <w:r>
              <w:rPr>
                <w:rFonts w:hint="eastAsia"/>
                <w:lang w:eastAsia="ko-KR"/>
              </w:rPr>
              <w:t>Company</w:t>
            </w:r>
          </w:p>
        </w:tc>
        <w:tc>
          <w:tcPr>
            <w:tcW w:w="7980" w:type="dxa"/>
            <w:shd w:val="clear" w:color="auto" w:fill="auto"/>
          </w:tcPr>
          <w:p w14:paraId="1CF6449B" w14:textId="77777777" w:rsidR="007529BB" w:rsidRDefault="00E807AB">
            <w:pPr>
              <w:jc w:val="both"/>
              <w:rPr>
                <w:lang w:eastAsia="ko-KR"/>
              </w:rPr>
            </w:pPr>
            <w:r>
              <w:rPr>
                <w:rFonts w:hint="eastAsia"/>
                <w:lang w:eastAsia="ko-KR"/>
              </w:rPr>
              <w:t>Vi</w:t>
            </w:r>
            <w:r>
              <w:rPr>
                <w:lang w:eastAsia="ko-KR"/>
              </w:rPr>
              <w:t>ews</w:t>
            </w:r>
          </w:p>
        </w:tc>
      </w:tr>
      <w:tr w:rsidR="007529BB" w14:paraId="5781BDA3" w14:textId="77777777">
        <w:tc>
          <w:tcPr>
            <w:tcW w:w="1651" w:type="dxa"/>
            <w:shd w:val="clear" w:color="auto" w:fill="auto"/>
          </w:tcPr>
          <w:p w14:paraId="1717C0A2" w14:textId="77777777" w:rsidR="007529BB" w:rsidRDefault="00E807AB">
            <w:pPr>
              <w:jc w:val="both"/>
              <w:rPr>
                <w:lang w:eastAsia="ko-KR"/>
              </w:rPr>
            </w:pPr>
            <w:r>
              <w:rPr>
                <w:rFonts w:hint="eastAsia"/>
                <w:lang w:eastAsia="ko-KR"/>
              </w:rPr>
              <w:t>[12] Intel</w:t>
            </w:r>
          </w:p>
        </w:tc>
        <w:tc>
          <w:tcPr>
            <w:tcW w:w="7980" w:type="dxa"/>
            <w:shd w:val="clear" w:color="auto" w:fill="auto"/>
          </w:tcPr>
          <w:p w14:paraId="0545BFA7" w14:textId="77777777" w:rsidR="007529BB" w:rsidRDefault="00E807AB">
            <w:pPr>
              <w:jc w:val="both"/>
              <w:rPr>
                <w:bCs/>
                <w:lang w:val="en-US" w:eastAsia="ko-KR"/>
              </w:rPr>
            </w:pPr>
            <w:r>
              <w:rPr>
                <w:bCs/>
                <w:lang w:val="en-US" w:eastAsia="ko-KR"/>
              </w:rPr>
              <w:t>Proposal 9</w:t>
            </w:r>
          </w:p>
          <w:p w14:paraId="5FD61101" w14:textId="77777777" w:rsidR="007529BB" w:rsidRDefault="00E807AB">
            <w:pPr>
              <w:pStyle w:val="afff2"/>
              <w:numPr>
                <w:ilvl w:val="0"/>
                <w:numId w:val="30"/>
              </w:numPr>
              <w:ind w:leftChars="0"/>
              <w:jc w:val="both"/>
              <w:rPr>
                <w:lang w:eastAsia="ko-KR"/>
              </w:rPr>
            </w:pPr>
            <w:r>
              <w:rPr>
                <w:lang w:eastAsia="ko-KR"/>
              </w:rPr>
              <w:lastRenderedPageBreak/>
              <w:t>For Type-1 HARQ-ACK codebook, if time bundling is not configured, a PDSCH can be scheduled by DCI format 1_0 if the indicated K1 belongs to the intersection of the extended set of K1 values for DCI format 1_1/1_2 and th</w:t>
            </w:r>
            <w:r>
              <w:rPr>
                <w:lang w:eastAsia="ko-KR"/>
              </w:rPr>
              <w:t xml:space="preserve">e predefined set of K1 values for DCI format 1_0. </w:t>
            </w:r>
          </w:p>
          <w:p w14:paraId="32573B11" w14:textId="77777777" w:rsidR="007529BB" w:rsidRDefault="00E807AB">
            <w:pPr>
              <w:pStyle w:val="afff2"/>
              <w:numPr>
                <w:ilvl w:val="0"/>
                <w:numId w:val="30"/>
              </w:numPr>
              <w:ind w:leftChars="0"/>
              <w:jc w:val="both"/>
              <w:rPr>
                <w:lang w:eastAsia="ko-KR"/>
              </w:rPr>
            </w:pPr>
            <w:r>
              <w:rPr>
                <w:lang w:eastAsia="ko-KR"/>
              </w:rPr>
              <w:t>Agree on the TP 5 to determine the allowed K1 values for DCI format 1_0</w:t>
            </w:r>
          </w:p>
        </w:tc>
      </w:tr>
    </w:tbl>
    <w:p w14:paraId="2754F47A" w14:textId="77777777" w:rsidR="007529BB" w:rsidRDefault="007529BB">
      <w:pPr>
        <w:ind w:firstLineChars="100" w:firstLine="200"/>
        <w:jc w:val="both"/>
        <w:rPr>
          <w:lang w:val="en-US" w:eastAsia="ko-KR"/>
        </w:rPr>
      </w:pPr>
    </w:p>
    <w:p w14:paraId="0133B322" w14:textId="77777777" w:rsidR="007529BB" w:rsidRDefault="00E807AB">
      <w:pPr>
        <w:pStyle w:val="30"/>
        <w:numPr>
          <w:ilvl w:val="0"/>
          <w:numId w:val="0"/>
        </w:numPr>
        <w:ind w:left="720" w:hanging="720"/>
        <w:jc w:val="both"/>
        <w:rPr>
          <w:rFonts w:ascii="Times New Roman" w:eastAsia="Malgun Gothic" w:hAnsi="Times New Roman"/>
          <w:lang w:val="en-US"/>
        </w:rPr>
      </w:pPr>
      <w:r>
        <w:rPr>
          <w:u w:val="single"/>
          <w:lang w:eastAsia="ko-KR"/>
        </w:rPr>
        <w:t>Issue 3-3) Remaining issues of Type-1 (semi-static) HARQ-ACK codebook</w:t>
      </w:r>
    </w:p>
    <w:p w14:paraId="376BC56A" w14:textId="77777777" w:rsidR="007529BB" w:rsidRDefault="007529BB">
      <w:pPr>
        <w:ind w:firstLineChars="100" w:firstLine="200"/>
        <w:jc w:val="both"/>
        <w:rPr>
          <w:lang w:eastAsia="ko-KR"/>
        </w:rPr>
      </w:pPr>
    </w:p>
    <w:p w14:paraId="3C8157D7"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Intel proposed to </w:t>
      </w:r>
      <w:r>
        <w:rPr>
          <w:iCs/>
          <w:lang w:eastAsia="ko-KR"/>
        </w:rPr>
        <w:t>a</w:t>
      </w:r>
      <w:r>
        <w:rPr>
          <w:rFonts w:hint="eastAsia"/>
          <w:iCs/>
          <w:lang w:eastAsia="ko-KR"/>
        </w:rPr>
        <w:t>pply extended K1 set v</w:t>
      </w:r>
      <w:r>
        <w:rPr>
          <w:rFonts w:hint="eastAsia"/>
          <w:iCs/>
          <w:lang w:eastAsia="ko-KR"/>
        </w:rPr>
        <w:t>alues also to DCI format 1_</w:t>
      </w:r>
      <w:r>
        <w:rPr>
          <w:iCs/>
          <w:lang w:eastAsia="ko-KR"/>
        </w:rPr>
        <w:t>0</w:t>
      </w:r>
      <w:r>
        <w:rPr>
          <w:lang w:eastAsia="ko-KR"/>
        </w:rPr>
        <w:t>. However, considering it can be categorized into optimization, it is suggested to deprioritize this topic in this meeting.</w:t>
      </w:r>
    </w:p>
    <w:p w14:paraId="49139A5D" w14:textId="77777777" w:rsidR="007529BB" w:rsidRDefault="007529BB">
      <w:pPr>
        <w:ind w:firstLineChars="100" w:firstLine="200"/>
        <w:jc w:val="both"/>
        <w:rPr>
          <w:lang w:eastAsia="ko-KR"/>
        </w:rPr>
      </w:pPr>
    </w:p>
    <w:p w14:paraId="1015B1A9" w14:textId="77777777" w:rsidR="007529BB" w:rsidRDefault="00E807A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0F693AC3" w14:textId="77777777">
        <w:tc>
          <w:tcPr>
            <w:tcW w:w="1651" w:type="dxa"/>
            <w:tcBorders>
              <w:top w:val="single" w:sz="4" w:space="0" w:color="auto"/>
              <w:left w:val="single" w:sz="4" w:space="0" w:color="auto"/>
              <w:bottom w:val="single" w:sz="4" w:space="0" w:color="auto"/>
              <w:right w:val="single" w:sz="4" w:space="0" w:color="auto"/>
            </w:tcBorders>
          </w:tcPr>
          <w:p w14:paraId="2B4D6C00"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434FA0A" w14:textId="77777777" w:rsidR="007529BB" w:rsidRDefault="00E807AB">
            <w:pPr>
              <w:jc w:val="both"/>
              <w:rPr>
                <w:lang w:eastAsia="ko-KR"/>
              </w:rPr>
            </w:pPr>
            <w:r>
              <w:rPr>
                <w:lang w:eastAsia="ko-KR"/>
              </w:rPr>
              <w:t>Views</w:t>
            </w:r>
          </w:p>
        </w:tc>
      </w:tr>
      <w:tr w:rsidR="007529BB" w14:paraId="6EBC8653" w14:textId="77777777">
        <w:tc>
          <w:tcPr>
            <w:tcW w:w="1651" w:type="dxa"/>
            <w:tcBorders>
              <w:top w:val="single" w:sz="4" w:space="0" w:color="auto"/>
              <w:left w:val="single" w:sz="4" w:space="0" w:color="auto"/>
              <w:bottom w:val="single" w:sz="4" w:space="0" w:color="auto"/>
              <w:right w:val="single" w:sz="4" w:space="0" w:color="auto"/>
            </w:tcBorders>
          </w:tcPr>
          <w:p w14:paraId="52FFF83F" w14:textId="77777777" w:rsidR="007529BB" w:rsidRDefault="00E807AB">
            <w:pPr>
              <w:jc w:val="both"/>
              <w:rPr>
                <w:lang w:eastAsia="ko-KR"/>
              </w:rPr>
            </w:pPr>
            <w:r>
              <w:rPr>
                <w:rFonts w:hint="eastAsia"/>
                <w:lang w:eastAsia="ko-KR"/>
              </w:rPr>
              <w:t>S</w:t>
            </w:r>
            <w:r>
              <w:rPr>
                <w:lang w:eastAsia="ko-KR"/>
              </w:rPr>
              <w:t>a</w:t>
            </w:r>
            <w:r>
              <w:rPr>
                <w:rFonts w:hint="eastAsia"/>
                <w:lang w:eastAsia="ko-KR"/>
              </w:rPr>
              <w:t>m</w:t>
            </w:r>
            <w:r>
              <w:rPr>
                <w:lang w:eastAsia="ko-KR"/>
              </w:rPr>
              <w:t>s</w:t>
            </w:r>
            <w:r>
              <w:rPr>
                <w:rFonts w:hint="eastAsia"/>
                <w:lang w:eastAsia="ko-KR"/>
              </w:rPr>
              <w:t>ung</w:t>
            </w:r>
          </w:p>
        </w:tc>
        <w:tc>
          <w:tcPr>
            <w:tcW w:w="7980" w:type="dxa"/>
            <w:tcBorders>
              <w:top w:val="single" w:sz="4" w:space="0" w:color="auto"/>
              <w:left w:val="single" w:sz="4" w:space="0" w:color="auto"/>
              <w:bottom w:val="single" w:sz="4" w:space="0" w:color="auto"/>
              <w:right w:val="single" w:sz="4" w:space="0" w:color="auto"/>
            </w:tcBorders>
          </w:tcPr>
          <w:p w14:paraId="40E36593" w14:textId="77777777" w:rsidR="007529BB" w:rsidRDefault="00E807AB">
            <w:pPr>
              <w:jc w:val="both"/>
              <w:rPr>
                <w:iCs/>
                <w:lang w:val="en-US" w:eastAsia="ko-KR"/>
              </w:rPr>
            </w:pPr>
            <w:r>
              <w:rPr>
                <w:iCs/>
                <w:lang w:eastAsia="ko-KR"/>
              </w:rPr>
              <w:t xml:space="preserve">We are ok to deprioritize this topic. </w:t>
            </w:r>
            <w:r>
              <w:rPr>
                <w:rFonts w:hint="eastAsia"/>
                <w:iCs/>
                <w:lang w:val="en-US" w:eastAsia="ko-KR"/>
              </w:rPr>
              <w:t>Addition</w:t>
            </w:r>
            <w:r>
              <w:rPr>
                <w:iCs/>
                <w:lang w:val="en-US" w:eastAsia="ko-KR"/>
              </w:rPr>
              <w:t xml:space="preserve">al scheduling flexibility for DCI format 1_0 is not critical. </w:t>
            </w:r>
          </w:p>
        </w:tc>
      </w:tr>
      <w:tr w:rsidR="007529BB" w14:paraId="36D39671" w14:textId="77777777">
        <w:tc>
          <w:tcPr>
            <w:tcW w:w="1651" w:type="dxa"/>
            <w:tcBorders>
              <w:top w:val="single" w:sz="4" w:space="0" w:color="auto"/>
              <w:left w:val="single" w:sz="4" w:space="0" w:color="auto"/>
              <w:bottom w:val="single" w:sz="4" w:space="0" w:color="auto"/>
              <w:right w:val="single" w:sz="4" w:space="0" w:color="auto"/>
            </w:tcBorders>
          </w:tcPr>
          <w:p w14:paraId="517A1AC2" w14:textId="77777777" w:rsidR="007529BB" w:rsidRDefault="00E807AB">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4616103" w14:textId="77777777" w:rsidR="007529BB" w:rsidRDefault="00E807AB">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w:t>
            </w:r>
          </w:p>
        </w:tc>
      </w:tr>
      <w:tr w:rsidR="007529BB" w14:paraId="2A032F1D" w14:textId="77777777">
        <w:tc>
          <w:tcPr>
            <w:tcW w:w="1651" w:type="dxa"/>
            <w:tcBorders>
              <w:top w:val="single" w:sz="4" w:space="0" w:color="auto"/>
              <w:left w:val="single" w:sz="4" w:space="0" w:color="auto"/>
              <w:bottom w:val="single" w:sz="4" w:space="0" w:color="auto"/>
              <w:right w:val="single" w:sz="4" w:space="0" w:color="auto"/>
            </w:tcBorders>
          </w:tcPr>
          <w:p w14:paraId="6E3F4B88" w14:textId="77777777" w:rsidR="007529BB" w:rsidRDefault="00E807AB">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D41A27C" w14:textId="77777777" w:rsidR="007529BB" w:rsidRDefault="00E807AB">
            <w:pPr>
              <w:jc w:val="both"/>
              <w:rPr>
                <w:rFonts w:eastAsia="宋体"/>
                <w:iCs/>
                <w:lang w:val="en-US" w:eastAsia="zh-CN"/>
              </w:rPr>
            </w:pPr>
            <w:r>
              <w:rPr>
                <w:iCs/>
                <w:lang w:val="en-US" w:eastAsia="ko-KR"/>
              </w:rPr>
              <w:t>We are fine with moderator’s note.</w:t>
            </w:r>
          </w:p>
        </w:tc>
      </w:tr>
    </w:tbl>
    <w:p w14:paraId="57332AA0" w14:textId="77777777" w:rsidR="007529BB" w:rsidRDefault="007529BB">
      <w:pPr>
        <w:ind w:firstLineChars="100" w:firstLine="200"/>
        <w:jc w:val="both"/>
        <w:rPr>
          <w:lang w:val="en-US" w:eastAsia="ko-KR"/>
        </w:rPr>
      </w:pPr>
    </w:p>
    <w:p w14:paraId="60F713B7" w14:textId="77777777" w:rsidR="007529BB" w:rsidRDefault="007529BB">
      <w:pPr>
        <w:ind w:firstLineChars="100" w:firstLine="200"/>
        <w:jc w:val="both"/>
        <w:rPr>
          <w:lang w:val="en-US" w:eastAsia="ko-KR"/>
        </w:rPr>
      </w:pPr>
    </w:p>
    <w:p w14:paraId="01BC3A49" w14:textId="77777777" w:rsidR="007529BB" w:rsidRDefault="00E807AB">
      <w:pPr>
        <w:pStyle w:val="2"/>
        <w:jc w:val="both"/>
      </w:pPr>
      <w:r>
        <w:rPr>
          <w:lang w:eastAsia="ko-KR"/>
        </w:rPr>
        <w:t>[</w:t>
      </w:r>
      <w:r>
        <w:rPr>
          <w:rFonts w:hint="eastAsia"/>
          <w:lang w:eastAsia="ko-KR"/>
        </w:rPr>
        <w:t>LOW</w:t>
      </w:r>
      <w:r>
        <w:rPr>
          <w:lang w:eastAsia="ko-KR"/>
        </w:rPr>
        <w:t xml:space="preserve">] Remaining issues of </w:t>
      </w:r>
      <w:r>
        <w:t xml:space="preserve">Type-2 (dynamic) </w:t>
      </w:r>
      <w: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F6A7848" w14:textId="77777777">
        <w:tc>
          <w:tcPr>
            <w:tcW w:w="1651" w:type="dxa"/>
            <w:shd w:val="clear" w:color="auto" w:fill="auto"/>
          </w:tcPr>
          <w:p w14:paraId="2D14BE17" w14:textId="77777777" w:rsidR="007529BB" w:rsidRDefault="00E807AB">
            <w:pPr>
              <w:jc w:val="both"/>
              <w:rPr>
                <w:lang w:eastAsia="ko-KR"/>
              </w:rPr>
            </w:pPr>
            <w:r>
              <w:rPr>
                <w:rFonts w:hint="eastAsia"/>
                <w:lang w:eastAsia="ko-KR"/>
              </w:rPr>
              <w:t>Company</w:t>
            </w:r>
          </w:p>
        </w:tc>
        <w:tc>
          <w:tcPr>
            <w:tcW w:w="7980" w:type="dxa"/>
            <w:shd w:val="clear" w:color="auto" w:fill="auto"/>
          </w:tcPr>
          <w:p w14:paraId="0FCD3B59" w14:textId="77777777" w:rsidR="007529BB" w:rsidRDefault="00E807AB">
            <w:pPr>
              <w:jc w:val="both"/>
              <w:rPr>
                <w:lang w:eastAsia="ko-KR"/>
              </w:rPr>
            </w:pPr>
            <w:r>
              <w:rPr>
                <w:rFonts w:hint="eastAsia"/>
                <w:lang w:eastAsia="ko-KR"/>
              </w:rPr>
              <w:t>Vi</w:t>
            </w:r>
            <w:r>
              <w:rPr>
                <w:lang w:eastAsia="ko-KR"/>
              </w:rPr>
              <w:t>ews</w:t>
            </w:r>
          </w:p>
        </w:tc>
      </w:tr>
      <w:tr w:rsidR="007529BB" w14:paraId="448EDC2B" w14:textId="77777777">
        <w:tc>
          <w:tcPr>
            <w:tcW w:w="1651" w:type="dxa"/>
            <w:shd w:val="clear" w:color="auto" w:fill="auto"/>
          </w:tcPr>
          <w:p w14:paraId="42954FC7" w14:textId="77777777" w:rsidR="007529BB" w:rsidRDefault="00E807AB">
            <w:pPr>
              <w:jc w:val="both"/>
              <w:rPr>
                <w:lang w:eastAsia="ko-KR"/>
              </w:rPr>
            </w:pPr>
            <w:r>
              <w:rPr>
                <w:rFonts w:hint="eastAsia"/>
                <w:lang w:eastAsia="ko-KR"/>
              </w:rPr>
              <w:t>[12] Intel</w:t>
            </w:r>
          </w:p>
        </w:tc>
        <w:tc>
          <w:tcPr>
            <w:tcW w:w="7980" w:type="dxa"/>
            <w:shd w:val="clear" w:color="auto" w:fill="auto"/>
          </w:tcPr>
          <w:p w14:paraId="7522552A" w14:textId="77777777" w:rsidR="007529BB" w:rsidRDefault="00E807AB">
            <w:pPr>
              <w:jc w:val="both"/>
              <w:rPr>
                <w:lang w:val="en-US" w:eastAsia="ko-KR"/>
              </w:rPr>
            </w:pPr>
            <w:r>
              <w:rPr>
                <w:bCs/>
                <w:lang w:val="en-US" w:eastAsia="ko-KR"/>
              </w:rPr>
              <w:t xml:space="preserve">Proposal 7: </w:t>
            </w:r>
            <w:r>
              <w:rPr>
                <w:lang w:val="en-US" w:eastAsia="ko-KR"/>
              </w:rPr>
              <w:t xml:space="preserve">In HARQ-ACK codebook generation, </w:t>
            </w:r>
          </w:p>
          <w:p w14:paraId="412A1E39" w14:textId="77777777" w:rsidR="007529BB" w:rsidRDefault="00E807AB">
            <w:pPr>
              <w:numPr>
                <w:ilvl w:val="0"/>
                <w:numId w:val="40"/>
              </w:numPr>
              <w:jc w:val="both"/>
              <w:rPr>
                <w:lang w:val="en-US" w:eastAsia="ko-KR"/>
              </w:rPr>
            </w:pPr>
            <w:r>
              <w:rPr>
                <w:lang w:val="en-US" w:eastAsia="ko-KR"/>
              </w:rPr>
              <w:t>The agreement on Type-2 HARQ-ACK codebook generation with single TB per PDSCH applies per TB for a serving cell configured with two TBs per PDSCH.</w:t>
            </w:r>
          </w:p>
          <w:p w14:paraId="07D65531" w14:textId="77777777" w:rsidR="007529BB" w:rsidRDefault="00E807AB">
            <w:pPr>
              <w:numPr>
                <w:ilvl w:val="0"/>
                <w:numId w:val="40"/>
              </w:numPr>
              <w:jc w:val="both"/>
              <w:rPr>
                <w:lang w:val="en-US" w:eastAsia="ko-KR"/>
              </w:rPr>
            </w:pPr>
            <w:r>
              <w:rPr>
                <w:lang w:val="en-US" w:eastAsia="ko-KR"/>
              </w:rPr>
              <w:t xml:space="preserve">Agree on the TP 4 </w:t>
            </w:r>
            <w:r>
              <w:rPr>
                <w:lang w:val="en-US" w:eastAsia="ko-KR"/>
              </w:rPr>
              <w:t>to generate the Type-2 HARQ-ACK codebook depending on the configuration of spatial bundling.</w:t>
            </w:r>
          </w:p>
        </w:tc>
      </w:tr>
      <w:tr w:rsidR="007529BB" w14:paraId="743769F8" w14:textId="77777777">
        <w:tc>
          <w:tcPr>
            <w:tcW w:w="1651" w:type="dxa"/>
            <w:shd w:val="clear" w:color="auto" w:fill="auto"/>
          </w:tcPr>
          <w:p w14:paraId="37A12D45" w14:textId="77777777" w:rsidR="007529BB" w:rsidRDefault="00E807AB">
            <w:pPr>
              <w:jc w:val="both"/>
              <w:rPr>
                <w:lang w:eastAsia="ko-KR"/>
              </w:rPr>
            </w:pPr>
            <w:r>
              <w:rPr>
                <w:rFonts w:hint="eastAsia"/>
                <w:lang w:eastAsia="ko-KR"/>
              </w:rPr>
              <w:t>[17] Samsung</w:t>
            </w:r>
          </w:p>
        </w:tc>
        <w:tc>
          <w:tcPr>
            <w:tcW w:w="7980" w:type="dxa"/>
            <w:shd w:val="clear" w:color="auto" w:fill="auto"/>
          </w:tcPr>
          <w:p w14:paraId="3D528D21" w14:textId="77777777" w:rsidR="007529BB" w:rsidRDefault="00E807AB">
            <w:pPr>
              <w:jc w:val="both"/>
              <w:rPr>
                <w:bCs/>
                <w:lang w:eastAsia="ko-KR"/>
              </w:rPr>
            </w:pPr>
            <w:r>
              <w:rPr>
                <w:bCs/>
                <w:lang w:eastAsia="ko-KR"/>
              </w:rPr>
              <w:t>Proposal 12: when a UE supports UE capability type2-HARQ-ACK-Codebook (FG 18-9), and there are &gt;1 DCIs belonging to the same MOs and scheduling PDSCH</w:t>
            </w:r>
            <w:r>
              <w:rPr>
                <w:bCs/>
                <w:lang w:eastAsia="ko-KR"/>
              </w:rPr>
              <w:t>s to the same serving cell. And these DCIs are configured to be able to schedule multiple PDSCHs. The counting procedure for the PDSCHs scheduled by these DCIs are:</w:t>
            </w:r>
          </w:p>
          <w:p w14:paraId="22FCF565" w14:textId="77777777" w:rsidR="007529BB" w:rsidRDefault="00E807AB">
            <w:pPr>
              <w:pStyle w:val="afff2"/>
              <w:numPr>
                <w:ilvl w:val="0"/>
                <w:numId w:val="30"/>
              </w:numPr>
              <w:ind w:leftChars="0"/>
              <w:jc w:val="both"/>
              <w:rPr>
                <w:lang w:eastAsia="ko-KR"/>
              </w:rPr>
            </w:pPr>
            <w:r>
              <w:rPr>
                <w:lang w:eastAsia="ko-KR"/>
              </w:rPr>
              <w:t>PDSCHs are separated into different sets and each set of PDSCHs are scheduled by the same D</w:t>
            </w:r>
            <w:r>
              <w:rPr>
                <w:lang w:eastAsia="ko-KR"/>
              </w:rPr>
              <w:t xml:space="preserve">CI. PDSCHs are counted separately for different sets. </w:t>
            </w:r>
          </w:p>
          <w:p w14:paraId="5D5EE554" w14:textId="77777777" w:rsidR="007529BB" w:rsidRDefault="00E807AB">
            <w:pPr>
              <w:pStyle w:val="afff2"/>
              <w:numPr>
                <w:ilvl w:val="0"/>
                <w:numId w:val="30"/>
              </w:numPr>
              <w:ind w:leftChars="0"/>
              <w:jc w:val="both"/>
              <w:rPr>
                <w:lang w:eastAsia="ko-KR"/>
              </w:rPr>
            </w:pPr>
            <w:r>
              <w:rPr>
                <w:lang w:eastAsia="ko-KR"/>
              </w:rPr>
              <w:t>The counting order between different sets of PDSCHs are based on the reception time of the first PDSCH in each set.</w:t>
            </w:r>
          </w:p>
          <w:p w14:paraId="1C90A5DA" w14:textId="77777777" w:rsidR="007529BB" w:rsidRDefault="00E807AB">
            <w:pPr>
              <w:pStyle w:val="afff2"/>
              <w:numPr>
                <w:ilvl w:val="0"/>
                <w:numId w:val="30"/>
              </w:numPr>
              <w:ind w:leftChars="0"/>
              <w:jc w:val="both"/>
              <w:rPr>
                <w:lang w:eastAsia="ko-KR"/>
              </w:rPr>
            </w:pPr>
            <w:r>
              <w:rPr>
                <w:lang w:eastAsia="ko-KR"/>
              </w:rPr>
              <w:t>The valid PDSCHs are only considered.</w:t>
            </w:r>
          </w:p>
        </w:tc>
      </w:tr>
      <w:tr w:rsidR="007529BB" w14:paraId="11E90101" w14:textId="77777777">
        <w:tc>
          <w:tcPr>
            <w:tcW w:w="1651" w:type="dxa"/>
            <w:shd w:val="clear" w:color="auto" w:fill="auto"/>
          </w:tcPr>
          <w:p w14:paraId="0CE93DC4" w14:textId="77777777" w:rsidR="007529BB" w:rsidRDefault="00E807AB">
            <w:pPr>
              <w:jc w:val="both"/>
              <w:rPr>
                <w:lang w:eastAsia="ko-KR"/>
              </w:rPr>
            </w:pPr>
            <w:r>
              <w:rPr>
                <w:rFonts w:hint="eastAsia"/>
                <w:lang w:eastAsia="ko-KR"/>
              </w:rPr>
              <w:t>[19] Qualcomm</w:t>
            </w:r>
          </w:p>
        </w:tc>
        <w:tc>
          <w:tcPr>
            <w:tcW w:w="7980" w:type="dxa"/>
            <w:shd w:val="clear" w:color="auto" w:fill="auto"/>
          </w:tcPr>
          <w:p w14:paraId="6AF3469E" w14:textId="77777777" w:rsidR="007529BB" w:rsidRDefault="00E807AB">
            <w:pPr>
              <w:jc w:val="both"/>
              <w:rPr>
                <w:bCs/>
                <w:lang w:eastAsia="ko-KR"/>
              </w:rPr>
            </w:pPr>
            <w:r>
              <w:rPr>
                <w:bCs/>
                <w:lang w:eastAsia="ko-KR"/>
              </w:rPr>
              <w:t>Proposal 2: If all PDSCHs schedu</w:t>
            </w:r>
            <w:r>
              <w:rPr>
                <w:bCs/>
                <w:lang w:eastAsia="ko-KR"/>
              </w:rPr>
              <w:t>led by a DCI that schedules multi-PDSCHs (TDRA row has multiple SLIVs) except one PDSCH will not be transmitted due to overlap with semi-static UL symbols, then A/N bit of the valid PDSCH will be carried in the codebook of fallback and single-PDSCH grants.</w:t>
            </w:r>
          </w:p>
        </w:tc>
      </w:tr>
    </w:tbl>
    <w:p w14:paraId="32D84287" w14:textId="77777777" w:rsidR="007529BB" w:rsidRDefault="007529BB">
      <w:pPr>
        <w:ind w:firstLineChars="100" w:firstLine="200"/>
        <w:jc w:val="both"/>
        <w:rPr>
          <w:lang w:val="en-US" w:eastAsia="ko-KR"/>
        </w:rPr>
      </w:pPr>
    </w:p>
    <w:p w14:paraId="2D7D139B" w14:textId="77777777" w:rsidR="007529BB" w:rsidRDefault="00E807AB">
      <w:pPr>
        <w:pStyle w:val="30"/>
        <w:numPr>
          <w:ilvl w:val="0"/>
          <w:numId w:val="0"/>
        </w:numPr>
        <w:ind w:left="720" w:hanging="720"/>
        <w:jc w:val="both"/>
        <w:rPr>
          <w:rFonts w:ascii="Times New Roman" w:eastAsia="Malgun Gothic" w:hAnsi="Times New Roman"/>
          <w:lang w:val="en-US"/>
        </w:rPr>
      </w:pPr>
      <w:r>
        <w:rPr>
          <w:u w:val="single"/>
          <w:lang w:eastAsia="ko-KR"/>
        </w:rPr>
        <w:t>Issue 3-4) Remaining issues of Type-2 (dynamic) HARQ-ACK codebook</w:t>
      </w:r>
    </w:p>
    <w:p w14:paraId="3265DDA1" w14:textId="77777777" w:rsidR="007529BB" w:rsidRDefault="007529BB">
      <w:pPr>
        <w:ind w:firstLineChars="100" w:firstLine="200"/>
        <w:jc w:val="both"/>
        <w:rPr>
          <w:lang w:eastAsia="ko-KR"/>
        </w:rPr>
      </w:pPr>
    </w:p>
    <w:p w14:paraId="08F4256F"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As to Intel’s proposal, the corresponding agreement seems to be reflected in R1-2200812. As to Samsung’s proposal, whether interlaced scheduling is allowed or not is </w:t>
      </w:r>
      <w:r>
        <w:rPr>
          <w:lang w:eastAsia="ko-KR"/>
        </w:rPr>
        <w:t>being discussed through issue 2.1. As to Qualcomm’s proposal, it had been discussed during previous meetings without consensus. Therefore, it is suggested to deprioritize those issues in this meeting.</w:t>
      </w:r>
    </w:p>
    <w:p w14:paraId="194CD2CB" w14:textId="77777777" w:rsidR="007529BB" w:rsidRDefault="007529BB">
      <w:pPr>
        <w:ind w:firstLineChars="100" w:firstLine="200"/>
        <w:jc w:val="both"/>
        <w:rPr>
          <w:lang w:eastAsia="ko-KR"/>
        </w:rPr>
      </w:pPr>
    </w:p>
    <w:p w14:paraId="333F6374" w14:textId="77777777" w:rsidR="007529BB" w:rsidRDefault="00E807AB">
      <w:pPr>
        <w:ind w:firstLineChars="100" w:firstLine="200"/>
        <w:jc w:val="both"/>
        <w:rPr>
          <w:lang w:val="en-US" w:eastAsia="ko-KR"/>
        </w:rPr>
      </w:pPr>
      <w:r>
        <w:rPr>
          <w:lang w:val="en-US" w:eastAsia="ko-KR"/>
        </w:rPr>
        <w:t>Please feel free to express views on Moderator’s note,</w:t>
      </w:r>
      <w:r>
        <w:rPr>
          <w:lang w:val="en-US" w:eastAsia="ko-KR"/>
        </w:rPr>
        <w:t xml:space="preserv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8A5B21A" w14:textId="77777777">
        <w:tc>
          <w:tcPr>
            <w:tcW w:w="1651" w:type="dxa"/>
            <w:tcBorders>
              <w:top w:val="single" w:sz="4" w:space="0" w:color="auto"/>
              <w:left w:val="single" w:sz="4" w:space="0" w:color="auto"/>
              <w:bottom w:val="single" w:sz="4" w:space="0" w:color="auto"/>
              <w:right w:val="single" w:sz="4" w:space="0" w:color="auto"/>
            </w:tcBorders>
          </w:tcPr>
          <w:p w14:paraId="21D72B57"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6A6660C" w14:textId="77777777" w:rsidR="007529BB" w:rsidRDefault="00E807AB">
            <w:pPr>
              <w:jc w:val="both"/>
              <w:rPr>
                <w:lang w:eastAsia="ko-KR"/>
              </w:rPr>
            </w:pPr>
            <w:r>
              <w:rPr>
                <w:lang w:eastAsia="ko-KR"/>
              </w:rPr>
              <w:t>Views</w:t>
            </w:r>
          </w:p>
        </w:tc>
      </w:tr>
      <w:tr w:rsidR="007529BB" w14:paraId="43E1D2EB" w14:textId="77777777">
        <w:tc>
          <w:tcPr>
            <w:tcW w:w="1651" w:type="dxa"/>
            <w:tcBorders>
              <w:top w:val="single" w:sz="4" w:space="0" w:color="auto"/>
              <w:left w:val="single" w:sz="4" w:space="0" w:color="auto"/>
              <w:bottom w:val="single" w:sz="4" w:space="0" w:color="auto"/>
              <w:right w:val="single" w:sz="4" w:space="0" w:color="auto"/>
            </w:tcBorders>
          </w:tcPr>
          <w:p w14:paraId="17AE5DD3" w14:textId="77777777" w:rsidR="007529BB" w:rsidRDefault="00E807AB">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17521AFB" w14:textId="77777777" w:rsidR="007529BB" w:rsidRDefault="00E807AB">
            <w:pPr>
              <w:jc w:val="both"/>
              <w:rPr>
                <w:rFonts w:eastAsia="宋体"/>
                <w:iCs/>
                <w:lang w:val="en-US" w:eastAsia="zh-CN"/>
              </w:rPr>
            </w:pPr>
            <w:r>
              <w:rPr>
                <w:rFonts w:eastAsia="宋体" w:hint="eastAsia"/>
                <w:iCs/>
                <w:lang w:val="en-US" w:eastAsia="zh-CN"/>
              </w:rPr>
              <w:t>F</w:t>
            </w:r>
            <w:r>
              <w:rPr>
                <w:rFonts w:eastAsia="宋体"/>
                <w:iCs/>
                <w:lang w:val="en-US" w:eastAsia="zh-CN"/>
              </w:rPr>
              <w:t>ine with moderator’s comment.</w:t>
            </w:r>
          </w:p>
        </w:tc>
      </w:tr>
      <w:tr w:rsidR="007529BB" w14:paraId="32A50CE7" w14:textId="77777777">
        <w:tc>
          <w:tcPr>
            <w:tcW w:w="1651" w:type="dxa"/>
            <w:tcBorders>
              <w:top w:val="single" w:sz="4" w:space="0" w:color="auto"/>
              <w:left w:val="single" w:sz="4" w:space="0" w:color="auto"/>
              <w:bottom w:val="single" w:sz="4" w:space="0" w:color="auto"/>
              <w:right w:val="single" w:sz="4" w:space="0" w:color="auto"/>
            </w:tcBorders>
          </w:tcPr>
          <w:p w14:paraId="49656301" w14:textId="77777777" w:rsidR="007529BB" w:rsidRDefault="00E807AB">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5193EAD7" w14:textId="77777777" w:rsidR="007529BB" w:rsidRDefault="00E807AB">
            <w:pPr>
              <w:jc w:val="both"/>
              <w:rPr>
                <w:iCs/>
                <w:lang w:val="en-US" w:eastAsia="ko-KR"/>
              </w:rPr>
            </w:pPr>
            <w:r>
              <w:rPr>
                <w:iCs/>
                <w:lang w:val="en-US" w:eastAsia="ko-KR"/>
              </w:rPr>
              <w:t>We are fine with moderator’s note.</w:t>
            </w:r>
          </w:p>
        </w:tc>
      </w:tr>
    </w:tbl>
    <w:p w14:paraId="00ECC8BF" w14:textId="77777777" w:rsidR="007529BB" w:rsidRDefault="007529BB">
      <w:pPr>
        <w:ind w:firstLineChars="100" w:firstLine="200"/>
        <w:jc w:val="both"/>
        <w:rPr>
          <w:lang w:val="en-US" w:eastAsia="ko-KR"/>
        </w:rPr>
      </w:pPr>
    </w:p>
    <w:p w14:paraId="16DDFE2A" w14:textId="77777777" w:rsidR="007529BB" w:rsidRDefault="007529BB">
      <w:pPr>
        <w:ind w:firstLineChars="100" w:firstLine="200"/>
        <w:jc w:val="both"/>
        <w:rPr>
          <w:lang w:val="en-US" w:eastAsia="ko-KR"/>
        </w:rPr>
      </w:pPr>
    </w:p>
    <w:p w14:paraId="5D6C3C44" w14:textId="77777777" w:rsidR="007529BB" w:rsidRDefault="00E807AB">
      <w:pPr>
        <w:pStyle w:val="2"/>
        <w:jc w:val="both"/>
      </w:pPr>
      <w:r>
        <w:t>[LOW] 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607BFA83" w14:textId="77777777">
        <w:tc>
          <w:tcPr>
            <w:tcW w:w="1651" w:type="dxa"/>
            <w:shd w:val="clear" w:color="auto" w:fill="auto"/>
          </w:tcPr>
          <w:p w14:paraId="1C50EC16" w14:textId="77777777" w:rsidR="007529BB" w:rsidRDefault="00E807AB">
            <w:pPr>
              <w:jc w:val="both"/>
              <w:rPr>
                <w:lang w:eastAsia="ko-KR"/>
              </w:rPr>
            </w:pPr>
            <w:r>
              <w:rPr>
                <w:rFonts w:hint="eastAsia"/>
                <w:lang w:eastAsia="ko-KR"/>
              </w:rPr>
              <w:t>Company</w:t>
            </w:r>
          </w:p>
        </w:tc>
        <w:tc>
          <w:tcPr>
            <w:tcW w:w="7980" w:type="dxa"/>
            <w:shd w:val="clear" w:color="auto" w:fill="auto"/>
          </w:tcPr>
          <w:p w14:paraId="677DCF06" w14:textId="77777777" w:rsidR="007529BB" w:rsidRDefault="00E807AB">
            <w:pPr>
              <w:jc w:val="both"/>
              <w:rPr>
                <w:lang w:eastAsia="ko-KR"/>
              </w:rPr>
            </w:pPr>
            <w:r>
              <w:rPr>
                <w:rFonts w:hint="eastAsia"/>
                <w:lang w:eastAsia="ko-KR"/>
              </w:rPr>
              <w:t>Vi</w:t>
            </w:r>
            <w:r>
              <w:rPr>
                <w:lang w:eastAsia="ko-KR"/>
              </w:rPr>
              <w:t>ews</w:t>
            </w:r>
          </w:p>
        </w:tc>
      </w:tr>
      <w:tr w:rsidR="007529BB" w14:paraId="616336F9" w14:textId="77777777">
        <w:tc>
          <w:tcPr>
            <w:tcW w:w="1651" w:type="dxa"/>
            <w:shd w:val="clear" w:color="auto" w:fill="auto"/>
          </w:tcPr>
          <w:p w14:paraId="0F464B8F" w14:textId="77777777" w:rsidR="007529BB" w:rsidRDefault="00E807AB">
            <w:pPr>
              <w:jc w:val="both"/>
              <w:rPr>
                <w:lang w:eastAsia="ko-KR"/>
              </w:rPr>
            </w:pPr>
            <w:r>
              <w:rPr>
                <w:rFonts w:hint="eastAsia"/>
                <w:lang w:eastAsia="ko-KR"/>
              </w:rPr>
              <w:lastRenderedPageBreak/>
              <w:t xml:space="preserve">[2] </w:t>
            </w:r>
            <w:proofErr w:type="spellStart"/>
            <w:r>
              <w:rPr>
                <w:rFonts w:hint="eastAsia"/>
                <w:lang w:eastAsia="ko-KR"/>
              </w:rPr>
              <w:t>Futurewei</w:t>
            </w:r>
            <w:proofErr w:type="spellEnd"/>
          </w:p>
        </w:tc>
        <w:tc>
          <w:tcPr>
            <w:tcW w:w="7980" w:type="dxa"/>
            <w:shd w:val="clear" w:color="auto" w:fill="auto"/>
          </w:tcPr>
          <w:p w14:paraId="16CD69DE" w14:textId="77777777" w:rsidR="007529BB" w:rsidRDefault="00E807AB">
            <w:pPr>
              <w:jc w:val="both"/>
              <w:rPr>
                <w:lang w:eastAsia="ko-KR"/>
              </w:rPr>
            </w:pPr>
            <w:r>
              <w:rPr>
                <w:lang w:eastAsia="ko-KR"/>
              </w:rPr>
              <w:t xml:space="preserve">Proposal 2. It is recommended to pursue the HARQ-disabling feature for FR2-2 consistently with </w:t>
            </w:r>
            <w:r>
              <w:rPr>
                <w:lang w:eastAsia="ko-KR"/>
              </w:rPr>
              <w:t>similar features across other AI (such as NTN).</w:t>
            </w:r>
          </w:p>
        </w:tc>
      </w:tr>
      <w:tr w:rsidR="007529BB" w14:paraId="1F15E32F" w14:textId="77777777">
        <w:tc>
          <w:tcPr>
            <w:tcW w:w="1651" w:type="dxa"/>
            <w:shd w:val="clear" w:color="auto" w:fill="auto"/>
          </w:tcPr>
          <w:p w14:paraId="3640D9AE" w14:textId="77777777" w:rsidR="007529BB" w:rsidRDefault="00E807AB">
            <w:pPr>
              <w:jc w:val="both"/>
              <w:rPr>
                <w:lang w:eastAsia="ko-KR"/>
              </w:rPr>
            </w:pPr>
            <w:r>
              <w:rPr>
                <w:rFonts w:hint="eastAsia"/>
                <w:lang w:eastAsia="ko-KR"/>
              </w:rPr>
              <w:t>[5] OPPO</w:t>
            </w:r>
          </w:p>
        </w:tc>
        <w:tc>
          <w:tcPr>
            <w:tcW w:w="7980" w:type="dxa"/>
            <w:shd w:val="clear" w:color="auto" w:fill="auto"/>
          </w:tcPr>
          <w:p w14:paraId="70EBBF46" w14:textId="77777777" w:rsidR="007529BB" w:rsidRDefault="00E807AB">
            <w:pPr>
              <w:jc w:val="both"/>
              <w:rPr>
                <w:lang w:val="en-US" w:eastAsia="ko-KR"/>
              </w:rPr>
            </w:pPr>
            <w:r>
              <w:rPr>
                <w:lang w:val="en-US" w:eastAsia="ko-KR"/>
              </w:rPr>
              <w:t>Proposal 2: Do not support HARQ disabling feature in Rel-17 NTN with multi-PDSCH scheduling.</w:t>
            </w:r>
          </w:p>
        </w:tc>
      </w:tr>
      <w:tr w:rsidR="007529BB" w14:paraId="7D3320A2" w14:textId="77777777">
        <w:tc>
          <w:tcPr>
            <w:tcW w:w="1651" w:type="dxa"/>
            <w:shd w:val="clear" w:color="auto" w:fill="auto"/>
          </w:tcPr>
          <w:p w14:paraId="25B93434" w14:textId="77777777" w:rsidR="007529BB" w:rsidRDefault="00E807AB">
            <w:pPr>
              <w:jc w:val="both"/>
              <w:rPr>
                <w:lang w:eastAsia="ko-KR"/>
              </w:rPr>
            </w:pPr>
            <w:r>
              <w:rPr>
                <w:rFonts w:hint="eastAsia"/>
                <w:lang w:eastAsia="ko-KR"/>
              </w:rPr>
              <w:t>[13] Ericsson</w:t>
            </w:r>
          </w:p>
        </w:tc>
        <w:tc>
          <w:tcPr>
            <w:tcW w:w="7980" w:type="dxa"/>
            <w:shd w:val="clear" w:color="auto" w:fill="auto"/>
          </w:tcPr>
          <w:p w14:paraId="4D147639" w14:textId="77777777" w:rsidR="007529BB" w:rsidRDefault="00E807AB">
            <w:pPr>
              <w:jc w:val="both"/>
              <w:rPr>
                <w:lang w:val="en-US" w:eastAsia="ko-KR"/>
              </w:rPr>
            </w:pPr>
            <w:r>
              <w:rPr>
                <w:lang w:val="en-US" w:eastAsia="ko-KR"/>
              </w:rPr>
              <w:t xml:space="preserve">Observation 1 It is beneficial and straight-forward to support </w:t>
            </w:r>
            <w:r>
              <w:rPr>
                <w:lang w:val="en-US" w:eastAsia="ko-KR"/>
              </w:rPr>
              <w:t>feedback-disabled HARQ processes in FR2-2</w:t>
            </w:r>
          </w:p>
          <w:p w14:paraId="25083F8D" w14:textId="77777777" w:rsidR="007529BB" w:rsidRDefault="007529BB">
            <w:pPr>
              <w:jc w:val="both"/>
              <w:rPr>
                <w:lang w:val="en-US" w:eastAsia="ko-KR"/>
              </w:rPr>
            </w:pPr>
          </w:p>
          <w:p w14:paraId="487ACBB4" w14:textId="77777777" w:rsidR="007529BB" w:rsidRDefault="00E807AB">
            <w:pPr>
              <w:jc w:val="both"/>
              <w:rPr>
                <w:lang w:val="en-US" w:eastAsia="ko-KR"/>
              </w:rPr>
            </w:pPr>
            <w:r>
              <w:rPr>
                <w:lang w:val="en-US" w:eastAsia="ko-KR"/>
              </w:rPr>
              <w:t>Proposal 9 For Type-1 and Type-2 HARQ-ACK codebook generation for multi-PDSCH scheduling, if time domain HARQ bundling is not configured, the UE should report NACK for the feedback-disabled HARQ processes regardle</w:t>
            </w:r>
            <w:r>
              <w:rPr>
                <w:lang w:val="en-US" w:eastAsia="ko-KR"/>
              </w:rPr>
              <w:t>ss of the decoding results of the corresponding PDSCHs.</w:t>
            </w:r>
          </w:p>
          <w:p w14:paraId="29E59D2C" w14:textId="77777777" w:rsidR="007529BB" w:rsidRDefault="007529BB">
            <w:pPr>
              <w:jc w:val="both"/>
              <w:rPr>
                <w:lang w:val="en-US" w:eastAsia="ko-KR"/>
              </w:rPr>
            </w:pPr>
          </w:p>
          <w:p w14:paraId="68CB6039" w14:textId="77777777" w:rsidR="007529BB" w:rsidRDefault="00E807AB">
            <w:pPr>
              <w:jc w:val="both"/>
              <w:rPr>
                <w:lang w:val="en-US" w:eastAsia="ko-KR"/>
              </w:rPr>
            </w:pPr>
            <w:r>
              <w:rPr>
                <w:lang w:val="en-US" w:eastAsia="ko-KR"/>
              </w:rPr>
              <w:t>Proposal 10 For Type-1 and Type-2 HARQ-ACK codebook generation for multi-PDSCH scheduling, if time domain HARQ bundling is configured,</w:t>
            </w:r>
          </w:p>
          <w:p w14:paraId="5D37503C" w14:textId="77777777" w:rsidR="007529BB" w:rsidRDefault="00E807AB">
            <w:pPr>
              <w:pStyle w:val="afff2"/>
              <w:numPr>
                <w:ilvl w:val="0"/>
                <w:numId w:val="30"/>
              </w:numPr>
              <w:ind w:leftChars="0"/>
              <w:jc w:val="both"/>
              <w:rPr>
                <w:lang w:eastAsia="ko-KR"/>
              </w:rPr>
            </w:pPr>
            <w:r>
              <w:rPr>
                <w:lang w:eastAsia="ko-KR"/>
              </w:rPr>
              <w:t xml:space="preserve">For a group with only feedback-disabled PDSCH(s), HARQ-ACK bits </w:t>
            </w:r>
            <w:r>
              <w:rPr>
                <w:lang w:eastAsia="ko-KR"/>
              </w:rPr>
              <w:t>for the bundling group is set to NACK</w:t>
            </w:r>
          </w:p>
          <w:p w14:paraId="2E0DEC5C" w14:textId="77777777" w:rsidR="007529BB" w:rsidRDefault="00E807AB">
            <w:pPr>
              <w:pStyle w:val="afff2"/>
              <w:numPr>
                <w:ilvl w:val="0"/>
                <w:numId w:val="30"/>
              </w:numPr>
              <w:ind w:leftChars="0"/>
              <w:jc w:val="both"/>
              <w:rPr>
                <w:lang w:eastAsia="ko-KR"/>
              </w:rPr>
            </w:pPr>
            <w:r>
              <w:rPr>
                <w:lang w:eastAsia="ko-KR"/>
              </w:rPr>
              <w:t>Logical AND operation is applied across all valid feedback-enabled PDSCHs within the same bundling group, if any, to generate 1 HARQ-ACK bit per group</w:t>
            </w:r>
          </w:p>
          <w:p w14:paraId="673141BD" w14:textId="77777777" w:rsidR="007529BB" w:rsidRDefault="00E807AB">
            <w:pPr>
              <w:pStyle w:val="afff2"/>
              <w:numPr>
                <w:ilvl w:val="0"/>
                <w:numId w:val="30"/>
              </w:numPr>
              <w:ind w:leftChars="0"/>
              <w:jc w:val="both"/>
              <w:rPr>
                <w:lang w:eastAsia="ko-KR"/>
              </w:rPr>
            </w:pPr>
            <w:r>
              <w:rPr>
                <w:lang w:eastAsia="ko-KR"/>
              </w:rPr>
              <w:t>Note: For Type-1 HARQ-ACK codebook, all PDSCHs scheduled by a DCI b</w:t>
            </w:r>
            <w:r>
              <w:rPr>
                <w:lang w:eastAsia="ko-KR"/>
              </w:rPr>
              <w:t>elong to a single bundling group.</w:t>
            </w:r>
          </w:p>
          <w:p w14:paraId="67B3D1F7" w14:textId="77777777" w:rsidR="007529BB" w:rsidRDefault="007529BB">
            <w:pPr>
              <w:jc w:val="both"/>
              <w:rPr>
                <w:lang w:val="en-US" w:eastAsia="ko-KR"/>
              </w:rPr>
            </w:pPr>
          </w:p>
          <w:p w14:paraId="788AD68E" w14:textId="77777777" w:rsidR="007529BB" w:rsidRDefault="00E807AB">
            <w:pPr>
              <w:jc w:val="both"/>
              <w:rPr>
                <w:lang w:val="en-US" w:eastAsia="ko-KR"/>
              </w:rPr>
            </w:pPr>
            <w:r>
              <w:rPr>
                <w:lang w:val="en-US" w:eastAsia="ko-KR"/>
              </w:rPr>
              <w:t>Proposal 11 For Type-2 HARQ-ACK codebook, the DAI counters in a DCI that schedule multiple PDSCHs still need to be incremented if any of the PDSCHs scheduled by the DCI are not feedback-disabled.</w:t>
            </w:r>
          </w:p>
          <w:p w14:paraId="01560006" w14:textId="77777777" w:rsidR="007529BB" w:rsidRDefault="007529BB">
            <w:pPr>
              <w:jc w:val="both"/>
              <w:rPr>
                <w:lang w:val="en-US" w:eastAsia="ko-KR"/>
              </w:rPr>
            </w:pPr>
          </w:p>
          <w:p w14:paraId="5B4B9229" w14:textId="77777777" w:rsidR="007529BB" w:rsidRDefault="00E807AB">
            <w:pPr>
              <w:jc w:val="both"/>
              <w:rPr>
                <w:b/>
                <w:lang w:val="en-US" w:eastAsia="ko-KR"/>
              </w:rPr>
            </w:pPr>
            <w:r>
              <w:rPr>
                <w:lang w:val="en-US" w:eastAsia="ko-KR"/>
              </w:rPr>
              <w:t xml:space="preserve">Proposal 12 For </w:t>
            </w:r>
            <w:r>
              <w:rPr>
                <w:lang w:val="en-US" w:eastAsia="ko-KR"/>
              </w:rPr>
              <w:t>Type-2 HARQ-ACK codebook generation for multi-PDSCH scheduling, if all PDSCHs scheduled by a DCI are feedback-disabled, HARQ-ACK feedback for the scheduling should be skipped, regardless of whether time domain bundling is configured or not.</w:t>
            </w:r>
          </w:p>
        </w:tc>
      </w:tr>
    </w:tbl>
    <w:p w14:paraId="2D77E82E" w14:textId="77777777" w:rsidR="007529BB" w:rsidRDefault="007529BB">
      <w:pPr>
        <w:ind w:firstLineChars="100" w:firstLine="200"/>
        <w:jc w:val="both"/>
        <w:rPr>
          <w:lang w:val="en-US" w:eastAsia="ko-KR"/>
        </w:rPr>
      </w:pPr>
    </w:p>
    <w:p w14:paraId="6C12F3F7" w14:textId="77777777" w:rsidR="007529BB" w:rsidRDefault="00E807AB">
      <w:pPr>
        <w:pStyle w:val="30"/>
        <w:numPr>
          <w:ilvl w:val="0"/>
          <w:numId w:val="0"/>
        </w:numPr>
        <w:ind w:left="720" w:hanging="720"/>
        <w:jc w:val="both"/>
        <w:rPr>
          <w:rFonts w:ascii="Times New Roman" w:eastAsia="Malgun Gothic" w:hAnsi="Times New Roman"/>
          <w:lang w:val="en-US"/>
        </w:rPr>
      </w:pPr>
      <w:r>
        <w:rPr>
          <w:u w:val="single"/>
          <w:lang w:eastAsia="ko-KR"/>
        </w:rPr>
        <w:t>Issue 3-5) Wh</w:t>
      </w:r>
      <w:r>
        <w:rPr>
          <w:u w:val="single"/>
          <w:lang w:eastAsia="ko-KR"/>
        </w:rPr>
        <w:t>ether to combine HARQ-disabling feature introduced in Rel-17 NTN with multi-PDSCH scheduling</w:t>
      </w:r>
    </w:p>
    <w:p w14:paraId="2E2640F8" w14:textId="77777777" w:rsidR="007529BB" w:rsidRDefault="007529BB">
      <w:pPr>
        <w:ind w:firstLineChars="100" w:firstLine="200"/>
        <w:jc w:val="both"/>
        <w:rPr>
          <w:lang w:eastAsia="ko-KR"/>
        </w:rPr>
      </w:pPr>
    </w:p>
    <w:p w14:paraId="0C9735DA"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Ericsson brought up several issues when HARQ-disabling feature introduced in Rel-17 is also applicable to the serving cell configured with mult</w:t>
      </w:r>
      <w:r>
        <w:rPr>
          <w:lang w:eastAsia="ko-KR"/>
        </w:rPr>
        <w:t>i-PDSCH scheduling, while other two companies proposed to discuss in other agenda or not to discuss. Therefore, it is suggested to deprioritize those issues in this meeting.</w:t>
      </w:r>
    </w:p>
    <w:p w14:paraId="1FF991D0" w14:textId="77777777" w:rsidR="007529BB" w:rsidRDefault="007529BB">
      <w:pPr>
        <w:ind w:firstLineChars="100" w:firstLine="200"/>
        <w:jc w:val="both"/>
        <w:rPr>
          <w:lang w:eastAsia="ko-KR"/>
        </w:rPr>
      </w:pPr>
    </w:p>
    <w:p w14:paraId="445B9315" w14:textId="77777777" w:rsidR="007529BB" w:rsidRDefault="00E807A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BA23ADB" w14:textId="77777777">
        <w:tc>
          <w:tcPr>
            <w:tcW w:w="1651" w:type="dxa"/>
            <w:tcBorders>
              <w:top w:val="single" w:sz="4" w:space="0" w:color="auto"/>
              <w:left w:val="single" w:sz="4" w:space="0" w:color="auto"/>
              <w:bottom w:val="single" w:sz="4" w:space="0" w:color="auto"/>
              <w:right w:val="single" w:sz="4" w:space="0" w:color="auto"/>
            </w:tcBorders>
          </w:tcPr>
          <w:p w14:paraId="08266127"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369C473" w14:textId="77777777" w:rsidR="007529BB" w:rsidRDefault="00E807AB">
            <w:pPr>
              <w:jc w:val="both"/>
              <w:rPr>
                <w:lang w:eastAsia="ko-KR"/>
              </w:rPr>
            </w:pPr>
            <w:r>
              <w:rPr>
                <w:lang w:eastAsia="ko-KR"/>
              </w:rPr>
              <w:t>Views</w:t>
            </w:r>
          </w:p>
        </w:tc>
      </w:tr>
      <w:tr w:rsidR="007529BB" w14:paraId="255C63BE" w14:textId="77777777">
        <w:tc>
          <w:tcPr>
            <w:tcW w:w="1651" w:type="dxa"/>
            <w:tcBorders>
              <w:top w:val="single" w:sz="4" w:space="0" w:color="auto"/>
              <w:left w:val="single" w:sz="4" w:space="0" w:color="auto"/>
              <w:bottom w:val="single" w:sz="4" w:space="0" w:color="auto"/>
              <w:right w:val="single" w:sz="4" w:space="0" w:color="auto"/>
            </w:tcBorders>
          </w:tcPr>
          <w:p w14:paraId="29B8BD8D" w14:textId="77777777" w:rsidR="007529BB" w:rsidRDefault="00E807AB">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F4C8378" w14:textId="77777777" w:rsidR="007529BB" w:rsidRDefault="00E807AB">
            <w:pPr>
              <w:jc w:val="both"/>
              <w:rPr>
                <w:rFonts w:eastAsia="宋体"/>
                <w:iCs/>
                <w:lang w:val="en-US" w:eastAsia="zh-CN"/>
              </w:rPr>
            </w:pPr>
            <w:r>
              <w:rPr>
                <w:rFonts w:eastAsia="宋体" w:hint="eastAsia"/>
                <w:iCs/>
                <w:lang w:val="en-US" w:eastAsia="zh-CN"/>
              </w:rPr>
              <w:t>F</w:t>
            </w:r>
            <w:r>
              <w:rPr>
                <w:rFonts w:eastAsia="宋体"/>
                <w:iCs/>
                <w:lang w:val="en-US" w:eastAsia="zh-CN"/>
              </w:rPr>
              <w:t>ine with moderator’s suggestion.</w:t>
            </w:r>
          </w:p>
        </w:tc>
      </w:tr>
      <w:tr w:rsidR="007529BB" w14:paraId="5A9ABA3F" w14:textId="77777777">
        <w:tc>
          <w:tcPr>
            <w:tcW w:w="1651" w:type="dxa"/>
            <w:tcBorders>
              <w:top w:val="single" w:sz="4" w:space="0" w:color="auto"/>
              <w:left w:val="single" w:sz="4" w:space="0" w:color="auto"/>
              <w:bottom w:val="single" w:sz="4" w:space="0" w:color="auto"/>
              <w:right w:val="single" w:sz="4" w:space="0" w:color="auto"/>
            </w:tcBorders>
          </w:tcPr>
          <w:p w14:paraId="646B3EFF" w14:textId="77777777" w:rsidR="007529BB" w:rsidRDefault="00E807AB">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15CA7B7" w14:textId="77777777" w:rsidR="007529BB" w:rsidRDefault="00E807AB">
            <w:pPr>
              <w:jc w:val="both"/>
              <w:rPr>
                <w:iCs/>
                <w:lang w:val="en-US" w:eastAsia="ko-KR"/>
              </w:rPr>
            </w:pPr>
            <w:r>
              <w:rPr>
                <w:iCs/>
                <w:lang w:val="en-US" w:eastAsia="ko-KR"/>
              </w:rPr>
              <w:t>We are fine with moderator’s note.</w:t>
            </w:r>
          </w:p>
        </w:tc>
      </w:tr>
    </w:tbl>
    <w:p w14:paraId="7CE7E783" w14:textId="77777777" w:rsidR="007529BB" w:rsidRDefault="007529BB">
      <w:pPr>
        <w:ind w:firstLineChars="100" w:firstLine="200"/>
        <w:jc w:val="both"/>
        <w:rPr>
          <w:lang w:val="en-US" w:eastAsia="ko-KR"/>
        </w:rPr>
      </w:pPr>
    </w:p>
    <w:p w14:paraId="67A99615" w14:textId="77777777" w:rsidR="007529BB" w:rsidRDefault="007529BB">
      <w:pPr>
        <w:ind w:firstLineChars="100" w:firstLine="200"/>
        <w:jc w:val="both"/>
        <w:rPr>
          <w:lang w:val="en-US" w:eastAsia="ko-KR"/>
        </w:rPr>
      </w:pPr>
    </w:p>
    <w:p w14:paraId="6FEF8974" w14:textId="77777777" w:rsidR="007529BB" w:rsidRDefault="00E807AB">
      <w:pPr>
        <w:pStyle w:val="2"/>
        <w:jc w:val="both"/>
      </w:pPr>
      <w:r>
        <w:t>[LOW] Other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7529BB" w14:paraId="39804F21" w14:textId="77777777">
        <w:tc>
          <w:tcPr>
            <w:tcW w:w="1649" w:type="dxa"/>
            <w:shd w:val="clear" w:color="auto" w:fill="auto"/>
          </w:tcPr>
          <w:p w14:paraId="53792193" w14:textId="77777777" w:rsidR="007529BB" w:rsidRDefault="00E807AB">
            <w:pPr>
              <w:jc w:val="both"/>
              <w:rPr>
                <w:lang w:eastAsia="ko-KR"/>
              </w:rPr>
            </w:pPr>
            <w:r>
              <w:rPr>
                <w:rFonts w:hint="eastAsia"/>
                <w:lang w:eastAsia="ko-KR"/>
              </w:rPr>
              <w:t>Company</w:t>
            </w:r>
          </w:p>
        </w:tc>
        <w:tc>
          <w:tcPr>
            <w:tcW w:w="7982" w:type="dxa"/>
            <w:shd w:val="clear" w:color="auto" w:fill="auto"/>
          </w:tcPr>
          <w:p w14:paraId="6909D6BF" w14:textId="77777777" w:rsidR="007529BB" w:rsidRDefault="00E807AB">
            <w:pPr>
              <w:jc w:val="both"/>
              <w:rPr>
                <w:lang w:eastAsia="ko-KR"/>
              </w:rPr>
            </w:pPr>
            <w:r>
              <w:rPr>
                <w:rFonts w:hint="eastAsia"/>
                <w:lang w:eastAsia="ko-KR"/>
              </w:rPr>
              <w:t>Vi</w:t>
            </w:r>
            <w:r>
              <w:rPr>
                <w:lang w:eastAsia="ko-KR"/>
              </w:rPr>
              <w:t>ews</w:t>
            </w:r>
          </w:p>
        </w:tc>
      </w:tr>
      <w:tr w:rsidR="007529BB" w14:paraId="3C770D01" w14:textId="77777777">
        <w:tc>
          <w:tcPr>
            <w:tcW w:w="1649" w:type="dxa"/>
            <w:shd w:val="clear" w:color="auto" w:fill="auto"/>
          </w:tcPr>
          <w:p w14:paraId="0A68747E" w14:textId="77777777" w:rsidR="007529BB" w:rsidRDefault="00E807AB">
            <w:pPr>
              <w:jc w:val="both"/>
              <w:rPr>
                <w:lang w:eastAsia="ko-KR"/>
              </w:rPr>
            </w:pPr>
            <w:r>
              <w:rPr>
                <w:rFonts w:hint="eastAsia"/>
                <w:lang w:eastAsia="ko-KR"/>
              </w:rPr>
              <w:t>[14] Apple</w:t>
            </w:r>
          </w:p>
        </w:tc>
        <w:tc>
          <w:tcPr>
            <w:tcW w:w="7982" w:type="dxa"/>
            <w:shd w:val="clear" w:color="auto" w:fill="auto"/>
          </w:tcPr>
          <w:p w14:paraId="6449AE88" w14:textId="77777777" w:rsidR="007529BB" w:rsidRDefault="00E807AB">
            <w:pPr>
              <w:jc w:val="both"/>
              <w:rPr>
                <w:lang w:eastAsia="ko-KR"/>
              </w:rPr>
            </w:pPr>
            <w:r>
              <w:rPr>
                <w:lang w:eastAsia="ko-KR"/>
              </w:rPr>
              <w:t>Proposal 4: RAN1 should support a single HARQ-ACK feedback for multi-PDSCH transmissions within a single COT only.</w:t>
            </w:r>
          </w:p>
          <w:p w14:paraId="79B9906A" w14:textId="77777777" w:rsidR="007529BB" w:rsidRDefault="007529BB">
            <w:pPr>
              <w:jc w:val="both"/>
              <w:rPr>
                <w:lang w:eastAsia="ko-KR"/>
              </w:rPr>
            </w:pPr>
          </w:p>
          <w:p w14:paraId="5EE619C2" w14:textId="77777777" w:rsidR="007529BB" w:rsidRDefault="00E807AB">
            <w:pPr>
              <w:jc w:val="both"/>
              <w:rPr>
                <w:iCs/>
                <w:lang w:val="en-US" w:eastAsia="ko-KR"/>
              </w:rPr>
            </w:pPr>
            <w:r>
              <w:rPr>
                <w:bCs/>
                <w:iCs/>
                <w:lang w:val="en-US" w:eastAsia="ko-KR"/>
              </w:rPr>
              <w:t>Proposal 5:</w:t>
            </w:r>
            <w:r>
              <w:rPr>
                <w:iCs/>
                <w:lang w:val="en-US" w:eastAsia="ko-KR"/>
              </w:rPr>
              <w:t xml:space="preserve"> In the case of BWP switching during multi-</w:t>
            </w:r>
            <w:proofErr w:type="spellStart"/>
            <w:r>
              <w:rPr>
                <w:iCs/>
                <w:lang w:val="en-US" w:eastAsia="ko-KR"/>
              </w:rPr>
              <w:t>PxSCH</w:t>
            </w:r>
            <w:proofErr w:type="spellEnd"/>
            <w:r>
              <w:rPr>
                <w:iCs/>
                <w:lang w:val="en-US" w:eastAsia="ko-KR"/>
              </w:rPr>
              <w:t xml:space="preserve"> transmission the UE does not expect an UL or DL BWP change on the serving cell after the DCI scheduling the multi-PDSCH transmission and until the PUCCH is transmitted.</w:t>
            </w:r>
          </w:p>
        </w:tc>
      </w:tr>
      <w:tr w:rsidR="007529BB" w14:paraId="50DE6E66" w14:textId="77777777">
        <w:tc>
          <w:tcPr>
            <w:tcW w:w="1649" w:type="dxa"/>
            <w:shd w:val="clear" w:color="auto" w:fill="auto"/>
          </w:tcPr>
          <w:p w14:paraId="3E3ABDEC" w14:textId="77777777" w:rsidR="007529BB" w:rsidRDefault="00E807AB">
            <w:pPr>
              <w:jc w:val="both"/>
              <w:rPr>
                <w:lang w:eastAsia="ko-KR"/>
              </w:rPr>
            </w:pPr>
            <w:r>
              <w:rPr>
                <w:rFonts w:hint="eastAsia"/>
                <w:lang w:eastAsia="ko-KR"/>
              </w:rPr>
              <w:t>[16] Xiaomi</w:t>
            </w:r>
          </w:p>
        </w:tc>
        <w:tc>
          <w:tcPr>
            <w:tcW w:w="7982" w:type="dxa"/>
            <w:shd w:val="clear" w:color="auto" w:fill="auto"/>
          </w:tcPr>
          <w:p w14:paraId="6E94E96A" w14:textId="77777777" w:rsidR="007529BB" w:rsidRDefault="00E807AB">
            <w:pPr>
              <w:jc w:val="both"/>
              <w:rPr>
                <w:lang w:val="en-US" w:eastAsia="ko-KR"/>
              </w:rPr>
            </w:pPr>
            <w:r>
              <w:rPr>
                <w:lang w:val="en-US" w:eastAsia="ko-KR"/>
              </w:rPr>
              <w:t>Proposal 1: Fo</w:t>
            </w:r>
            <w:r>
              <w:rPr>
                <w:lang w:val="en-US" w:eastAsia="ko-KR"/>
              </w:rPr>
              <w:t xml:space="preserve">r multi-slot PDSCH scheduling, the PDSCH(s) exceeding the COT are regarded as valid PDSCH(s) and the HARQ process is/are still reserved for those PDSCH(s). </w:t>
            </w:r>
          </w:p>
          <w:p w14:paraId="61CB69D0" w14:textId="77777777" w:rsidR="007529BB" w:rsidRDefault="007529BB">
            <w:pPr>
              <w:jc w:val="both"/>
              <w:rPr>
                <w:lang w:val="en-US" w:eastAsia="ko-KR"/>
              </w:rPr>
            </w:pPr>
          </w:p>
          <w:p w14:paraId="53A73664" w14:textId="77777777" w:rsidR="007529BB" w:rsidRDefault="00E807AB">
            <w:pPr>
              <w:jc w:val="both"/>
              <w:rPr>
                <w:lang w:val="en-US" w:eastAsia="ko-KR"/>
              </w:rPr>
            </w:pPr>
            <w:r>
              <w:rPr>
                <w:lang w:val="en-US" w:eastAsia="ko-KR"/>
              </w:rPr>
              <w:t>Proposal 2: For multi-slot PDSCH scheduling, the HARQ-ACK PUCCH resource for the scheduled multi-s</w:t>
            </w:r>
            <w:r>
              <w:rPr>
                <w:lang w:val="en-US" w:eastAsia="ko-KR"/>
              </w:rPr>
              <w:t>lot PDSCH is determined by the last PDSCH among the multiple PDSCHs scheduled by a single DCI, even if the last PDSCH exceeds the COT.</w:t>
            </w:r>
          </w:p>
        </w:tc>
      </w:tr>
      <w:tr w:rsidR="007529BB" w14:paraId="7AC3F8D3" w14:textId="77777777">
        <w:tc>
          <w:tcPr>
            <w:tcW w:w="1649" w:type="dxa"/>
            <w:shd w:val="clear" w:color="auto" w:fill="auto"/>
          </w:tcPr>
          <w:p w14:paraId="003E1141" w14:textId="77777777" w:rsidR="007529BB" w:rsidRDefault="00E807AB">
            <w:pPr>
              <w:jc w:val="both"/>
              <w:rPr>
                <w:lang w:eastAsia="ko-KR"/>
              </w:rPr>
            </w:pPr>
            <w:r>
              <w:rPr>
                <w:rFonts w:hint="eastAsia"/>
                <w:lang w:eastAsia="ko-KR"/>
              </w:rPr>
              <w:t>[1</w:t>
            </w:r>
            <w:r>
              <w:rPr>
                <w:lang w:eastAsia="ko-KR"/>
              </w:rPr>
              <w:t>8</w:t>
            </w:r>
            <w:r>
              <w:rPr>
                <w:rFonts w:hint="eastAsia"/>
                <w:lang w:eastAsia="ko-KR"/>
              </w:rPr>
              <w:t>] MediaTek</w:t>
            </w:r>
          </w:p>
        </w:tc>
        <w:tc>
          <w:tcPr>
            <w:tcW w:w="7982" w:type="dxa"/>
            <w:shd w:val="clear" w:color="auto" w:fill="auto"/>
          </w:tcPr>
          <w:p w14:paraId="6828A80D" w14:textId="77777777" w:rsidR="007529BB" w:rsidRDefault="00E807AB">
            <w:pPr>
              <w:jc w:val="both"/>
              <w:rPr>
                <w:lang w:eastAsia="ko-KR"/>
              </w:rPr>
            </w:pPr>
            <w:r>
              <w:rPr>
                <w:lang w:eastAsia="ko-KR"/>
              </w:rPr>
              <w:t>Proposal 2: The UCI information bits including HARQ-ACK information bits should reuse the existing PUCCH p</w:t>
            </w:r>
            <w:r>
              <w:rPr>
                <w:lang w:eastAsia="ko-KR"/>
              </w:rPr>
              <w:t>ayload size limit 1706.</w:t>
            </w:r>
          </w:p>
        </w:tc>
      </w:tr>
    </w:tbl>
    <w:p w14:paraId="4B2DB9C7" w14:textId="77777777" w:rsidR="007529BB" w:rsidRDefault="007529BB">
      <w:pPr>
        <w:ind w:firstLineChars="100" w:firstLine="200"/>
        <w:jc w:val="both"/>
        <w:rPr>
          <w:lang w:eastAsia="ko-KR"/>
        </w:rPr>
      </w:pPr>
    </w:p>
    <w:p w14:paraId="343CDC56" w14:textId="77777777" w:rsidR="007529BB" w:rsidRDefault="00E807AB">
      <w:pPr>
        <w:pStyle w:val="30"/>
        <w:numPr>
          <w:ilvl w:val="0"/>
          <w:numId w:val="0"/>
        </w:numPr>
        <w:ind w:left="720" w:hanging="720"/>
        <w:jc w:val="both"/>
        <w:rPr>
          <w:u w:val="single"/>
          <w:lang w:eastAsia="ko-KR"/>
        </w:rPr>
      </w:pPr>
      <w:r>
        <w:rPr>
          <w:rFonts w:hint="eastAsia"/>
          <w:u w:val="single"/>
          <w:lang w:eastAsia="ko-KR"/>
        </w:rPr>
        <w:lastRenderedPageBreak/>
        <w:t>Summary</w:t>
      </w:r>
      <w:r>
        <w:rPr>
          <w:u w:val="single"/>
          <w:lang w:eastAsia="ko-KR"/>
        </w:rPr>
        <w:t xml:space="preserve"> </w:t>
      </w:r>
      <w:r>
        <w:rPr>
          <w:rFonts w:hint="eastAsia"/>
          <w:u w:val="single"/>
          <w:lang w:eastAsia="ko-KR"/>
        </w:rPr>
        <w:t xml:space="preserve">on </w:t>
      </w:r>
      <w:r>
        <w:rPr>
          <w:u w:val="single"/>
          <w:lang w:eastAsia="ko-KR"/>
        </w:rPr>
        <w:t>other aspects for HARQ operation</w:t>
      </w:r>
      <w:r>
        <w:rPr>
          <w:rFonts w:hint="eastAsia"/>
          <w:u w:val="single"/>
          <w:lang w:eastAsia="ko-KR"/>
        </w:rPr>
        <w:t>:</w:t>
      </w:r>
    </w:p>
    <w:p w14:paraId="1DDDAF4D" w14:textId="77777777" w:rsidR="007529BB" w:rsidRDefault="007529BB">
      <w:pPr>
        <w:ind w:firstLineChars="100" w:firstLine="200"/>
        <w:jc w:val="both"/>
        <w:rPr>
          <w:lang w:eastAsia="ko-KR"/>
        </w:rPr>
      </w:pPr>
    </w:p>
    <w:p w14:paraId="5C9AF191" w14:textId="77777777" w:rsidR="007529BB" w:rsidRDefault="00E807AB">
      <w:pPr>
        <w:ind w:firstLineChars="100" w:firstLine="200"/>
        <w:jc w:val="both"/>
        <w:rPr>
          <w:lang w:eastAsia="ko-KR"/>
        </w:rPr>
      </w:pPr>
      <w:r>
        <w:rPr>
          <w:lang w:eastAsia="ko-KR"/>
        </w:rPr>
        <w:t>The following issues are brought up by several companies</w:t>
      </w:r>
      <w:r>
        <w:rPr>
          <w:rFonts w:hint="eastAsia"/>
          <w:lang w:eastAsia="ko-KR"/>
        </w:rPr>
        <w:t>:</w:t>
      </w:r>
    </w:p>
    <w:p w14:paraId="3F32244A"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w:t>
      </w:r>
      <w:r>
        <w:rPr>
          <w:rFonts w:ascii="Times New Roman" w:eastAsia="Malgun Gothic" w:hAnsi="Times New Roman"/>
          <w:lang w:val="en-US" w:eastAsia="ko-KR"/>
        </w:rPr>
        <w:t xml:space="preserve"> and Apple</w:t>
      </w:r>
      <w:r>
        <w:rPr>
          <w:rFonts w:ascii="Times New Roman" w:eastAsia="Malgun Gothic" w:hAnsi="Times New Roman" w:hint="eastAsia"/>
          <w:lang w:val="en-US" w:eastAsia="ko-KR"/>
        </w:rPr>
        <w:t>:</w:t>
      </w:r>
      <w:r>
        <w:rPr>
          <w:rFonts w:ascii="Times New Roman" w:eastAsia="Malgun Gothic" w:hAnsi="Times New Roman"/>
          <w:lang w:val="en-US" w:eastAsia="ko-KR"/>
        </w:rPr>
        <w:t xml:space="preserve"> Relationship between </w:t>
      </w:r>
      <w:r>
        <w:rPr>
          <w:lang w:val="en-US" w:eastAsia="ko-KR"/>
        </w:rPr>
        <w:t>HARQ-ACK transmission and COT</w:t>
      </w:r>
    </w:p>
    <w:p w14:paraId="01A6F1D8"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val="en-US" w:eastAsia="ko-KR"/>
        </w:rPr>
        <w:t xml:space="preserve">Apple: Clarification on BWP switching during </w:t>
      </w:r>
      <w:r>
        <w:rPr>
          <w:lang w:val="en-US" w:eastAsia="ko-KR"/>
        </w:rPr>
        <w:t>multi-PDSCH reception (or multi-PUSCH transmission)</w:t>
      </w:r>
    </w:p>
    <w:p w14:paraId="7C989F77"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MediaTek: Reuse the existing PUCCH payload size limit 1706.</w:t>
      </w:r>
    </w:p>
    <w:p w14:paraId="062A9AB0" w14:textId="77777777" w:rsidR="007529BB" w:rsidRDefault="007529BB">
      <w:pPr>
        <w:ind w:firstLineChars="100" w:firstLine="200"/>
        <w:jc w:val="both"/>
        <w:rPr>
          <w:lang w:eastAsia="ko-KR"/>
        </w:rPr>
      </w:pPr>
    </w:p>
    <w:p w14:paraId="2B7CF3BB" w14:textId="77777777" w:rsidR="007529BB" w:rsidRDefault="00E807AB">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7529BB" w14:paraId="3FDD36E5" w14:textId="77777777">
        <w:tc>
          <w:tcPr>
            <w:tcW w:w="1668" w:type="dxa"/>
            <w:tcBorders>
              <w:top w:val="single" w:sz="4" w:space="0" w:color="auto"/>
              <w:left w:val="single" w:sz="4" w:space="0" w:color="auto"/>
              <w:bottom w:val="single" w:sz="4" w:space="0" w:color="auto"/>
              <w:right w:val="single" w:sz="4" w:space="0" w:color="auto"/>
            </w:tcBorders>
          </w:tcPr>
          <w:p w14:paraId="739F23B3" w14:textId="77777777" w:rsidR="007529BB" w:rsidRDefault="00E807AB">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tcPr>
          <w:p w14:paraId="3B2970E8" w14:textId="77777777" w:rsidR="007529BB" w:rsidRDefault="00E807AB">
            <w:pPr>
              <w:jc w:val="both"/>
              <w:rPr>
                <w:lang w:eastAsia="ko-KR"/>
              </w:rPr>
            </w:pPr>
            <w:r>
              <w:rPr>
                <w:lang w:eastAsia="ko-KR"/>
              </w:rPr>
              <w:t>Views</w:t>
            </w:r>
          </w:p>
        </w:tc>
      </w:tr>
      <w:tr w:rsidR="007529BB" w14:paraId="53ABDB59" w14:textId="77777777">
        <w:tc>
          <w:tcPr>
            <w:tcW w:w="1668" w:type="dxa"/>
            <w:tcBorders>
              <w:top w:val="single" w:sz="4" w:space="0" w:color="auto"/>
              <w:left w:val="single" w:sz="4" w:space="0" w:color="auto"/>
              <w:bottom w:val="single" w:sz="4" w:space="0" w:color="auto"/>
              <w:right w:val="single" w:sz="4" w:space="0" w:color="auto"/>
            </w:tcBorders>
          </w:tcPr>
          <w:p w14:paraId="248FB507" w14:textId="77777777" w:rsidR="007529BB" w:rsidRDefault="00E807AB">
            <w:pPr>
              <w:jc w:val="both"/>
              <w:rPr>
                <w:rFonts w:eastAsia="宋体"/>
                <w:lang w:eastAsia="zh-CN"/>
              </w:rPr>
            </w:pPr>
            <w:r>
              <w:rPr>
                <w:rFonts w:eastAsia="宋体" w:hint="eastAsia"/>
                <w:lang w:eastAsia="zh-CN"/>
              </w:rPr>
              <w:t>X</w:t>
            </w:r>
            <w:r>
              <w:rPr>
                <w:rFonts w:eastAsia="宋体"/>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38208C1C" w14:textId="77777777" w:rsidR="007529BB" w:rsidRDefault="00E807AB">
            <w:pPr>
              <w:jc w:val="both"/>
              <w:rPr>
                <w:rFonts w:eastAsia="宋体"/>
                <w:iCs/>
                <w:lang w:val="en-US" w:eastAsia="zh-CN"/>
              </w:rPr>
            </w:pPr>
            <w:r>
              <w:rPr>
                <w:rFonts w:eastAsia="宋体"/>
                <w:iCs/>
                <w:lang w:val="en-US" w:eastAsia="zh-CN"/>
              </w:rPr>
              <w:t xml:space="preserve">multi-slot PDSCH scheduling </w:t>
            </w:r>
            <w:r>
              <w:rPr>
                <w:rFonts w:eastAsia="宋体" w:hint="eastAsia"/>
                <w:iCs/>
                <w:lang w:val="en-US" w:eastAsia="zh-CN"/>
              </w:rPr>
              <w:t>when</w:t>
            </w:r>
            <w:r>
              <w:rPr>
                <w:rFonts w:eastAsia="宋体"/>
                <w:iCs/>
                <w:lang w:val="en-US" w:eastAsia="zh-CN"/>
              </w:rPr>
              <w:t xml:space="preserve"> exceeding COT duration should be discussed. For multi-slot PDSCH scheduling, HARQ process is/are still reserved for those PDSCH(s) exceeding the COT </w:t>
            </w:r>
          </w:p>
        </w:tc>
      </w:tr>
      <w:tr w:rsidR="007529BB" w14:paraId="76E32964" w14:textId="77777777">
        <w:tc>
          <w:tcPr>
            <w:tcW w:w="1668" w:type="dxa"/>
            <w:tcBorders>
              <w:top w:val="single" w:sz="4" w:space="0" w:color="auto"/>
              <w:left w:val="single" w:sz="4" w:space="0" w:color="auto"/>
              <w:bottom w:val="single" w:sz="4" w:space="0" w:color="auto"/>
              <w:right w:val="single" w:sz="4" w:space="0" w:color="auto"/>
            </w:tcBorders>
          </w:tcPr>
          <w:p w14:paraId="030AC29F" w14:textId="77777777" w:rsidR="007529BB" w:rsidRDefault="00E807AB">
            <w:pPr>
              <w:jc w:val="both"/>
              <w:rPr>
                <w:lang w:eastAsia="ko-KR"/>
              </w:rPr>
            </w:pPr>
            <w:r>
              <w:rPr>
                <w:lang w:eastAsia="ko-KR"/>
              </w:rPr>
              <w:t>Apple</w:t>
            </w:r>
          </w:p>
        </w:tc>
        <w:tc>
          <w:tcPr>
            <w:tcW w:w="8171" w:type="dxa"/>
            <w:tcBorders>
              <w:top w:val="single" w:sz="4" w:space="0" w:color="auto"/>
              <w:left w:val="single" w:sz="4" w:space="0" w:color="auto"/>
              <w:bottom w:val="single" w:sz="4" w:space="0" w:color="auto"/>
              <w:right w:val="single" w:sz="4" w:space="0" w:color="auto"/>
            </w:tcBorders>
          </w:tcPr>
          <w:p w14:paraId="4ED906B5" w14:textId="77777777" w:rsidR="007529BB" w:rsidRDefault="00E807AB">
            <w:pPr>
              <w:jc w:val="both"/>
              <w:rPr>
                <w:iCs/>
                <w:lang w:val="en-US" w:eastAsia="ko-KR"/>
              </w:rPr>
            </w:pPr>
            <w:r>
              <w:rPr>
                <w:iCs/>
                <w:lang w:val="en-US" w:eastAsia="ko-KR"/>
              </w:rPr>
              <w:t>We would like clarification on the BWP switching behavior.</w:t>
            </w:r>
          </w:p>
        </w:tc>
      </w:tr>
    </w:tbl>
    <w:p w14:paraId="03B7D7CB" w14:textId="77777777" w:rsidR="007529BB" w:rsidRDefault="007529BB">
      <w:pPr>
        <w:ind w:firstLineChars="100" w:firstLine="200"/>
        <w:jc w:val="both"/>
        <w:rPr>
          <w:lang w:eastAsia="ko-KR"/>
        </w:rPr>
      </w:pPr>
    </w:p>
    <w:p w14:paraId="3EDE40F7" w14:textId="77777777" w:rsidR="007529BB" w:rsidRDefault="007529BB">
      <w:pPr>
        <w:ind w:firstLineChars="100" w:firstLine="200"/>
        <w:jc w:val="both"/>
        <w:rPr>
          <w:lang w:val="en-US" w:eastAsia="ko-KR"/>
        </w:rPr>
      </w:pPr>
    </w:p>
    <w:p w14:paraId="6F6F22BD" w14:textId="77777777" w:rsidR="007529BB" w:rsidRDefault="00E807AB">
      <w:pPr>
        <w:pStyle w:val="1"/>
        <w:ind w:left="864" w:hanging="864"/>
        <w:jc w:val="both"/>
        <w:rPr>
          <w:lang w:eastAsia="ko-KR"/>
        </w:rPr>
      </w:pPr>
      <w:r>
        <w:rPr>
          <w:lang w:eastAsia="ko-KR"/>
        </w:rPr>
        <w:t>TPs</w:t>
      </w:r>
    </w:p>
    <w:p w14:paraId="159492CA" w14:textId="77777777" w:rsidR="007529BB" w:rsidRDefault="00E807AB">
      <w:pPr>
        <w:pStyle w:val="2"/>
        <w:jc w:val="both"/>
      </w:pPr>
      <w:r>
        <w:rPr>
          <w:lang w:eastAsia="ko-KR"/>
        </w:rPr>
        <w:t>TP#A (was from [5] OPPO)</w:t>
      </w:r>
    </w:p>
    <w:p w14:paraId="7FD01909" w14:textId="77777777" w:rsidR="007529BB" w:rsidRDefault="007529BB">
      <w:pPr>
        <w:ind w:firstLineChars="100" w:firstLine="200"/>
        <w:jc w:val="both"/>
        <w:rPr>
          <w:lang w:val="en-US" w:eastAsia="ko-KR"/>
        </w:rPr>
      </w:pPr>
    </w:p>
    <w:p w14:paraId="6D5D5D50" w14:textId="77777777" w:rsidR="007529BB" w:rsidRDefault="00E807AB">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TP#A for TS 38.213 Clause 9.2.3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31D1A765" w14:textId="77777777" w:rsidR="007529BB" w:rsidRDefault="00E807AB">
      <w:pPr>
        <w:spacing w:after="120"/>
        <w:rPr>
          <w:rFonts w:ascii="Arial" w:hAnsi="Arial" w:cs="Arial"/>
          <w:sz w:val="24"/>
        </w:rPr>
      </w:pPr>
      <w:bookmarkStart w:id="71" w:name="_Toc92093847"/>
      <w:bookmarkStart w:id="72" w:name="_Toc20311590"/>
      <w:bookmarkStart w:id="73" w:name="_Toc12021478"/>
      <w:bookmarkStart w:id="74" w:name="_Toc26719415"/>
      <w:bookmarkStart w:id="75" w:name="_Toc36498178"/>
      <w:bookmarkStart w:id="76" w:name="_Toc29894850"/>
      <w:bookmarkStart w:id="77" w:name="_Toc29899567"/>
      <w:bookmarkStart w:id="78" w:name="_Toc29899149"/>
      <w:bookmarkStart w:id="79" w:name="_Toc45699204"/>
      <w:bookmarkStart w:id="80" w:name="_Toc29917304"/>
      <w:bookmarkStart w:id="81" w:name="_Ref500241945"/>
      <w:r>
        <w:rPr>
          <w:rFonts w:ascii="Arial" w:hAnsi="Arial" w:cs="Arial"/>
          <w:sz w:val="24"/>
        </w:rPr>
        <w:t>9.2.3</w:t>
      </w:r>
      <w:r>
        <w:rPr>
          <w:rFonts w:ascii="Arial" w:hAnsi="Arial" w:cs="Arial"/>
          <w:sz w:val="24"/>
        </w:rPr>
        <w:tab/>
        <w:t>UE procedure for reporting HARQ-ACK</w:t>
      </w:r>
      <w:bookmarkEnd w:id="71"/>
      <w:bookmarkEnd w:id="72"/>
      <w:bookmarkEnd w:id="73"/>
      <w:bookmarkEnd w:id="74"/>
      <w:bookmarkEnd w:id="75"/>
      <w:bookmarkEnd w:id="76"/>
      <w:bookmarkEnd w:id="77"/>
      <w:bookmarkEnd w:id="78"/>
      <w:bookmarkEnd w:id="79"/>
      <w:bookmarkEnd w:id="80"/>
      <w:bookmarkEnd w:id="81"/>
    </w:p>
    <w:p w14:paraId="530FA5BB"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1A55E12F" w14:textId="77777777" w:rsidR="007529BB" w:rsidRDefault="00E807AB">
      <w:pPr>
        <w:spacing w:after="180"/>
        <w:rPr>
          <w:rFonts w:ascii="Times New Roman" w:eastAsia="宋体" w:hAnsi="Times New Roman"/>
          <w:szCs w:val="20"/>
        </w:rPr>
      </w:pPr>
      <w:r>
        <w:rPr>
          <w:rFonts w:ascii="Times New Roman" w:eastAsia="宋体" w:hAnsi="Times New Roman"/>
          <w:szCs w:val="20"/>
        </w:rPr>
        <w:t xml:space="preserve">If the UE detects a DCI format scheduling a number of PDSCH receptions </w:t>
      </w:r>
      <w:ins w:id="82" w:author="Seonwook Kim" w:date="2022-02-16T09:11:00Z">
        <w:r>
          <w:rPr>
            <w:rFonts w:ascii="Times New Roman" w:eastAsia="宋体" w:hAnsi="Times New Roman"/>
            <w:szCs w:val="20"/>
          </w:rPr>
          <w:t xml:space="preserve">with a last scheduled PDSCH indicated by the TDRA information field </w:t>
        </w:r>
      </w:ins>
      <w:r>
        <w:rPr>
          <w:rFonts w:ascii="Times New Roman" w:eastAsia="宋体" w:hAnsi="Times New Roman"/>
          <w:szCs w:val="20"/>
        </w:rPr>
        <w:t xml:space="preserve">ending in DL slot </w:t>
      </w:r>
      <m:oMath>
        <m:sSub>
          <m:sSubPr>
            <m:ctrlPr>
              <w:rPr>
                <w:rFonts w:ascii="Cambria Math" w:eastAsia="宋体" w:hAnsi="Cambria Math"/>
                <w:i/>
                <w:szCs w:val="20"/>
                <w:lang w:val="zh-CN"/>
              </w:rPr>
            </m:ctrlPr>
          </m:sSubPr>
          <m:e>
            <w:bookmarkStart w:id="83" w:name="_Hlk39321600"/>
            <m:r>
              <w:rPr>
                <w:rFonts w:ascii="Cambria Math" w:eastAsia="宋体" w:hAnsi="Cambria Math"/>
                <w:szCs w:val="20"/>
                <w:lang w:val="zh-CN"/>
              </w:rPr>
              <m:t>n</m:t>
            </m:r>
          </m:e>
          <m:sub>
            <m:r>
              <w:rPr>
                <w:rFonts w:ascii="Cambria Math" w:eastAsia="宋体" w:hAnsi="Cambria Math"/>
                <w:szCs w:val="20"/>
                <w:lang w:val="zh-CN"/>
              </w:rPr>
              <m:t>D</m:t>
            </m:r>
            <w:bookmarkEnd w:id="83"/>
          </m:sub>
        </m:sSub>
      </m:oMath>
      <w:r>
        <w:rPr>
          <w:rFonts w:ascii="Times New Roman" w:eastAsia="宋体" w:hAnsi="Times New Roman"/>
          <w:szCs w:val="20"/>
        </w:rPr>
        <w:t xml:space="preserve"> or </w:t>
      </w:r>
      <w:r>
        <w:rPr>
          <w:rFonts w:ascii="Times New Roman" w:eastAsia="宋体" w:hAnsi="Times New Roman"/>
          <w:szCs w:val="20"/>
        </w:rPr>
        <w:t>if the UE detects a DCI format generating a HARQ-ACK information bit</w:t>
      </w:r>
      <w:r>
        <w:rPr>
          <w:rFonts w:ascii="Times New Roman" w:eastAsia="宋体" w:hAnsi="Times New Roman" w:hint="eastAsia"/>
          <w:szCs w:val="20"/>
          <w:lang w:val="en-US" w:eastAsia="zh-CN"/>
        </w:rPr>
        <w:t xml:space="preserve"> </w:t>
      </w:r>
      <w:r>
        <w:rPr>
          <w:rFonts w:ascii="Times New Roman" w:eastAsia="宋体" w:hAnsi="Times New Roman"/>
          <w:szCs w:val="20"/>
        </w:rPr>
        <w:t xml:space="preserve">and does not schedule a PDSCH reception through a PDCCH reception ending in DL slot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w:rPr>
                <w:rFonts w:ascii="Cambria Math" w:eastAsia="宋体" w:hAnsi="Cambria Math"/>
                <w:szCs w:val="20"/>
                <w:lang w:val="zh-CN"/>
              </w:rPr>
              <m:t>D</m:t>
            </m:r>
          </m:sub>
        </m:sSub>
      </m:oMath>
      <w:r>
        <w:rPr>
          <w:rFonts w:ascii="Times New Roman" w:eastAsia="宋体" w:hAnsi="Times New Roman"/>
          <w:szCs w:val="20"/>
        </w:rPr>
        <w:t xml:space="preserve">, the UE provides corresponding HARQ-ACK information in a PUCCH transmission within UL slot </w:t>
      </w:r>
      <m:oMath>
        <m:r>
          <w:rPr>
            <w:rFonts w:ascii="Cambria Math" w:eastAsia="宋体" w:hAnsi="Cambria Math"/>
            <w:szCs w:val="20"/>
          </w:rPr>
          <m:t>n</m:t>
        </m:r>
        <m:r>
          <w:rPr>
            <w:rFonts w:ascii="Cambria Math" w:eastAsia="宋体" w:hAnsi="Cambria Math"/>
            <w:szCs w:val="20"/>
          </w:rPr>
          <m:t>+</m:t>
        </m:r>
        <m:r>
          <w:rPr>
            <w:rFonts w:ascii="Cambria Math" w:eastAsia="宋体" w:hAnsi="Cambria Math"/>
            <w:szCs w:val="20"/>
          </w:rPr>
          <m:t>k</m:t>
        </m:r>
      </m:oMath>
      <w:r>
        <w:rPr>
          <w:rFonts w:ascii="Times New Roman" w:eastAsia="宋体" w:hAnsi="Times New Roman"/>
          <w:szCs w:val="20"/>
        </w:rPr>
        <w:t xml:space="preserve">, where </w:t>
      </w:r>
      <m:oMath>
        <m:r>
          <w:rPr>
            <w:rFonts w:ascii="Cambria Math" w:eastAsia="宋体" w:hAnsi="Cambria Math"/>
            <w:szCs w:val="20"/>
          </w:rPr>
          <m:t>n</m:t>
        </m:r>
      </m:oMath>
      <w:r>
        <w:rPr>
          <w:rFonts w:ascii="Times New Roman" w:eastAsia="宋体" w:hAnsi="Times New Roman"/>
          <w:szCs w:val="20"/>
        </w:rPr>
        <w:t xml:space="preserve"> is the last UL slot for PUCCH transmission that overlaps with slot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w:rPr>
                <w:rFonts w:ascii="Cambria Math" w:eastAsia="宋体" w:hAnsi="Cambria Math"/>
                <w:szCs w:val="20"/>
                <w:lang w:val="zh-CN"/>
              </w:rPr>
              <m:t>D</m:t>
            </m:r>
          </m:sub>
        </m:sSub>
      </m:oMath>
      <w:r>
        <w:rPr>
          <w:rFonts w:ascii="Times New Roman" w:eastAsia="宋体" w:hAnsi="Times New Roman"/>
          <w:szCs w:val="20"/>
          <w:lang w:val="en-US"/>
        </w:rPr>
        <w:t xml:space="preserve"> and</w:t>
      </w:r>
      <w:r>
        <w:rPr>
          <w:rFonts w:ascii="Times New Roman" w:eastAsia="宋体" w:hAnsi="Times New Roman"/>
          <w:szCs w:val="20"/>
        </w:rPr>
        <w:t xml:space="preserve"> </w:t>
      </w:r>
      <m:oMath>
        <m:r>
          <w:rPr>
            <w:rFonts w:ascii="Cambria Math" w:eastAsia="宋体" w:hAnsi="Cambria Math"/>
            <w:szCs w:val="20"/>
          </w:rPr>
          <m:t>k</m:t>
        </m:r>
      </m:oMath>
      <w:r>
        <w:rPr>
          <w:rFonts w:ascii="Times New Roman" w:eastAsia="宋体" w:hAnsi="Times New Roman"/>
          <w:szCs w:val="20"/>
        </w:rPr>
        <w:t xml:space="preserve"> is a number of slots and is indicated by the PDSCH-to-HARQ_feedback timing indicator field in the DCI format, if present, or provided by </w:t>
      </w:r>
      <w:r>
        <w:rPr>
          <w:rFonts w:ascii="Times New Roman" w:eastAsia="宋体" w:hAnsi="Times New Roman"/>
          <w:i/>
          <w:szCs w:val="20"/>
        </w:rPr>
        <w:t>dl-</w:t>
      </w:r>
      <w:proofErr w:type="spellStart"/>
      <w:r>
        <w:rPr>
          <w:rFonts w:ascii="Times New Roman" w:eastAsia="宋体" w:hAnsi="Times New Roman"/>
          <w:i/>
          <w:szCs w:val="20"/>
        </w:rPr>
        <w:t>DataToUL</w:t>
      </w:r>
      <w:proofErr w:type="spellEnd"/>
      <w:r>
        <w:rPr>
          <w:rFonts w:ascii="Times New Roman" w:eastAsia="宋体" w:hAnsi="Times New Roman"/>
          <w:i/>
          <w:szCs w:val="20"/>
        </w:rPr>
        <w:t>-ACK</w:t>
      </w:r>
      <w:r>
        <w:rPr>
          <w:rFonts w:ascii="Times New Roman" w:eastAsia="宋体" w:hAnsi="Times New Roman"/>
          <w:szCs w:val="20"/>
        </w:rPr>
        <w:t xml:space="preserve">, </w:t>
      </w:r>
      <w:r>
        <w:rPr>
          <w:rFonts w:ascii="Times New Roman" w:eastAsia="宋体" w:hAnsi="Times New Roman"/>
          <w:i/>
          <w:szCs w:val="20"/>
        </w:rPr>
        <w:t>dl-Data</w:t>
      </w:r>
      <w:r>
        <w:rPr>
          <w:rFonts w:ascii="Times New Roman" w:eastAsia="宋体" w:hAnsi="Times New Roman"/>
          <w:i/>
          <w:szCs w:val="20"/>
        </w:rPr>
        <w:t>ToUL-ACK-r16</w:t>
      </w:r>
      <w:r>
        <w:rPr>
          <w:rFonts w:ascii="Times New Roman" w:eastAsia="宋体" w:hAnsi="Times New Roman"/>
          <w:iCs/>
          <w:szCs w:val="20"/>
        </w:rPr>
        <w:t xml:space="preserve">, </w:t>
      </w:r>
      <w:r>
        <w:rPr>
          <w:rFonts w:ascii="Times New Roman" w:eastAsia="宋体" w:hAnsi="Times New Roman"/>
          <w:szCs w:val="20"/>
        </w:rPr>
        <w:t xml:space="preserve">or </w:t>
      </w:r>
      <w:r>
        <w:rPr>
          <w:rFonts w:ascii="Times New Roman" w:eastAsia="宋体" w:hAnsi="Times New Roman"/>
          <w:i/>
          <w:szCs w:val="20"/>
        </w:rPr>
        <w:t>dl-DataToUL-ACKForDCIFormat1_2</w:t>
      </w:r>
      <w:r>
        <w:rPr>
          <w:rFonts w:ascii="Times New Roman" w:eastAsia="宋体" w:hAnsi="Times New Roman"/>
          <w:szCs w:val="20"/>
        </w:rPr>
        <w:t>,</w:t>
      </w:r>
      <w:r>
        <w:rPr>
          <w:rFonts w:ascii="Times New Roman" w:eastAsia="宋体" w:hAnsi="Times New Roman"/>
          <w:iCs/>
          <w:szCs w:val="20"/>
        </w:rPr>
        <w:t xml:space="preserve"> </w:t>
      </w:r>
      <w:r>
        <w:rPr>
          <w:rFonts w:ascii="Times New Roman" w:eastAsia="宋体" w:hAnsi="Times New Roman"/>
          <w:szCs w:val="20"/>
        </w:rPr>
        <w:t xml:space="preserve">or </w:t>
      </w:r>
      <w:r>
        <w:rPr>
          <w:rFonts w:ascii="Times New Roman" w:eastAsia="宋体" w:hAnsi="Times New Roman"/>
          <w:i/>
          <w:iCs/>
          <w:szCs w:val="20"/>
        </w:rPr>
        <w:t>dl-DataToUL-ACK-r17</w:t>
      </w:r>
      <w:r>
        <w:rPr>
          <w:rFonts w:ascii="Times New Roman" w:eastAsia="宋体" w:hAnsi="Times New Roman"/>
          <w:kern w:val="2"/>
          <w:szCs w:val="20"/>
        </w:rPr>
        <w:t xml:space="preserve">, </w:t>
      </w:r>
      <w:r>
        <w:rPr>
          <w:rFonts w:ascii="Times New Roman" w:eastAsia="宋体" w:hAnsi="Times New Roman"/>
          <w:szCs w:val="20"/>
        </w:rPr>
        <w:t xml:space="preserve">or </w:t>
      </w:r>
      <w:r>
        <w:rPr>
          <w:rFonts w:ascii="Times New Roman" w:eastAsia="宋体" w:hAnsi="Times New Roman"/>
          <w:i/>
          <w:iCs/>
          <w:szCs w:val="20"/>
        </w:rPr>
        <w:t>dl-DataToUL-ACK-MulticastDciFormat4_1</w:t>
      </w:r>
      <w:r>
        <w:rPr>
          <w:rFonts w:ascii="Times New Roman" w:eastAsia="宋体" w:hAnsi="Times New Roman"/>
          <w:szCs w:val="20"/>
        </w:rPr>
        <w:t xml:space="preserve">. </w:t>
      </w:r>
    </w:p>
    <w:p w14:paraId="6BAC9147" w14:textId="77777777" w:rsidR="007529BB" w:rsidRDefault="00E807AB">
      <w:pPr>
        <w:spacing w:after="180"/>
        <w:rPr>
          <w:rFonts w:ascii="Times New Roman" w:eastAsia="宋体" w:hAnsi="Times New Roman"/>
          <w:szCs w:val="20"/>
        </w:rPr>
      </w:pPr>
      <w:r>
        <w:rPr>
          <w:rFonts w:ascii="Times New Roman" w:eastAsia="宋体" w:hAnsi="Times New Roman"/>
          <w:szCs w:val="20"/>
          <w:lang w:val="en-US"/>
        </w:rPr>
        <w:t>A PUCCH transmission with HARQ-ACK</w:t>
      </w:r>
      <w:r>
        <w:rPr>
          <w:rFonts w:ascii="Times New Roman" w:eastAsia="宋体" w:hAnsi="Times New Roman"/>
          <w:szCs w:val="20"/>
        </w:rPr>
        <w:t xml:space="preserve"> information is subject to the limitations for UE transmissions described in clause 11.1 and clause 11.1.1</w:t>
      </w:r>
      <w:r>
        <w:rPr>
          <w:rFonts w:ascii="Times New Roman" w:eastAsia="宋体" w:hAnsi="Times New Roman"/>
          <w:szCs w:val="20"/>
        </w:rPr>
        <w:t xml:space="preserve">. </w:t>
      </w:r>
    </w:p>
    <w:p w14:paraId="564E3C64" w14:textId="77777777" w:rsidR="007529BB" w:rsidRDefault="00E807AB">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 of</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TP#A</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126F9BE0" w14:textId="77777777" w:rsidR="007529BB" w:rsidRDefault="007529BB">
      <w:pPr>
        <w:ind w:firstLineChars="100" w:firstLine="200"/>
        <w:jc w:val="both"/>
        <w:rPr>
          <w:lang w:eastAsia="ko-KR"/>
        </w:rPr>
      </w:pPr>
    </w:p>
    <w:p w14:paraId="5EBBA828"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TP#A</w:t>
      </w:r>
      <w:r>
        <w:rPr>
          <w:lang w:eastAsia="ko-KR"/>
        </w:rPr>
        <w:t xml:space="preserve"> is to clarify </w:t>
      </w:r>
      <w:r>
        <w:rPr>
          <w:rFonts w:eastAsia="宋体"/>
          <w:iCs/>
          <w:szCs w:val="20"/>
          <w:lang w:eastAsia="zh-CN"/>
        </w:rPr>
        <w:t xml:space="preserve">that K1 denotes the distance between the slot of the last configured SLIV </w:t>
      </w:r>
      <w:r>
        <w:rPr>
          <w:rFonts w:eastAsia="宋体"/>
          <w:iCs/>
          <w:szCs w:val="20"/>
          <w:lang w:eastAsia="zh-CN"/>
        </w:rPr>
        <w:t>and the PUCCH slot.</w:t>
      </w:r>
    </w:p>
    <w:p w14:paraId="602EE0D1" w14:textId="77777777" w:rsidR="007529BB" w:rsidRDefault="007529BB">
      <w:pPr>
        <w:ind w:firstLineChars="100" w:firstLine="200"/>
        <w:jc w:val="both"/>
        <w:rPr>
          <w:lang w:eastAsia="ko-KR"/>
        </w:rPr>
      </w:pPr>
    </w:p>
    <w:p w14:paraId="0173AD69"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E04CCEF" w14:textId="77777777">
        <w:tc>
          <w:tcPr>
            <w:tcW w:w="1651" w:type="dxa"/>
            <w:tcBorders>
              <w:top w:val="single" w:sz="4" w:space="0" w:color="auto"/>
              <w:left w:val="single" w:sz="4" w:space="0" w:color="auto"/>
              <w:bottom w:val="single" w:sz="4" w:space="0" w:color="auto"/>
              <w:right w:val="single" w:sz="4" w:space="0" w:color="auto"/>
            </w:tcBorders>
          </w:tcPr>
          <w:p w14:paraId="4DD055CF"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C78B6AC" w14:textId="77777777" w:rsidR="007529BB" w:rsidRDefault="00E807AB">
            <w:pPr>
              <w:jc w:val="both"/>
              <w:rPr>
                <w:lang w:eastAsia="ko-KR"/>
              </w:rPr>
            </w:pPr>
            <w:r>
              <w:rPr>
                <w:lang w:eastAsia="ko-KR"/>
              </w:rPr>
              <w:t>Views</w:t>
            </w:r>
          </w:p>
        </w:tc>
      </w:tr>
      <w:tr w:rsidR="007529BB" w14:paraId="567FE2C2" w14:textId="77777777">
        <w:tc>
          <w:tcPr>
            <w:tcW w:w="1651" w:type="dxa"/>
            <w:tcBorders>
              <w:top w:val="single" w:sz="4" w:space="0" w:color="auto"/>
              <w:left w:val="single" w:sz="4" w:space="0" w:color="auto"/>
              <w:bottom w:val="single" w:sz="4" w:space="0" w:color="auto"/>
              <w:right w:val="single" w:sz="4" w:space="0" w:color="auto"/>
            </w:tcBorders>
          </w:tcPr>
          <w:p w14:paraId="2936CE9B" w14:textId="77777777" w:rsidR="007529BB" w:rsidRDefault="00E807AB">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6A0EBB9" w14:textId="77777777" w:rsidR="007529BB" w:rsidRDefault="00E807AB">
            <w:pPr>
              <w:jc w:val="both"/>
              <w:rPr>
                <w:iCs/>
                <w:lang w:val="en-US" w:eastAsia="ko-KR"/>
              </w:rPr>
            </w:pPr>
            <w:r>
              <w:rPr>
                <w:rFonts w:eastAsia="宋体" w:hint="eastAsia"/>
                <w:iCs/>
                <w:lang w:val="en-US" w:eastAsia="zh-CN"/>
              </w:rPr>
              <w:t>We are fine with TP#A.</w:t>
            </w:r>
          </w:p>
        </w:tc>
      </w:tr>
      <w:tr w:rsidR="007529BB" w14:paraId="49AD01A6" w14:textId="77777777">
        <w:tc>
          <w:tcPr>
            <w:tcW w:w="1651" w:type="dxa"/>
            <w:tcBorders>
              <w:top w:val="single" w:sz="4" w:space="0" w:color="auto"/>
              <w:left w:val="single" w:sz="4" w:space="0" w:color="auto"/>
              <w:bottom w:val="single" w:sz="4" w:space="0" w:color="auto"/>
              <w:right w:val="single" w:sz="4" w:space="0" w:color="auto"/>
            </w:tcBorders>
          </w:tcPr>
          <w:p w14:paraId="032B226B"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8D4129A" w14:textId="77777777" w:rsidR="007529BB" w:rsidRDefault="00E807AB">
            <w:pPr>
              <w:jc w:val="both"/>
              <w:rPr>
                <w:iCs/>
                <w:lang w:val="en-US" w:eastAsia="ko-KR"/>
              </w:rPr>
            </w:pPr>
            <w:r>
              <w:rPr>
                <w:rFonts w:hint="eastAsia"/>
                <w:iCs/>
                <w:lang w:val="en-US" w:eastAsia="ko-KR"/>
              </w:rPr>
              <w:t xml:space="preserve">No needed. </w:t>
            </w:r>
          </w:p>
          <w:p w14:paraId="6ADA6C78" w14:textId="77777777" w:rsidR="007529BB" w:rsidRDefault="00E807AB">
            <w:pPr>
              <w:jc w:val="both"/>
              <w:rPr>
                <w:iCs/>
                <w:lang w:val="en-US" w:eastAsia="ko-KR"/>
              </w:rPr>
            </w:pPr>
            <w:r>
              <w:rPr>
                <w:rFonts w:hint="eastAsia"/>
                <w:iCs/>
                <w:lang w:val="en-US" w:eastAsia="ko-KR"/>
              </w:rPr>
              <w:t>For Rel-15/16</w:t>
            </w:r>
            <w:r>
              <w:rPr>
                <w:iCs/>
                <w:lang w:val="en-US" w:eastAsia="ko-KR"/>
              </w:rPr>
              <w:t>, such a clarification is not needed for</w:t>
            </w:r>
            <w:r>
              <w:rPr>
                <w:rFonts w:hint="eastAsia"/>
                <w:iCs/>
                <w:lang w:val="en-US" w:eastAsia="ko-KR"/>
              </w:rPr>
              <w:t xml:space="preserve"> PDSCH reception over multi-slots.</w:t>
            </w:r>
            <w:r>
              <w:rPr>
                <w:iCs/>
                <w:lang w:val="en-US" w:eastAsia="ko-KR"/>
              </w:rPr>
              <w:t xml:space="preserve"> (Recall that the last PDSCH repetition can overlap with a semi-static UL symbol.</w:t>
            </w:r>
            <w:r>
              <w:rPr>
                <w:rFonts w:hint="eastAsia"/>
                <w:iCs/>
                <w:lang w:val="en-US" w:eastAsia="ko-KR"/>
              </w:rPr>
              <w:t xml:space="preserve"> </w:t>
            </w:r>
          </w:p>
          <w:p w14:paraId="58803639" w14:textId="77777777" w:rsidR="007529BB" w:rsidRDefault="00E807AB">
            <w:pPr>
              <w:jc w:val="both"/>
              <w:rPr>
                <w:iCs/>
                <w:lang w:val="en-US" w:eastAsia="ko-KR"/>
              </w:rPr>
            </w:pPr>
            <w:r>
              <w:rPr>
                <w:iCs/>
                <w:lang w:val="en-US" w:eastAsia="ko-KR"/>
              </w:rPr>
              <w:t>For Rel-17, we re-use the same principle as in Rel-15/16.</w:t>
            </w:r>
          </w:p>
        </w:tc>
      </w:tr>
      <w:tr w:rsidR="007529BB" w14:paraId="725BE5E6" w14:textId="77777777">
        <w:tc>
          <w:tcPr>
            <w:tcW w:w="1651" w:type="dxa"/>
            <w:tcBorders>
              <w:top w:val="single" w:sz="4" w:space="0" w:color="auto"/>
              <w:left w:val="single" w:sz="4" w:space="0" w:color="auto"/>
              <w:bottom w:val="single" w:sz="4" w:space="0" w:color="auto"/>
              <w:right w:val="single" w:sz="4" w:space="0" w:color="auto"/>
            </w:tcBorders>
          </w:tcPr>
          <w:p w14:paraId="0D250816" w14:textId="77777777" w:rsidR="007529BB" w:rsidRDefault="00E807AB">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0B3F21B" w14:textId="77777777" w:rsidR="007529BB" w:rsidRDefault="00E807AB">
            <w:pPr>
              <w:jc w:val="both"/>
              <w:rPr>
                <w:iCs/>
                <w:lang w:val="en-US" w:eastAsia="ko-KR"/>
              </w:rPr>
            </w:pPr>
            <w:r>
              <w:rPr>
                <w:rFonts w:eastAsia="宋体"/>
                <w:iCs/>
                <w:lang w:val="en-US" w:eastAsia="zh-CN"/>
              </w:rPr>
              <w:t xml:space="preserve">While we think the specification above without the changes is clear, we </w:t>
            </w:r>
            <w:r>
              <w:rPr>
                <w:rFonts w:eastAsia="宋体"/>
                <w:iCs/>
                <w:lang w:val="en-US" w:eastAsia="zh-CN"/>
              </w:rPr>
              <w:t>can accept the TP with further clarification.</w:t>
            </w:r>
          </w:p>
        </w:tc>
      </w:tr>
      <w:tr w:rsidR="007529BB" w14:paraId="158D9CF1" w14:textId="77777777">
        <w:tc>
          <w:tcPr>
            <w:tcW w:w="1651" w:type="dxa"/>
            <w:tcBorders>
              <w:top w:val="single" w:sz="4" w:space="0" w:color="auto"/>
              <w:left w:val="single" w:sz="4" w:space="0" w:color="auto"/>
              <w:bottom w:val="single" w:sz="4" w:space="0" w:color="auto"/>
              <w:right w:val="single" w:sz="4" w:space="0" w:color="auto"/>
            </w:tcBorders>
          </w:tcPr>
          <w:p w14:paraId="4A8F9E91" w14:textId="77777777" w:rsidR="007529BB" w:rsidRDefault="00E807AB">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02C2FDD1" w14:textId="77777777" w:rsidR="007529BB" w:rsidRDefault="00E807AB">
            <w:pPr>
              <w:jc w:val="both"/>
              <w:rPr>
                <w:rFonts w:eastAsia="宋体"/>
                <w:iCs/>
                <w:lang w:val="en-US" w:eastAsia="zh-CN"/>
              </w:rPr>
            </w:pPr>
            <w:r>
              <w:rPr>
                <w:rFonts w:eastAsia="宋体" w:hint="eastAsia"/>
                <w:iCs/>
                <w:lang w:val="en-US" w:eastAsia="zh-CN"/>
              </w:rPr>
              <w:t>I</w:t>
            </w:r>
            <w:r>
              <w:rPr>
                <w:rFonts w:eastAsia="宋体"/>
                <w:iCs/>
                <w:lang w:val="en-US" w:eastAsia="zh-CN"/>
              </w:rPr>
              <w:t xml:space="preserve">n our understanding, the current specification may be interpreted in a way that the K1 indication is started from a DL slot where a valid PDSCH </w:t>
            </w:r>
            <w:r>
              <w:rPr>
                <w:rFonts w:ascii="Times New Roman" w:eastAsia="宋体" w:hAnsi="Times New Roman"/>
                <w:szCs w:val="20"/>
              </w:rPr>
              <w:t xml:space="preserve">is received </w:t>
            </w:r>
            <w:r>
              <w:rPr>
                <w:rFonts w:eastAsia="宋体"/>
                <w:iCs/>
                <w:lang w:val="en-US" w:eastAsia="zh-CN"/>
              </w:rPr>
              <w:t>(i.e., the last PDSCH reception) instead of the</w:t>
            </w:r>
            <w:r>
              <w:rPr>
                <w:rFonts w:eastAsia="宋体"/>
                <w:iCs/>
                <w:lang w:val="en-US" w:eastAsia="zh-CN"/>
              </w:rPr>
              <w:t xml:space="preserve"> last configured SLIV, which is not aligned with the agreement. </w:t>
            </w:r>
          </w:p>
          <w:p w14:paraId="0D8FE5F0" w14:textId="77777777" w:rsidR="007529BB" w:rsidRDefault="00E807AB">
            <w:pPr>
              <w:jc w:val="both"/>
              <w:rPr>
                <w:rFonts w:eastAsia="宋体"/>
                <w:iCs/>
                <w:lang w:val="en-US" w:eastAsia="zh-CN"/>
              </w:rPr>
            </w:pPr>
            <w:r>
              <w:rPr>
                <w:rFonts w:eastAsia="宋体" w:hint="eastAsia"/>
                <w:iCs/>
                <w:lang w:val="en-US" w:eastAsia="zh-CN"/>
              </w:rPr>
              <w:t>I</w:t>
            </w:r>
            <w:r>
              <w:rPr>
                <w:rFonts w:eastAsia="宋体"/>
                <w:iCs/>
                <w:lang w:val="en-US" w:eastAsia="zh-CN"/>
              </w:rPr>
              <w:t>n previous RAN1 meeting, we have similar TPs to clarify this issue, as cited below:</w:t>
            </w:r>
          </w:p>
          <w:p w14:paraId="6474E5B4" w14:textId="77777777" w:rsidR="007529BB" w:rsidRDefault="00E807AB">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 for TS 38.214 Clause 5.1.3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739D201A" w14:textId="77777777" w:rsidR="007529BB" w:rsidRDefault="007529BB">
            <w:pPr>
              <w:ind w:leftChars="500" w:left="1000"/>
              <w:rPr>
                <w:iCs/>
                <w:lang w:val="en-US" w:eastAsia="zh-CN"/>
              </w:rPr>
            </w:pPr>
          </w:p>
          <w:p w14:paraId="6DE56CFE" w14:textId="77777777" w:rsidR="007529BB" w:rsidRDefault="00E807AB">
            <w:pPr>
              <w:spacing w:after="180"/>
              <w:ind w:leftChars="500" w:left="1000"/>
              <w:rPr>
                <w:rFonts w:ascii="Arial" w:eastAsia="宋体" w:hAnsi="Arial"/>
                <w:sz w:val="24"/>
                <w:szCs w:val="20"/>
                <w:lang w:val="en-US"/>
              </w:rPr>
            </w:pPr>
            <w:r>
              <w:rPr>
                <w:rFonts w:ascii="Arial" w:eastAsia="宋体" w:hAnsi="Arial"/>
                <w:sz w:val="24"/>
                <w:szCs w:val="20"/>
                <w:lang w:val="en-US"/>
              </w:rPr>
              <w:lastRenderedPageBreak/>
              <w:t>5.1.3</w:t>
            </w:r>
            <w:r>
              <w:rPr>
                <w:rFonts w:ascii="Arial" w:eastAsia="宋体" w:hAnsi="Arial"/>
                <w:sz w:val="24"/>
                <w:szCs w:val="20"/>
                <w:lang w:val="en-US"/>
              </w:rPr>
              <w:tab/>
            </w:r>
            <w:r>
              <w:rPr>
                <w:rFonts w:ascii="Arial" w:eastAsia="宋体" w:hAnsi="Arial"/>
                <w:sz w:val="24"/>
                <w:szCs w:val="20"/>
                <w:lang w:val="en-US"/>
              </w:rPr>
              <w:t>Modulation order, target code rate,</w:t>
            </w:r>
            <w:r>
              <w:rPr>
                <w:rFonts w:ascii="Arial" w:eastAsia="宋体" w:hAnsi="Arial"/>
                <w:sz w:val="24"/>
                <w:szCs w:val="20"/>
              </w:rPr>
              <w:t xml:space="preserve"> redundancy version</w:t>
            </w:r>
            <w:r>
              <w:rPr>
                <w:rFonts w:ascii="Arial" w:eastAsia="宋体" w:hAnsi="Arial"/>
                <w:sz w:val="24"/>
                <w:szCs w:val="20"/>
                <w:lang w:val="en-US"/>
              </w:rPr>
              <w:t xml:space="preserve"> and transport block size determination</w:t>
            </w:r>
          </w:p>
          <w:p w14:paraId="15934DAD" w14:textId="77777777" w:rsidR="007529BB" w:rsidRDefault="00E807AB">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4F17B3FF" w14:textId="77777777" w:rsidR="007529BB" w:rsidRDefault="00E807AB">
            <w:pPr>
              <w:spacing w:after="180"/>
              <w:ind w:leftChars="500" w:left="1000"/>
              <w:rPr>
                <w:rFonts w:ascii="Times New Roman" w:eastAsia="宋体" w:hAnsi="Times New Roman"/>
                <w:color w:val="000000"/>
                <w:szCs w:val="20"/>
              </w:rPr>
            </w:pPr>
            <w:r>
              <w:rPr>
                <w:rFonts w:ascii="Times New Roman" w:eastAsia="宋体" w:hAnsi="Times New Roman"/>
                <w:szCs w:val="20"/>
              </w:rPr>
              <w:t>When the UE is scheduled with multiple PDSCHs by a DCI, as described in clause 5.1.2.1, the bits o</w:t>
            </w:r>
            <w:r>
              <w:rPr>
                <w:rFonts w:ascii="Times New Roman" w:eastAsia="宋体" w:hAnsi="Times New Roman"/>
                <w:szCs w:val="20"/>
              </w:rPr>
              <w:t xml:space="preserve">f </w:t>
            </w:r>
            <w:proofErr w:type="spellStart"/>
            <w:r>
              <w:rPr>
                <w:rFonts w:ascii="Times New Roman" w:eastAsia="宋体" w:hAnsi="Times New Roman"/>
                <w:i/>
                <w:szCs w:val="20"/>
              </w:rPr>
              <w:t>rv</w:t>
            </w:r>
            <w:proofErr w:type="spellEnd"/>
            <w:r>
              <w:rPr>
                <w:rFonts w:ascii="Times New Roman" w:eastAsia="宋体" w:hAnsi="Times New Roman"/>
                <w:i/>
                <w:szCs w:val="20"/>
              </w:rPr>
              <w:t xml:space="preserve"> </w:t>
            </w:r>
            <w:r>
              <w:rPr>
                <w:rFonts w:ascii="Times New Roman" w:eastAsia="宋体" w:hAnsi="Times New Roman"/>
                <w:szCs w:val="20"/>
              </w:rPr>
              <w:t xml:space="preserve">field and NDI field, respectively, in the DCI are one-to-one mapped to the </w:t>
            </w:r>
            <w:ins w:id="84" w:author="Seonwook Kim" w:date="2022-01-21T19:31:00Z">
              <w:r>
                <w:rPr>
                  <w:rFonts w:ascii="Times New Roman" w:eastAsia="宋体" w:hAnsi="Times New Roman"/>
                  <w:szCs w:val="20"/>
                </w:rPr>
                <w:t xml:space="preserve">scheduled </w:t>
              </w:r>
            </w:ins>
            <w:r>
              <w:rPr>
                <w:rFonts w:ascii="Times New Roman" w:eastAsia="宋体" w:hAnsi="Times New Roman"/>
                <w:szCs w:val="20"/>
              </w:rPr>
              <w:t xml:space="preserve">PDSCH(s) </w:t>
            </w:r>
            <w:ins w:id="85" w:author="Seonwook Kim" w:date="2022-01-24T14:44:00Z">
              <w:r>
                <w:rPr>
                  <w:rFonts w:ascii="Times New Roman" w:eastAsia="宋体" w:hAnsi="Times New Roman"/>
                  <w:szCs w:val="20"/>
                </w:rPr>
                <w:t xml:space="preserve">indicated </w:t>
              </w:r>
            </w:ins>
            <w:ins w:id="86" w:author="Seonwook Kim" w:date="2022-01-24T14:45:00Z">
              <w:r>
                <w:rPr>
                  <w:rFonts w:ascii="Times New Roman" w:eastAsia="宋体" w:hAnsi="Times New Roman"/>
                  <w:szCs w:val="20"/>
                </w:rPr>
                <w:t xml:space="preserve">by the TDRA information field </w:t>
              </w:r>
            </w:ins>
            <w:r>
              <w:rPr>
                <w:rFonts w:ascii="Times New Roman" w:eastAsia="宋体" w:hAnsi="Times New Roman"/>
                <w:szCs w:val="20"/>
              </w:rPr>
              <w:t xml:space="preserve">with the corresponding transport block(s) in the scheduled order, where the LSB bits of the </w:t>
            </w:r>
            <w:proofErr w:type="spellStart"/>
            <w:r>
              <w:rPr>
                <w:rFonts w:ascii="Times New Roman" w:eastAsia="宋体" w:hAnsi="Times New Roman"/>
                <w:i/>
                <w:szCs w:val="20"/>
              </w:rPr>
              <w:t>rv</w:t>
            </w:r>
            <w:proofErr w:type="spellEnd"/>
            <w:r>
              <w:rPr>
                <w:rFonts w:ascii="Times New Roman" w:eastAsia="宋体" w:hAnsi="Times New Roman"/>
                <w:i/>
                <w:szCs w:val="20"/>
              </w:rPr>
              <w:t xml:space="preserve"> </w:t>
            </w:r>
            <w:r>
              <w:rPr>
                <w:rFonts w:ascii="Times New Roman" w:eastAsia="宋体" w:hAnsi="Times New Roman"/>
                <w:szCs w:val="20"/>
              </w:rPr>
              <w:t xml:space="preserve">field and NDI field, respectively, correspond to the last </w:t>
            </w:r>
            <w:ins w:id="87" w:author="Seonwook Kim" w:date="2022-01-21T19:31:00Z">
              <w:r>
                <w:rPr>
                  <w:rFonts w:ascii="Times New Roman" w:eastAsia="宋体" w:hAnsi="Times New Roman"/>
                  <w:szCs w:val="20"/>
                </w:rPr>
                <w:t xml:space="preserve">scheduled </w:t>
              </w:r>
            </w:ins>
            <w:r>
              <w:rPr>
                <w:rFonts w:ascii="Times New Roman" w:eastAsia="宋体" w:hAnsi="Times New Roman"/>
                <w:szCs w:val="20"/>
              </w:rPr>
              <w:t>PDSCH</w:t>
            </w:r>
            <w:ins w:id="88" w:author="Seonwook Kim" w:date="2022-01-24T14:45:00Z">
              <w:r>
                <w:rPr>
                  <w:rFonts w:ascii="Times New Roman" w:eastAsia="宋体" w:hAnsi="Times New Roman"/>
                  <w:szCs w:val="20"/>
                </w:rPr>
                <w:t xml:space="preserve"> indicated by the TDRA information field</w:t>
              </w:r>
            </w:ins>
            <w:r>
              <w:rPr>
                <w:rFonts w:ascii="Times New Roman" w:eastAsia="宋体" w:hAnsi="Times New Roman"/>
                <w:szCs w:val="20"/>
              </w:rPr>
              <w:t xml:space="preserve">. </w:t>
            </w:r>
          </w:p>
          <w:p w14:paraId="5B6128C8" w14:textId="77777777" w:rsidR="007529BB" w:rsidRDefault="00E807AB">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 xml:space="preserve"> 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TP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p>
          <w:p w14:paraId="3966771E" w14:textId="77777777" w:rsidR="007529BB" w:rsidRDefault="00E807AB">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 for TS 38.214 Clause 6.1.4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2AF49A68" w14:textId="77777777" w:rsidR="007529BB" w:rsidRDefault="00E807AB">
            <w:pPr>
              <w:spacing w:after="180"/>
              <w:ind w:leftChars="500" w:left="1000"/>
              <w:rPr>
                <w:rFonts w:ascii="Arial" w:eastAsia="宋体" w:hAnsi="Arial"/>
                <w:sz w:val="24"/>
                <w:szCs w:val="20"/>
                <w:lang w:val="en-US"/>
              </w:rPr>
            </w:pPr>
            <w:r>
              <w:rPr>
                <w:rFonts w:ascii="Arial" w:eastAsia="宋体" w:hAnsi="Arial"/>
                <w:sz w:val="24"/>
                <w:szCs w:val="20"/>
                <w:lang w:val="en-US"/>
              </w:rPr>
              <w:t>6.1.4</w:t>
            </w:r>
            <w:r>
              <w:rPr>
                <w:rFonts w:ascii="Arial" w:eastAsia="宋体" w:hAnsi="Arial"/>
                <w:sz w:val="24"/>
                <w:szCs w:val="20"/>
                <w:lang w:val="en-US"/>
              </w:rPr>
              <w:tab/>
              <w:t>Modulation order, redundancy version and transport block size determination</w:t>
            </w:r>
          </w:p>
          <w:p w14:paraId="04D45FD3" w14:textId="77777777" w:rsidR="007529BB" w:rsidRDefault="00E807AB">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626CE589" w14:textId="77777777" w:rsidR="007529BB" w:rsidRDefault="00E807AB">
            <w:pPr>
              <w:ind w:leftChars="500" w:left="1000"/>
              <w:rPr>
                <w:color w:val="000000"/>
              </w:rPr>
            </w:pPr>
            <w:r>
              <w:t xml:space="preserve">When the UE is scheduled with multiple PUSCHs by a DCI, as described in clause 6.1.2.1, the bits of </w:t>
            </w:r>
            <w:proofErr w:type="spellStart"/>
            <w:r>
              <w:rPr>
                <w:i/>
              </w:rPr>
              <w:t>rv</w:t>
            </w:r>
            <w:proofErr w:type="spellEnd"/>
            <w:r>
              <w:rPr>
                <w:i/>
              </w:rPr>
              <w:t xml:space="preserve"> </w:t>
            </w:r>
            <w:r>
              <w:t>field and NDI field, respectively, in the DCI are one to one mapped to the scheduled PUSC</w:t>
            </w:r>
            <w:r>
              <w:t xml:space="preserve">H(s) </w:t>
            </w:r>
            <w:ins w:id="89" w:author="Seonwook Kim" w:date="2022-01-24T14:46:00Z">
              <w:r>
                <w:rPr>
                  <w:rFonts w:ascii="Times New Roman" w:eastAsia="宋体" w:hAnsi="Times New Roman"/>
                  <w:szCs w:val="20"/>
                </w:rPr>
                <w:t>indicated by the TDRA information field</w:t>
              </w:r>
              <w:r>
                <w:t xml:space="preserve"> </w:t>
              </w:r>
            </w:ins>
            <w:r>
              <w:t xml:space="preserve">with the corresponding transport block(s) in the scheduled order where the LSB bits of the </w:t>
            </w:r>
            <w:proofErr w:type="spellStart"/>
            <w:r>
              <w:rPr>
                <w:i/>
              </w:rPr>
              <w:t>rv</w:t>
            </w:r>
            <w:proofErr w:type="spellEnd"/>
            <w:r>
              <w:rPr>
                <w:i/>
              </w:rPr>
              <w:t xml:space="preserve"> </w:t>
            </w:r>
            <w:r>
              <w:t>field and NDI field, respectively, correspond to the last scheduled PUSCH</w:t>
            </w:r>
            <w:ins w:id="90" w:author="Seonwook Kim" w:date="2022-01-24T14:46:00Z">
              <w:r>
                <w:rPr>
                  <w:rFonts w:ascii="Times New Roman" w:eastAsia="宋体" w:hAnsi="Times New Roman"/>
                  <w:szCs w:val="20"/>
                </w:rPr>
                <w:t xml:space="preserve"> indicated by the TDRA information field</w:t>
              </w:r>
            </w:ins>
            <w:r>
              <w:t xml:space="preserve">. </w:t>
            </w:r>
          </w:p>
          <w:p w14:paraId="06AEA857" w14:textId="77777777" w:rsidR="007529BB" w:rsidRDefault="00E807AB">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 xml:space="preserve"> 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TP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p>
          <w:p w14:paraId="757CD6D6" w14:textId="77777777" w:rsidR="007529BB" w:rsidRDefault="007529BB">
            <w:pPr>
              <w:jc w:val="both"/>
              <w:rPr>
                <w:rFonts w:eastAsia="宋体"/>
                <w:iCs/>
                <w:lang w:val="en-US" w:eastAsia="zh-CN"/>
              </w:rPr>
            </w:pPr>
          </w:p>
          <w:p w14:paraId="514AC9A6" w14:textId="77777777" w:rsidR="007529BB" w:rsidRDefault="00E807AB">
            <w:pPr>
              <w:jc w:val="both"/>
              <w:rPr>
                <w:rFonts w:eastAsia="宋体"/>
                <w:iCs/>
                <w:lang w:val="en-US" w:eastAsia="zh-CN"/>
              </w:rPr>
            </w:pPr>
            <w:r>
              <w:rPr>
                <w:rFonts w:eastAsia="宋体"/>
                <w:iCs/>
                <w:lang w:val="en-US" w:eastAsia="zh-CN"/>
              </w:rPr>
              <w:t>For the same reason, we think this clarification in TP#A is also necessary to avoid causing different interpretations of K1.</w:t>
            </w:r>
          </w:p>
          <w:p w14:paraId="3D26D386" w14:textId="77777777" w:rsidR="007529BB" w:rsidRDefault="007529BB">
            <w:pPr>
              <w:jc w:val="both"/>
              <w:rPr>
                <w:rFonts w:eastAsia="宋体"/>
                <w:iCs/>
                <w:lang w:val="en-US" w:eastAsia="zh-CN"/>
              </w:rPr>
            </w:pPr>
          </w:p>
        </w:tc>
      </w:tr>
    </w:tbl>
    <w:p w14:paraId="74CA742F" w14:textId="77777777" w:rsidR="007529BB" w:rsidRDefault="007529BB">
      <w:pPr>
        <w:ind w:firstLineChars="100" w:firstLine="200"/>
        <w:jc w:val="both"/>
        <w:rPr>
          <w:lang w:val="en-US" w:eastAsia="ko-KR"/>
        </w:rPr>
      </w:pPr>
    </w:p>
    <w:p w14:paraId="15D8167A" w14:textId="77777777" w:rsidR="007529BB" w:rsidRDefault="007529BB">
      <w:pPr>
        <w:ind w:firstLineChars="100" w:firstLine="200"/>
        <w:jc w:val="both"/>
        <w:rPr>
          <w:rFonts w:eastAsia="宋体"/>
          <w:lang w:val="en-US" w:eastAsia="zh-CN"/>
        </w:rPr>
      </w:pPr>
    </w:p>
    <w:p w14:paraId="1DE31346" w14:textId="77777777" w:rsidR="007529BB" w:rsidRDefault="00E807AB">
      <w:pPr>
        <w:pStyle w:val="2"/>
        <w:jc w:val="both"/>
      </w:pPr>
      <w:r>
        <w:rPr>
          <w:lang w:eastAsia="ko-KR"/>
        </w:rPr>
        <w:t xml:space="preserve">TP#B (was TP#1 from [7] </w:t>
      </w:r>
      <w:r>
        <w:rPr>
          <w:lang w:eastAsia="ko-KR"/>
        </w:rPr>
        <w:t>ZTE)</w:t>
      </w:r>
    </w:p>
    <w:p w14:paraId="2B672CD0" w14:textId="77777777" w:rsidR="007529BB" w:rsidRDefault="007529BB">
      <w:pPr>
        <w:ind w:firstLineChars="100" w:firstLine="200"/>
        <w:jc w:val="both"/>
        <w:rPr>
          <w:lang w:val="en-US" w:eastAsia="ko-KR"/>
        </w:rPr>
      </w:pPr>
    </w:p>
    <w:p w14:paraId="302EECDF" w14:textId="77777777" w:rsidR="007529BB" w:rsidRDefault="00E807AB">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TP#B for TS 38.213 Clause 9.1.2.1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13420187" w14:textId="77777777" w:rsidR="007529BB" w:rsidRDefault="00E807AB">
      <w:pPr>
        <w:spacing w:after="120"/>
        <w:rPr>
          <w:rFonts w:ascii="Arial" w:hAnsi="Arial" w:cs="Arial"/>
          <w:sz w:val="24"/>
        </w:rPr>
      </w:pPr>
      <w:bookmarkStart w:id="91" w:name="_Toc29894840"/>
      <w:bookmarkStart w:id="92" w:name="_Toc36498168"/>
      <w:bookmarkStart w:id="93" w:name="_Toc92093836"/>
      <w:bookmarkStart w:id="94" w:name="_Ref505248562"/>
      <w:bookmarkStart w:id="95" w:name="_Toc20311582"/>
      <w:bookmarkStart w:id="96" w:name="_Toc26719407"/>
      <w:bookmarkStart w:id="97" w:name="_Toc12021470"/>
      <w:bookmarkStart w:id="98" w:name="_Toc45699194"/>
      <w:bookmarkStart w:id="99" w:name="_Toc29917294"/>
      <w:bookmarkStart w:id="100" w:name="_Toc29899139"/>
      <w:bookmarkStart w:id="101" w:name="_Toc29899557"/>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bookmarkEnd w:id="91"/>
      <w:bookmarkEnd w:id="92"/>
      <w:bookmarkEnd w:id="93"/>
      <w:bookmarkEnd w:id="94"/>
      <w:bookmarkEnd w:id="95"/>
      <w:bookmarkEnd w:id="96"/>
      <w:bookmarkEnd w:id="97"/>
      <w:bookmarkEnd w:id="98"/>
      <w:bookmarkEnd w:id="99"/>
      <w:bookmarkEnd w:id="100"/>
      <w:bookmarkEnd w:id="101"/>
    </w:p>
    <w:p w14:paraId="66415BB4"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w:t>
      </w:r>
      <w:r>
        <w:rPr>
          <w:rFonts w:ascii="Times New Roman" w:eastAsia="Malgun Gothic" w:hAnsi="Times New Roman"/>
          <w:color w:val="FF0000"/>
          <w:szCs w:val="20"/>
          <w:lang w:val="en-US" w:eastAsia="ko-KR"/>
        </w:rPr>
        <w:t xml:space="preserve"> Omitted ===================================</w:t>
      </w:r>
    </w:p>
    <w:p w14:paraId="7467E30D" w14:textId="77777777" w:rsidR="007529BB" w:rsidRDefault="00E807AB">
      <w:r>
        <w:rPr>
          <w:lang w:eastAsia="zh-CN"/>
        </w:rPr>
        <w:t xml:space="preserve">If the set of rows </w:t>
      </w:r>
      <m:oMath>
        <m:r>
          <w:rPr>
            <w:rFonts w:ascii="Cambria Math" w:hAnsi="Cambria Math"/>
          </w:rPr>
          <m:t>R</m:t>
        </m:r>
      </m:oMath>
      <w:r>
        <w:rPr>
          <w:lang w:val="en-US" w:eastAsia="zh-CN"/>
        </w:rPr>
        <w:t xml:space="preserve"> </w:t>
      </w:r>
      <w:r>
        <w:rPr>
          <w:lang w:eastAsia="zh-CN"/>
        </w:rPr>
        <w:t xml:space="preserve">includes a row with more than one </w:t>
      </w:r>
      <w:ins w:id="102" w:author="Seonwook Kim" w:date="2022-02-16T09:37:00Z">
        <w:r>
          <w:rPr>
            <w:lang w:eastAsia="zh-CN"/>
          </w:rPr>
          <w:t xml:space="preserve">SLIV </w:t>
        </w:r>
      </w:ins>
      <w:r>
        <w:rPr>
          <w:lang w:eastAsia="zh-CN"/>
        </w:rPr>
        <w:t xml:space="preserve">entry as described in [6, TS 38.214] and </w:t>
      </w:r>
      <w:proofErr w:type="spellStart"/>
      <w:r>
        <w:rPr>
          <w:i/>
          <w:iCs/>
          <w:lang w:eastAsia="zh-CN"/>
        </w:rPr>
        <w:t>enableTimeDomainHARQ</w:t>
      </w:r>
      <w:proofErr w:type="spellEnd"/>
      <w:r>
        <w:rPr>
          <w:i/>
          <w:iCs/>
          <w:lang w:eastAsia="zh-CN"/>
        </w:rPr>
        <w:t>-Bundling</w:t>
      </w:r>
      <w:r>
        <w:rPr>
          <w:lang w:eastAsia="zh-CN"/>
        </w:rPr>
        <w:t xml:space="preserve"> is not provided</w:t>
      </w:r>
      <w:r>
        <w:t xml:space="preserve">, the set of rows </w:t>
      </w:r>
      <m:oMath>
        <m:r>
          <w:rPr>
            <w:rFonts w:ascii="Cambria Math" w:hAnsi="Cambria Math"/>
          </w:rPr>
          <m:t>R</m:t>
        </m:r>
      </m:oMath>
      <w:r>
        <w:t xml:space="preserve"> </w:t>
      </w:r>
      <w:r>
        <w:rPr>
          <w:lang w:val="en-US" w:eastAsia="zh-CN"/>
        </w:rPr>
        <w:t xml:space="preserve">and the set of </w:t>
      </w:r>
      <w:r>
        <w:rPr>
          <w:lang w:eastAsia="zh-CN"/>
        </w:rPr>
        <w:t xml:space="preserve">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are updated in this clause according to the following pseudo-code. </w:t>
      </w:r>
    </w:p>
    <w:p w14:paraId="507E61AF" w14:textId="77777777" w:rsidR="007529BB" w:rsidRDefault="00E807AB">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TP#B</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1B764913" w14:textId="77777777" w:rsidR="007529BB" w:rsidRDefault="007529BB">
      <w:pPr>
        <w:ind w:firstLineChars="100" w:firstLine="200"/>
        <w:jc w:val="both"/>
        <w:rPr>
          <w:lang w:eastAsia="ko-KR"/>
        </w:rPr>
      </w:pPr>
    </w:p>
    <w:p w14:paraId="23DE10DB"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TP#B</w:t>
      </w:r>
      <w:r>
        <w:rPr>
          <w:lang w:eastAsia="ko-KR"/>
        </w:rPr>
        <w:t xml:space="preserve"> is to </w:t>
      </w:r>
      <w:r>
        <w:rPr>
          <w:rFonts w:hint="eastAsia"/>
          <w:lang w:val="en-US" w:eastAsia="zh-CN"/>
        </w:rPr>
        <w:t>keep the unified wording used between different specs or paragraphs</w:t>
      </w:r>
      <w:r>
        <w:rPr>
          <w:szCs w:val="20"/>
        </w:rPr>
        <w:t>.</w:t>
      </w:r>
    </w:p>
    <w:p w14:paraId="193968D1" w14:textId="77777777" w:rsidR="007529BB" w:rsidRDefault="007529BB">
      <w:pPr>
        <w:ind w:firstLineChars="100" w:firstLine="200"/>
        <w:jc w:val="both"/>
        <w:rPr>
          <w:lang w:eastAsia="ko-KR"/>
        </w:rPr>
      </w:pPr>
    </w:p>
    <w:p w14:paraId="4A76E9CD"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1CD77376" w14:textId="77777777">
        <w:tc>
          <w:tcPr>
            <w:tcW w:w="1651" w:type="dxa"/>
            <w:tcBorders>
              <w:top w:val="single" w:sz="4" w:space="0" w:color="auto"/>
              <w:left w:val="single" w:sz="4" w:space="0" w:color="auto"/>
              <w:bottom w:val="single" w:sz="4" w:space="0" w:color="auto"/>
              <w:right w:val="single" w:sz="4" w:space="0" w:color="auto"/>
            </w:tcBorders>
          </w:tcPr>
          <w:p w14:paraId="4EF42913"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7D8A24F" w14:textId="77777777" w:rsidR="007529BB" w:rsidRDefault="00E807AB">
            <w:pPr>
              <w:jc w:val="both"/>
              <w:rPr>
                <w:lang w:eastAsia="ko-KR"/>
              </w:rPr>
            </w:pPr>
            <w:r>
              <w:rPr>
                <w:lang w:eastAsia="ko-KR"/>
              </w:rPr>
              <w:t>Views</w:t>
            </w:r>
          </w:p>
        </w:tc>
      </w:tr>
      <w:tr w:rsidR="007529BB" w14:paraId="7A8C41D7" w14:textId="77777777">
        <w:tc>
          <w:tcPr>
            <w:tcW w:w="1651" w:type="dxa"/>
            <w:tcBorders>
              <w:top w:val="single" w:sz="4" w:space="0" w:color="auto"/>
              <w:left w:val="single" w:sz="4" w:space="0" w:color="auto"/>
              <w:bottom w:val="single" w:sz="4" w:space="0" w:color="auto"/>
              <w:right w:val="single" w:sz="4" w:space="0" w:color="auto"/>
            </w:tcBorders>
          </w:tcPr>
          <w:p w14:paraId="107549A4" w14:textId="77777777" w:rsidR="007529BB" w:rsidRDefault="00E807AB">
            <w:pPr>
              <w:jc w:val="both"/>
              <w:rPr>
                <w:lang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7E96CEE6" w14:textId="77777777" w:rsidR="007529BB" w:rsidRDefault="00E807AB">
            <w:pPr>
              <w:jc w:val="both"/>
              <w:rPr>
                <w:iCs/>
                <w:lang w:val="en-US" w:eastAsia="ko-KR"/>
              </w:rPr>
            </w:pPr>
            <w:r>
              <w:rPr>
                <w:rFonts w:eastAsia="宋体" w:hint="eastAsia"/>
                <w:iCs/>
                <w:lang w:val="en-US" w:eastAsia="zh-CN"/>
              </w:rPr>
              <w:t xml:space="preserve">We support the TP#B for unified wording used between different specs or paragraphs. </w:t>
            </w:r>
          </w:p>
        </w:tc>
      </w:tr>
      <w:tr w:rsidR="007529BB" w14:paraId="7A2D6017" w14:textId="77777777">
        <w:tc>
          <w:tcPr>
            <w:tcW w:w="1651" w:type="dxa"/>
            <w:tcBorders>
              <w:top w:val="single" w:sz="4" w:space="0" w:color="auto"/>
              <w:left w:val="single" w:sz="4" w:space="0" w:color="auto"/>
              <w:bottom w:val="single" w:sz="4" w:space="0" w:color="auto"/>
              <w:right w:val="single" w:sz="4" w:space="0" w:color="auto"/>
            </w:tcBorders>
          </w:tcPr>
          <w:p w14:paraId="71C6D1B5"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3680FA7" w14:textId="77777777" w:rsidR="007529BB" w:rsidRDefault="00E807AB">
            <w:pPr>
              <w:jc w:val="both"/>
              <w:rPr>
                <w:iCs/>
                <w:lang w:val="en-US" w:eastAsia="ko-KR"/>
              </w:rPr>
            </w:pPr>
            <w:r>
              <w:rPr>
                <w:iCs/>
                <w:lang w:val="en-US" w:eastAsia="ko-KR"/>
              </w:rPr>
              <w:t>Fine with the e</w:t>
            </w:r>
            <w:r>
              <w:rPr>
                <w:rFonts w:hint="eastAsia"/>
                <w:iCs/>
                <w:lang w:val="en-US" w:eastAsia="ko-KR"/>
              </w:rPr>
              <w:t>ditorial</w:t>
            </w:r>
            <w:r>
              <w:rPr>
                <w:iCs/>
                <w:lang w:val="en-US" w:eastAsia="ko-KR"/>
              </w:rPr>
              <w:t xml:space="preserve"> correction. </w:t>
            </w:r>
          </w:p>
        </w:tc>
      </w:tr>
      <w:tr w:rsidR="007529BB" w14:paraId="26D158F8" w14:textId="77777777">
        <w:tc>
          <w:tcPr>
            <w:tcW w:w="1651" w:type="dxa"/>
            <w:tcBorders>
              <w:top w:val="single" w:sz="4" w:space="0" w:color="auto"/>
              <w:left w:val="single" w:sz="4" w:space="0" w:color="auto"/>
              <w:bottom w:val="single" w:sz="4" w:space="0" w:color="auto"/>
              <w:right w:val="single" w:sz="4" w:space="0" w:color="auto"/>
            </w:tcBorders>
          </w:tcPr>
          <w:p w14:paraId="39CC5E3F" w14:textId="77777777" w:rsidR="007529BB" w:rsidRDefault="00E807A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0487585" w14:textId="77777777" w:rsidR="007529BB" w:rsidRDefault="00E807AB">
            <w:pPr>
              <w:jc w:val="both"/>
              <w:rPr>
                <w:iCs/>
                <w:lang w:val="en-US" w:eastAsia="ko-KR"/>
              </w:rPr>
            </w:pPr>
            <w:r>
              <w:rPr>
                <w:iCs/>
                <w:lang w:val="en-US" w:eastAsia="ko-KR"/>
              </w:rPr>
              <w:t>Support the editorial correction</w:t>
            </w:r>
          </w:p>
        </w:tc>
      </w:tr>
      <w:tr w:rsidR="007529BB" w14:paraId="59D5D7F2" w14:textId="77777777">
        <w:tc>
          <w:tcPr>
            <w:tcW w:w="1651" w:type="dxa"/>
            <w:tcBorders>
              <w:top w:val="single" w:sz="4" w:space="0" w:color="auto"/>
              <w:left w:val="single" w:sz="4" w:space="0" w:color="auto"/>
              <w:bottom w:val="single" w:sz="4" w:space="0" w:color="auto"/>
              <w:right w:val="single" w:sz="4" w:space="0" w:color="auto"/>
            </w:tcBorders>
          </w:tcPr>
          <w:p w14:paraId="484EDA11" w14:textId="77777777" w:rsidR="007529BB" w:rsidRDefault="00E807A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14108BF4" w14:textId="77777777" w:rsidR="007529BB" w:rsidRDefault="00E807AB">
            <w:pPr>
              <w:jc w:val="both"/>
              <w:rPr>
                <w:iCs/>
                <w:lang w:val="en-US" w:eastAsia="ko-KR"/>
              </w:rPr>
            </w:pPr>
            <w:r>
              <w:rPr>
                <w:iCs/>
                <w:lang w:val="en-US" w:eastAsia="ko-KR"/>
              </w:rPr>
              <w:t>Fine with the editorial corrections</w:t>
            </w:r>
          </w:p>
        </w:tc>
      </w:tr>
      <w:tr w:rsidR="007529BB" w14:paraId="666293A1" w14:textId="77777777">
        <w:tc>
          <w:tcPr>
            <w:tcW w:w="1651" w:type="dxa"/>
            <w:tcBorders>
              <w:top w:val="single" w:sz="4" w:space="0" w:color="auto"/>
              <w:left w:val="single" w:sz="4" w:space="0" w:color="auto"/>
              <w:bottom w:val="single" w:sz="4" w:space="0" w:color="auto"/>
              <w:right w:val="single" w:sz="4" w:space="0" w:color="auto"/>
            </w:tcBorders>
          </w:tcPr>
          <w:p w14:paraId="7BCA439D" w14:textId="77777777" w:rsidR="007529BB" w:rsidRDefault="00E807AB">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990E309" w14:textId="77777777" w:rsidR="007529BB" w:rsidRDefault="00E807AB">
            <w:pPr>
              <w:jc w:val="both"/>
              <w:rPr>
                <w:rFonts w:eastAsia="宋体"/>
                <w:iCs/>
                <w:lang w:val="en-US" w:eastAsia="zh-CN"/>
              </w:rPr>
            </w:pPr>
            <w:r>
              <w:rPr>
                <w:rFonts w:eastAsia="宋体"/>
                <w:iCs/>
                <w:lang w:val="en-US" w:eastAsia="zh-CN"/>
              </w:rPr>
              <w:t xml:space="preserve">We are fine with the </w:t>
            </w:r>
            <w:r>
              <w:rPr>
                <w:rFonts w:eastAsia="宋体"/>
                <w:iCs/>
                <w:lang w:val="en-US" w:eastAsia="zh-CN"/>
              </w:rPr>
              <w:t>TP.</w:t>
            </w:r>
          </w:p>
        </w:tc>
      </w:tr>
      <w:tr w:rsidR="007529BB" w14:paraId="12A67165" w14:textId="77777777">
        <w:tc>
          <w:tcPr>
            <w:tcW w:w="1651" w:type="dxa"/>
            <w:tcBorders>
              <w:top w:val="single" w:sz="4" w:space="0" w:color="auto"/>
              <w:left w:val="single" w:sz="4" w:space="0" w:color="auto"/>
              <w:bottom w:val="single" w:sz="4" w:space="0" w:color="auto"/>
              <w:right w:val="single" w:sz="4" w:space="0" w:color="auto"/>
            </w:tcBorders>
          </w:tcPr>
          <w:p w14:paraId="6EC66CA4" w14:textId="77777777" w:rsidR="007529BB" w:rsidRDefault="00E807AB">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4D42B1A9" w14:textId="77777777" w:rsidR="007529BB" w:rsidRDefault="00E807AB">
            <w:pPr>
              <w:jc w:val="both"/>
              <w:rPr>
                <w:rFonts w:eastAsia="宋体"/>
                <w:iCs/>
                <w:lang w:val="en-US" w:eastAsia="zh-CN"/>
              </w:rPr>
            </w:pPr>
            <w:r>
              <w:rPr>
                <w:iCs/>
                <w:lang w:val="en-US" w:eastAsia="ko-KR"/>
              </w:rPr>
              <w:t>Fine with the editorial corrections</w:t>
            </w:r>
          </w:p>
        </w:tc>
      </w:tr>
    </w:tbl>
    <w:p w14:paraId="1658F0BB" w14:textId="77777777" w:rsidR="007529BB" w:rsidRDefault="007529BB">
      <w:pPr>
        <w:ind w:firstLineChars="100" w:firstLine="200"/>
        <w:jc w:val="both"/>
        <w:rPr>
          <w:lang w:val="en-US" w:eastAsia="ko-KR"/>
        </w:rPr>
      </w:pPr>
    </w:p>
    <w:p w14:paraId="6D1802E2" w14:textId="77777777" w:rsidR="007529BB" w:rsidRDefault="007529BB">
      <w:pPr>
        <w:ind w:firstLineChars="100" w:firstLine="200"/>
        <w:jc w:val="both"/>
        <w:rPr>
          <w:lang w:val="en-US" w:eastAsia="ko-KR"/>
        </w:rPr>
      </w:pPr>
    </w:p>
    <w:p w14:paraId="4D3386D8" w14:textId="77777777" w:rsidR="007529BB" w:rsidRDefault="00E807AB">
      <w:pPr>
        <w:pStyle w:val="2"/>
        <w:jc w:val="both"/>
      </w:pPr>
      <w:r>
        <w:rPr>
          <w:lang w:eastAsia="ko-KR"/>
        </w:rPr>
        <w:lastRenderedPageBreak/>
        <w:t>TP#C (was from [10] NTT DOCOMO)</w:t>
      </w:r>
    </w:p>
    <w:p w14:paraId="4CC8F84A" w14:textId="77777777" w:rsidR="007529BB" w:rsidRDefault="007529BB">
      <w:pPr>
        <w:ind w:firstLineChars="100" w:firstLine="200"/>
        <w:jc w:val="both"/>
        <w:rPr>
          <w:lang w:eastAsia="ko-KR"/>
        </w:rPr>
      </w:pPr>
    </w:p>
    <w:p w14:paraId="54EA1755" w14:textId="77777777" w:rsidR="007529BB" w:rsidRDefault="00E807AB">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TP#C for </w:t>
      </w:r>
      <w:r>
        <w:rPr>
          <w:color w:val="FF0000"/>
          <w:lang w:val="en-US"/>
        </w:rPr>
        <w:t xml:space="preserve">TS 38.214 </w:t>
      </w:r>
      <w:r>
        <w:rPr>
          <w:rFonts w:ascii="Times New Roman" w:eastAsia="等线" w:hAnsi="Times New Roman"/>
          <w:color w:val="FF0000"/>
          <w:kern w:val="2"/>
          <w:szCs w:val="22"/>
          <w:lang w:val="en-US" w:eastAsia="zh-CN"/>
        </w:rPr>
        <w:t xml:space="preserve">Clause 6.1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338DF9A9" w14:textId="77777777" w:rsidR="007529BB" w:rsidRDefault="00E807AB">
      <w:pPr>
        <w:spacing w:after="180"/>
        <w:rPr>
          <w:rFonts w:ascii="Arial" w:hAnsi="Arial" w:cs="Arial"/>
          <w:sz w:val="24"/>
        </w:rPr>
      </w:pPr>
      <w:r>
        <w:rPr>
          <w:rFonts w:ascii="Arial" w:hAnsi="Arial" w:cs="Arial"/>
          <w:sz w:val="24"/>
        </w:rPr>
        <w:t>6.1</w:t>
      </w:r>
      <w:r>
        <w:rPr>
          <w:rFonts w:ascii="Arial" w:hAnsi="Arial" w:cs="Arial"/>
          <w:sz w:val="24"/>
        </w:rPr>
        <w:tab/>
        <w:t xml:space="preserve">UE procedure for </w:t>
      </w:r>
      <w:r>
        <w:rPr>
          <w:rFonts w:ascii="Arial" w:hAnsi="Arial" w:cs="Arial"/>
          <w:sz w:val="24"/>
        </w:rPr>
        <w:t>transmitting the physical uplink shared channel</w:t>
      </w:r>
    </w:p>
    <w:p w14:paraId="68AFA3CE"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352C06C1" w14:textId="77777777" w:rsidR="007529BB" w:rsidRDefault="00E807AB">
      <w:pPr>
        <w:spacing w:after="120"/>
        <w:jc w:val="both"/>
        <w:rPr>
          <w:rFonts w:ascii="Times New Roman" w:eastAsia="等线" w:hAnsi="Times New Roman"/>
          <w:color w:val="FF0000"/>
          <w:kern w:val="2"/>
          <w:szCs w:val="22"/>
          <w:lang w:val="en-US" w:eastAsia="zh-CN"/>
        </w:rPr>
      </w:pPr>
      <w:r>
        <w:rPr>
          <w:color w:val="000000"/>
        </w:rPr>
        <w:t>For uplink, 16 HARQ processes per cell are supported by the UE, or s</w:t>
      </w:r>
      <w:r>
        <w:t xml:space="preserve">ubject to UE capability, </w:t>
      </w:r>
      <w:r>
        <w:rPr>
          <w:bCs/>
        </w:rPr>
        <w:t>a maximum of 32 HARQ pro</w:t>
      </w:r>
      <w:r>
        <w:rPr>
          <w:bCs/>
        </w:rPr>
        <w:t xml:space="preserve">cesses per cell for the cases of </w:t>
      </w:r>
      <m:oMath>
        <m:r>
          <w:ins w:id="103" w:author="Seonwook Kim" w:date="2022-02-16T10:17:00Z">
            <w:rPr>
              <w:rFonts w:ascii="Cambria Math" w:eastAsia="宋体" w:hAnsi="Cambria Math"/>
              <w:color w:val="000000" w:themeColor="text1"/>
            </w:rPr>
            <m:t>μ</m:t>
          </w:ins>
        </m:r>
      </m:oMath>
      <w:ins w:id="104" w:author="Seonwook Kim" w:date="2022-02-16T10:17:00Z">
        <w:r>
          <w:rPr>
            <w:rFonts w:eastAsia="宋体" w:hint="eastAsia"/>
            <w:bCs/>
            <w:color w:val="000000" w:themeColor="text1"/>
            <w:lang w:eastAsia="zh-CN"/>
          </w:rPr>
          <w:t>=</w:t>
        </w:r>
        <w:r>
          <w:rPr>
            <w:rFonts w:eastAsia="宋体"/>
            <w:bCs/>
            <w:color w:val="000000" w:themeColor="text1"/>
            <w:lang w:eastAsia="zh-CN"/>
          </w:rPr>
          <w:t>3,</w:t>
        </w:r>
        <w:r>
          <w:rPr>
            <w:rFonts w:eastAsia="宋体"/>
            <w:bCs/>
            <w:color w:val="000000" w:themeColor="text1"/>
          </w:rPr>
          <w:t xml:space="preserve"> </w:t>
        </w:r>
      </w:ins>
      <w:r>
        <w:rPr>
          <w:rFonts w:ascii="Symbol" w:hAnsi="Symbol"/>
          <w:bCs/>
        </w:rPr>
        <w:t></w:t>
      </w:r>
      <w:r>
        <w:rPr>
          <w:rFonts w:ascii="Symbol" w:hAnsi="Symbol"/>
          <w:bCs/>
        </w:rPr>
        <w:t></w:t>
      </w:r>
      <w:r>
        <w:rPr>
          <w:bCs/>
        </w:rPr>
        <w:t xml:space="preserve">= 5 or </w:t>
      </w:r>
      <w:r>
        <w:rPr>
          <w:rFonts w:ascii="Symbol" w:hAnsi="Symbol"/>
          <w:bCs/>
        </w:rPr>
        <w:t></w:t>
      </w:r>
      <w:r>
        <w:rPr>
          <w:rFonts w:ascii="Symbol" w:hAnsi="Symbol"/>
          <w:bCs/>
        </w:rPr>
        <w:t></w:t>
      </w:r>
      <w:r>
        <w:rPr>
          <w:bCs/>
        </w:rPr>
        <w:t>= 6</w:t>
      </w:r>
      <w:r>
        <w:rPr>
          <w:color w:val="000000"/>
        </w:rPr>
        <w:t>.</w:t>
      </w:r>
    </w:p>
    <w:p w14:paraId="750BE9AF" w14:textId="77777777" w:rsidR="007529BB" w:rsidRDefault="00E807AB">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TP#C</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6510DB07" w14:textId="77777777" w:rsidR="007529BB" w:rsidRDefault="007529BB">
      <w:pPr>
        <w:ind w:firstLineChars="100" w:firstLine="200"/>
        <w:jc w:val="both"/>
        <w:rPr>
          <w:lang w:eastAsia="ko-KR"/>
        </w:rPr>
      </w:pPr>
    </w:p>
    <w:p w14:paraId="52AF9081"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TP#C</w:t>
      </w:r>
      <w:r>
        <w:rPr>
          <w:lang w:eastAsia="ko-KR"/>
        </w:rPr>
        <w:t xml:space="preserve"> is to reflect the previous agreement that maximum 32 HARQ processes can be supported for 120 kHz </w:t>
      </w:r>
      <w:r>
        <w:rPr>
          <w:color w:val="FF0000"/>
          <w:lang w:eastAsia="ko-KR"/>
        </w:rPr>
        <w:t>UL</w:t>
      </w:r>
      <w:r>
        <w:rPr>
          <w:szCs w:val="20"/>
        </w:rPr>
        <w:t xml:space="preserve">. It is noted that </w:t>
      </w:r>
      <w:r>
        <w:rPr>
          <w:lang w:eastAsia="ko-KR"/>
        </w:rPr>
        <w:t xml:space="preserve">maximum 32 HARQ processes 120 kHz </w:t>
      </w:r>
      <w:r>
        <w:rPr>
          <w:color w:val="FF0000"/>
          <w:lang w:eastAsia="ko-KR"/>
        </w:rPr>
        <w:t xml:space="preserve">DL </w:t>
      </w:r>
      <w:r>
        <w:rPr>
          <w:lang w:eastAsia="ko-KR"/>
        </w:rPr>
        <w:t>is already captured in R1-2200824.</w:t>
      </w:r>
    </w:p>
    <w:p w14:paraId="34479375" w14:textId="77777777" w:rsidR="007529BB" w:rsidRDefault="007529BB">
      <w:pPr>
        <w:ind w:firstLineChars="100" w:firstLine="200"/>
        <w:jc w:val="both"/>
        <w:rPr>
          <w:lang w:eastAsia="ko-KR"/>
        </w:rPr>
      </w:pPr>
    </w:p>
    <w:p w14:paraId="38F0CD3D"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F3634DD" w14:textId="77777777">
        <w:tc>
          <w:tcPr>
            <w:tcW w:w="1651" w:type="dxa"/>
            <w:tcBorders>
              <w:top w:val="single" w:sz="4" w:space="0" w:color="auto"/>
              <w:left w:val="single" w:sz="4" w:space="0" w:color="auto"/>
              <w:bottom w:val="single" w:sz="4" w:space="0" w:color="auto"/>
              <w:right w:val="single" w:sz="4" w:space="0" w:color="auto"/>
            </w:tcBorders>
          </w:tcPr>
          <w:p w14:paraId="08FE7FEB"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67E1D49" w14:textId="77777777" w:rsidR="007529BB" w:rsidRDefault="00E807AB">
            <w:pPr>
              <w:jc w:val="both"/>
              <w:rPr>
                <w:lang w:eastAsia="ko-KR"/>
              </w:rPr>
            </w:pPr>
            <w:r>
              <w:rPr>
                <w:lang w:eastAsia="ko-KR"/>
              </w:rPr>
              <w:t>Views</w:t>
            </w:r>
          </w:p>
        </w:tc>
      </w:tr>
      <w:tr w:rsidR="007529BB" w14:paraId="19DD3A06" w14:textId="77777777">
        <w:tc>
          <w:tcPr>
            <w:tcW w:w="1651" w:type="dxa"/>
            <w:tcBorders>
              <w:top w:val="single" w:sz="4" w:space="0" w:color="auto"/>
              <w:left w:val="single" w:sz="4" w:space="0" w:color="auto"/>
              <w:bottom w:val="single" w:sz="4" w:space="0" w:color="auto"/>
              <w:right w:val="single" w:sz="4" w:space="0" w:color="auto"/>
            </w:tcBorders>
          </w:tcPr>
          <w:p w14:paraId="6D96D6BA" w14:textId="77777777" w:rsidR="007529BB" w:rsidRDefault="00E807AB">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EB8929C" w14:textId="77777777" w:rsidR="007529BB" w:rsidRDefault="00E807AB">
            <w:pPr>
              <w:jc w:val="both"/>
              <w:rPr>
                <w:rFonts w:eastAsia="宋体"/>
                <w:iCs/>
                <w:lang w:val="en-US" w:eastAsia="zh-CN"/>
              </w:rPr>
            </w:pPr>
            <w:r>
              <w:rPr>
                <w:rFonts w:eastAsia="宋体" w:hint="eastAsia"/>
                <w:iCs/>
                <w:lang w:val="en-US" w:eastAsia="zh-CN"/>
              </w:rPr>
              <w:t>support</w:t>
            </w:r>
          </w:p>
        </w:tc>
      </w:tr>
      <w:tr w:rsidR="007529BB" w14:paraId="03430DC7" w14:textId="77777777">
        <w:tc>
          <w:tcPr>
            <w:tcW w:w="1651" w:type="dxa"/>
            <w:tcBorders>
              <w:top w:val="single" w:sz="4" w:space="0" w:color="auto"/>
              <w:left w:val="single" w:sz="4" w:space="0" w:color="auto"/>
              <w:bottom w:val="single" w:sz="4" w:space="0" w:color="auto"/>
              <w:right w:val="single" w:sz="4" w:space="0" w:color="auto"/>
            </w:tcBorders>
          </w:tcPr>
          <w:p w14:paraId="5707B95E"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E5F2609" w14:textId="77777777" w:rsidR="007529BB" w:rsidRDefault="00E807AB">
            <w:pPr>
              <w:jc w:val="both"/>
              <w:rPr>
                <w:iCs/>
                <w:lang w:val="en-US" w:eastAsia="ko-KR"/>
              </w:rPr>
            </w:pPr>
            <w:r>
              <w:rPr>
                <w:rFonts w:hint="eastAsia"/>
                <w:iCs/>
                <w:lang w:val="en-US" w:eastAsia="ko-KR"/>
              </w:rPr>
              <w:t>Support</w:t>
            </w:r>
          </w:p>
        </w:tc>
      </w:tr>
      <w:tr w:rsidR="007529BB" w14:paraId="26CF2A6B" w14:textId="77777777">
        <w:tc>
          <w:tcPr>
            <w:tcW w:w="1651" w:type="dxa"/>
            <w:tcBorders>
              <w:top w:val="single" w:sz="4" w:space="0" w:color="auto"/>
              <w:left w:val="single" w:sz="4" w:space="0" w:color="auto"/>
              <w:bottom w:val="single" w:sz="4" w:space="0" w:color="auto"/>
              <w:right w:val="single" w:sz="4" w:space="0" w:color="auto"/>
            </w:tcBorders>
          </w:tcPr>
          <w:p w14:paraId="3E742AFD" w14:textId="77777777" w:rsidR="007529BB" w:rsidRDefault="00E807A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9A1FF63" w14:textId="77777777" w:rsidR="007529BB" w:rsidRDefault="00E807AB">
            <w:pPr>
              <w:jc w:val="both"/>
              <w:rPr>
                <w:iCs/>
                <w:lang w:val="en-US" w:eastAsia="ko-KR"/>
              </w:rPr>
            </w:pPr>
            <w:r>
              <w:rPr>
                <w:iCs/>
                <w:lang w:val="en-US" w:eastAsia="ko-KR"/>
              </w:rPr>
              <w:t>Support</w:t>
            </w:r>
          </w:p>
        </w:tc>
      </w:tr>
      <w:tr w:rsidR="007529BB" w14:paraId="0707EC7C" w14:textId="77777777">
        <w:tc>
          <w:tcPr>
            <w:tcW w:w="1651" w:type="dxa"/>
            <w:tcBorders>
              <w:top w:val="single" w:sz="4" w:space="0" w:color="auto"/>
              <w:left w:val="single" w:sz="4" w:space="0" w:color="auto"/>
              <w:bottom w:val="single" w:sz="4" w:space="0" w:color="auto"/>
              <w:right w:val="single" w:sz="4" w:space="0" w:color="auto"/>
            </w:tcBorders>
          </w:tcPr>
          <w:p w14:paraId="749B2036" w14:textId="77777777" w:rsidR="007529BB" w:rsidRDefault="00E807A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7E2FB38C" w14:textId="77777777" w:rsidR="007529BB" w:rsidRDefault="00E807AB">
            <w:pPr>
              <w:jc w:val="both"/>
              <w:rPr>
                <w:iCs/>
                <w:lang w:val="en-US" w:eastAsia="ko-KR"/>
              </w:rPr>
            </w:pPr>
            <w:r>
              <w:rPr>
                <w:iCs/>
                <w:lang w:val="en-US" w:eastAsia="ko-KR"/>
              </w:rPr>
              <w:t>Support</w:t>
            </w:r>
          </w:p>
        </w:tc>
      </w:tr>
      <w:tr w:rsidR="007529BB" w14:paraId="668DF568" w14:textId="77777777">
        <w:tc>
          <w:tcPr>
            <w:tcW w:w="1651" w:type="dxa"/>
            <w:tcBorders>
              <w:top w:val="single" w:sz="4" w:space="0" w:color="auto"/>
              <w:left w:val="single" w:sz="4" w:space="0" w:color="auto"/>
              <w:bottom w:val="single" w:sz="4" w:space="0" w:color="auto"/>
              <w:right w:val="single" w:sz="4" w:space="0" w:color="auto"/>
            </w:tcBorders>
          </w:tcPr>
          <w:p w14:paraId="560816CE" w14:textId="77777777" w:rsidR="007529BB" w:rsidRDefault="00E807A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0F5FBACD" w14:textId="77777777" w:rsidR="007529BB" w:rsidRDefault="00E807AB">
            <w:pPr>
              <w:jc w:val="both"/>
              <w:rPr>
                <w:iCs/>
                <w:lang w:val="en-US" w:eastAsia="ko-KR"/>
              </w:rPr>
            </w:pPr>
            <w:r>
              <w:rPr>
                <w:iCs/>
                <w:lang w:val="en-US" w:eastAsia="ko-KR"/>
              </w:rPr>
              <w:t>Support</w:t>
            </w:r>
          </w:p>
        </w:tc>
      </w:tr>
      <w:tr w:rsidR="007529BB" w14:paraId="00A6524F" w14:textId="77777777">
        <w:tc>
          <w:tcPr>
            <w:tcW w:w="1651" w:type="dxa"/>
            <w:tcBorders>
              <w:top w:val="single" w:sz="4" w:space="0" w:color="auto"/>
              <w:left w:val="single" w:sz="4" w:space="0" w:color="auto"/>
              <w:bottom w:val="single" w:sz="4" w:space="0" w:color="auto"/>
              <w:right w:val="single" w:sz="4" w:space="0" w:color="auto"/>
            </w:tcBorders>
          </w:tcPr>
          <w:p w14:paraId="6F0C73B1" w14:textId="77777777" w:rsidR="007529BB" w:rsidRDefault="00E807AB">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BBF3021" w14:textId="77777777" w:rsidR="007529BB" w:rsidRDefault="00E807AB">
            <w:pPr>
              <w:jc w:val="both"/>
              <w:rPr>
                <w:iCs/>
                <w:lang w:val="en-US" w:eastAsia="ko-KR"/>
              </w:rPr>
            </w:pPr>
            <w:r>
              <w:rPr>
                <w:rFonts w:eastAsia="宋体"/>
                <w:iCs/>
                <w:lang w:val="en-US" w:eastAsia="zh-CN"/>
              </w:rPr>
              <w:t>Support</w:t>
            </w:r>
          </w:p>
        </w:tc>
      </w:tr>
      <w:tr w:rsidR="007529BB" w14:paraId="55540F12" w14:textId="77777777">
        <w:tc>
          <w:tcPr>
            <w:tcW w:w="1651" w:type="dxa"/>
            <w:tcBorders>
              <w:top w:val="single" w:sz="4" w:space="0" w:color="auto"/>
              <w:left w:val="single" w:sz="4" w:space="0" w:color="auto"/>
              <w:bottom w:val="single" w:sz="4" w:space="0" w:color="auto"/>
              <w:right w:val="single" w:sz="4" w:space="0" w:color="auto"/>
            </w:tcBorders>
          </w:tcPr>
          <w:p w14:paraId="07B05EE5" w14:textId="77777777" w:rsidR="007529BB" w:rsidRDefault="00E807AB">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14352188" w14:textId="77777777" w:rsidR="007529BB" w:rsidRDefault="00E807AB">
            <w:pPr>
              <w:jc w:val="both"/>
              <w:rPr>
                <w:rFonts w:eastAsia="宋体"/>
                <w:iCs/>
                <w:lang w:val="en-US" w:eastAsia="zh-CN"/>
              </w:rPr>
            </w:pPr>
            <w:r>
              <w:rPr>
                <w:rFonts w:eastAsia="宋体" w:hint="eastAsia"/>
                <w:iCs/>
                <w:lang w:val="en-US" w:eastAsia="zh-CN"/>
              </w:rPr>
              <w:t>S</w:t>
            </w:r>
            <w:r>
              <w:rPr>
                <w:rFonts w:eastAsia="宋体"/>
                <w:iCs/>
                <w:lang w:val="en-US" w:eastAsia="zh-CN"/>
              </w:rPr>
              <w:t>upport</w:t>
            </w:r>
          </w:p>
        </w:tc>
      </w:tr>
    </w:tbl>
    <w:p w14:paraId="14D311A0" w14:textId="77777777" w:rsidR="007529BB" w:rsidRDefault="007529BB">
      <w:pPr>
        <w:ind w:firstLineChars="100" w:firstLine="200"/>
        <w:jc w:val="both"/>
        <w:rPr>
          <w:lang w:val="en-US" w:eastAsia="ko-KR"/>
        </w:rPr>
      </w:pPr>
    </w:p>
    <w:p w14:paraId="0057EE76" w14:textId="77777777" w:rsidR="007529BB" w:rsidRDefault="007529BB">
      <w:pPr>
        <w:ind w:firstLineChars="100" w:firstLine="200"/>
        <w:jc w:val="both"/>
        <w:rPr>
          <w:lang w:val="en-US" w:eastAsia="ko-KR"/>
        </w:rPr>
      </w:pPr>
    </w:p>
    <w:p w14:paraId="4863D558" w14:textId="77777777" w:rsidR="007529BB" w:rsidRDefault="00E807AB">
      <w:pPr>
        <w:pStyle w:val="2"/>
        <w:jc w:val="both"/>
      </w:pPr>
      <w:r>
        <w:rPr>
          <w:lang w:eastAsia="ko-KR"/>
        </w:rPr>
        <w:t>TP#D (was from [11] Nokia)</w:t>
      </w:r>
    </w:p>
    <w:p w14:paraId="38FC7ED1" w14:textId="77777777" w:rsidR="007529BB" w:rsidRDefault="007529BB">
      <w:pPr>
        <w:ind w:firstLineChars="100" w:firstLine="200"/>
        <w:jc w:val="both"/>
        <w:rPr>
          <w:lang w:val="en-US" w:eastAsia="ko-KR"/>
        </w:rPr>
      </w:pPr>
    </w:p>
    <w:p w14:paraId="4999E4BA" w14:textId="77777777" w:rsidR="007529BB" w:rsidRDefault="00E807AB">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TP#D for TS 38.213 Clause 9.1.2.1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2FE89461" w14:textId="77777777" w:rsidR="007529BB" w:rsidRDefault="00E807AB">
      <w:pPr>
        <w:spacing w:after="120"/>
        <w:rPr>
          <w:rFonts w:ascii="Arial" w:hAnsi="Arial" w:cs="Arial"/>
          <w:sz w:val="24"/>
        </w:rPr>
      </w:pPr>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p>
    <w:p w14:paraId="08911ACB"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41BD9126" w14:textId="77777777" w:rsidR="007529BB" w:rsidRDefault="00E807AB">
      <w:pPr>
        <w:rPr>
          <w:lang w:eastAsia="zh-CN"/>
        </w:rPr>
      </w:pPr>
      <w:r>
        <w:rPr>
          <w:lang w:val="en-US" w:eastAsia="zh-CN"/>
        </w:rPr>
        <w:t>If</w:t>
      </w:r>
      <w:r>
        <w:rPr>
          <w:rFonts w:hint="eastAsia"/>
          <w:lang w:eastAsia="zh-CN"/>
        </w:rPr>
        <w:t xml:space="preserve"> </w:t>
      </w:r>
      <w:proofErr w:type="spellStart"/>
      <w:r>
        <w:rPr>
          <w:i/>
          <w:iCs/>
          <w:lang w:eastAsia="zh-CN"/>
        </w:rPr>
        <w:t>enableTi</w:t>
      </w:r>
      <w:r>
        <w:rPr>
          <w:i/>
          <w:iCs/>
          <w:lang w:eastAsia="zh-CN"/>
        </w:rPr>
        <w:t>meDomainHARQ</w:t>
      </w:r>
      <w:proofErr w:type="spellEnd"/>
      <w:r>
        <w:rPr>
          <w:i/>
          <w:iCs/>
          <w:lang w:eastAsia="zh-CN"/>
        </w:rPr>
        <w:t>-Bundling</w:t>
      </w:r>
      <w:r>
        <w:rPr>
          <w:lang w:eastAsia="zh-CN"/>
        </w:rPr>
        <w:t xml:space="preserve"> is provided</w:t>
      </w:r>
    </w:p>
    <w:p w14:paraId="20762983" w14:textId="77777777" w:rsidR="007529BB" w:rsidRDefault="00E807AB">
      <w:pPr>
        <w:pStyle w:val="B1"/>
      </w:pPr>
      <w:r>
        <w:t>-</w:t>
      </w:r>
      <w:r>
        <w:tab/>
      </w:r>
      <w:r>
        <w:rPr>
          <w:lang w:eastAsia="zh-CN"/>
        </w:rPr>
        <w:t xml:space="preserve">set </w:t>
      </w:r>
      <m:oMath>
        <m:sSubSup>
          <m:sSubSupPr>
            <m:ctrlPr>
              <w:rPr>
                <w:rFonts w:ascii="Cambria Math" w:eastAsia="等线" w:hAnsi="Cambria Math"/>
                <w:i/>
              </w:rPr>
            </m:ctrlPr>
          </m:sSubSupPr>
          <m:e>
            <m:r>
              <w:rPr>
                <w:rFonts w:ascii="Cambria Math" w:eastAsia="等线" w:hAnsi="Cambria Math"/>
              </w:rPr>
              <m:t>R</m:t>
            </m:r>
          </m:e>
          <m:sub>
            <m:r>
              <w:rPr>
                <w:rFonts w:ascii="Cambria Math" w:eastAsia="等线" w:hAnsi="Cambria Math"/>
              </w:rPr>
              <m:t>T</m:t>
            </m:r>
          </m:sub>
          <m:sup>
            <m:r>
              <w:rPr>
                <w:rFonts w:ascii="Cambria Math" w:eastAsia="等线" w:hAnsi="Cambria Math"/>
              </w:rPr>
              <m:t>'</m:t>
            </m:r>
          </m:sup>
        </m:sSubSup>
        <m:r>
          <w:rPr>
            <w:rFonts w:ascii="Cambria Math" w:hAnsi="Cambria Math"/>
          </w:rPr>
          <m:t>=</m:t>
        </m:r>
        <m:r>
          <w:rPr>
            <w:rFonts w:ascii="Cambria Math" w:hAnsi="Cambria Math"/>
          </w:rPr>
          <m:t>R</m:t>
        </m:r>
      </m:oMath>
    </w:p>
    <w:p w14:paraId="70233DBC" w14:textId="77777777" w:rsidR="007529BB" w:rsidRDefault="00E807AB">
      <w:pPr>
        <w:pStyle w:val="B1"/>
      </w:pPr>
      <w:r>
        <w:t>-</w:t>
      </w:r>
      <w:r>
        <w:tab/>
      </w:r>
      <w:r>
        <w:rPr>
          <w:lang w:eastAsia="zh-CN"/>
        </w:rPr>
        <w:t xml:space="preserve">set </w:t>
      </w:r>
      <m:oMath>
        <m:sSub>
          <m:sSubPr>
            <m:ctrlPr>
              <w:rPr>
                <w:rFonts w:ascii="Cambria Math" w:eastAsia="等线" w:hAnsi="Cambria Math"/>
                <w:i/>
              </w:rPr>
            </m:ctrlPr>
          </m:sSubPr>
          <m:e>
            <m:r>
              <w:rPr>
                <w:rFonts w:ascii="Cambria Math" w:eastAsia="等线" w:hAnsi="Cambria Math"/>
              </w:rPr>
              <m:t>R</m:t>
            </m:r>
          </m:e>
          <m:sub>
            <m:r>
              <w:rPr>
                <w:rFonts w:ascii="Cambria Math" w:eastAsia="等线" w:hAnsi="Cambria Math"/>
              </w:rPr>
              <m:t>T</m:t>
            </m:r>
          </m:sub>
        </m:sSub>
      </m:oMath>
      <w:r>
        <w:t xml:space="preserve"> </w:t>
      </w:r>
      <w:r>
        <w:rPr>
          <w:rFonts w:cs="Arial"/>
          <w:lang w:eastAsia="zh-CN"/>
        </w:rPr>
        <w:t>to the set of row indexes</w:t>
      </w:r>
      <w:ins w:id="105" w:author="Seonwook Kim" w:date="2022-02-16T10:53:00Z">
        <w:r>
          <w:rPr>
            <w:rFonts w:cs="Arial"/>
            <w:lang w:eastAsia="zh-CN"/>
          </w:rPr>
          <w:t xml:space="preserve"> of a set of rows</w:t>
        </w:r>
      </w:ins>
      <w:r>
        <w:rPr>
          <w:rFonts w:cs="Arial"/>
          <w:lang w:eastAsia="zh-CN"/>
        </w:rPr>
        <w:t xml:space="preserve"> that include </w:t>
      </w:r>
      <w:ins w:id="106" w:author="Seonwook Kim" w:date="2022-02-16T10:53:00Z">
        <w:r>
          <w:rPr>
            <w:rFonts w:cs="Arial"/>
            <w:lang w:eastAsia="zh-CN"/>
          </w:rPr>
          <w:t xml:space="preserve">only </w:t>
        </w:r>
      </w:ins>
      <w:r>
        <w:rPr>
          <w:rFonts w:cs="Arial"/>
          <w:lang w:eastAsia="zh-CN"/>
        </w:rPr>
        <w:t xml:space="preserve">the last SLIV </w:t>
      </w:r>
      <w:r>
        <w:rPr>
          <w:rFonts w:cs="Arial"/>
          <w:lang w:val="en-US" w:eastAsia="zh-CN"/>
        </w:rPr>
        <w:t>of each</w:t>
      </w:r>
      <w:r>
        <w:rPr>
          <w:rFonts w:cs="Arial"/>
          <w:lang w:eastAsia="zh-CN"/>
        </w:rPr>
        <w:t xml:space="preserve"> row </w:t>
      </w:r>
      <w:r>
        <w:rPr>
          <w:rFonts w:cs="Arial"/>
          <w:lang w:val="en-US" w:eastAsia="zh-CN"/>
        </w:rPr>
        <w:t>of</w:t>
      </w:r>
      <w:r>
        <w:rPr>
          <w:rFonts w:cs="Arial"/>
          <w:lang w:eastAsia="zh-CN"/>
        </w:rPr>
        <w:t xml:space="preserve"> set </w:t>
      </w:r>
      <m:oMath>
        <m:sSubSup>
          <m:sSubSupPr>
            <m:ctrlPr>
              <w:rPr>
                <w:rFonts w:ascii="Cambria Math" w:eastAsia="等线" w:hAnsi="Cambria Math"/>
                <w:i/>
              </w:rPr>
            </m:ctrlPr>
          </m:sSubSupPr>
          <m:e>
            <m:r>
              <w:rPr>
                <w:rFonts w:ascii="Cambria Math" w:eastAsia="等线" w:hAnsi="Cambria Math"/>
              </w:rPr>
              <m:t>R</m:t>
            </m:r>
          </m:e>
          <m:sub>
            <m:r>
              <w:rPr>
                <w:rFonts w:ascii="Cambria Math" w:eastAsia="等线" w:hAnsi="Cambria Math"/>
              </w:rPr>
              <m:t>T</m:t>
            </m:r>
          </m:sub>
          <m:sup>
            <m:r>
              <w:rPr>
                <w:rFonts w:ascii="Cambria Math" w:eastAsia="等线" w:hAnsi="Cambria Math"/>
              </w:rPr>
              <m:t>'</m:t>
            </m:r>
          </m:sup>
        </m:sSubSup>
      </m:oMath>
    </w:p>
    <w:p w14:paraId="13044984" w14:textId="77777777" w:rsidR="007529BB" w:rsidRDefault="00E807AB">
      <w:pPr>
        <w:spacing w:after="180"/>
        <w:rPr>
          <w:rFonts w:ascii="Times New Roman" w:eastAsia="宋体" w:hAnsi="Times New Roman"/>
          <w:szCs w:val="20"/>
        </w:rPr>
      </w:pPr>
      <w:r>
        <w:rPr>
          <w:rFonts w:ascii="Times New Roman" w:eastAsia="宋体" w:hAnsi="Times New Roman"/>
          <w:szCs w:val="20"/>
          <w:lang w:eastAsia="zh-CN"/>
        </w:rPr>
        <w:t xml:space="preserve">If the set of rows </w:t>
      </w:r>
      <m:oMath>
        <m:r>
          <w:rPr>
            <w:rFonts w:ascii="Cambria Math" w:eastAsia="宋体" w:hAnsi="Cambria Math"/>
            <w:szCs w:val="20"/>
          </w:rPr>
          <m:t>R</m:t>
        </m:r>
      </m:oMath>
      <w:r>
        <w:rPr>
          <w:rFonts w:ascii="Times New Roman" w:eastAsia="宋体" w:hAnsi="Times New Roman"/>
          <w:szCs w:val="20"/>
          <w:lang w:val="en-US" w:eastAsia="zh-CN"/>
        </w:rPr>
        <w:t xml:space="preserve"> </w:t>
      </w:r>
      <w:r>
        <w:rPr>
          <w:rFonts w:ascii="Times New Roman" w:eastAsia="宋体" w:hAnsi="Times New Roman"/>
          <w:szCs w:val="20"/>
          <w:lang w:eastAsia="zh-CN"/>
        </w:rPr>
        <w:t xml:space="preserve">includes a row with more than one entry as described in [6, TS 38.214] and </w:t>
      </w:r>
      <w:proofErr w:type="spellStart"/>
      <w:r>
        <w:rPr>
          <w:rFonts w:ascii="Times New Roman" w:eastAsia="宋体" w:hAnsi="Times New Roman"/>
          <w:i/>
          <w:iCs/>
          <w:szCs w:val="20"/>
          <w:lang w:eastAsia="zh-CN"/>
        </w:rPr>
        <w:t>enableTimeDomainHARQ</w:t>
      </w:r>
      <w:proofErr w:type="spellEnd"/>
      <w:r>
        <w:rPr>
          <w:rFonts w:ascii="Times New Roman" w:eastAsia="宋体" w:hAnsi="Times New Roman"/>
          <w:i/>
          <w:iCs/>
          <w:szCs w:val="20"/>
          <w:lang w:eastAsia="zh-CN"/>
        </w:rPr>
        <w:t>-Bundling</w:t>
      </w:r>
      <w:r>
        <w:rPr>
          <w:rFonts w:ascii="Times New Roman" w:eastAsia="宋体" w:hAnsi="Times New Roman"/>
          <w:szCs w:val="20"/>
          <w:lang w:eastAsia="zh-CN"/>
        </w:rPr>
        <w:t xml:space="preserve"> is not provided</w:t>
      </w:r>
      <w:r>
        <w:rPr>
          <w:rFonts w:ascii="Times New Roman" w:eastAsia="宋体" w:hAnsi="Times New Roman"/>
          <w:szCs w:val="20"/>
        </w:rPr>
        <w:t xml:space="preserve">, the set of rows </w:t>
      </w:r>
      <m:oMath>
        <m:r>
          <w:rPr>
            <w:rFonts w:ascii="Cambria Math" w:eastAsia="宋体" w:hAnsi="Cambria Math"/>
            <w:szCs w:val="20"/>
          </w:rPr>
          <m:t>R</m:t>
        </m:r>
      </m:oMath>
      <w:r>
        <w:rPr>
          <w:rFonts w:ascii="Times New Roman" w:eastAsia="宋体" w:hAnsi="Times New Roman"/>
          <w:szCs w:val="20"/>
        </w:rPr>
        <w:t xml:space="preserve"> </w:t>
      </w:r>
      <w:r>
        <w:rPr>
          <w:rFonts w:ascii="Times New Roman" w:eastAsia="宋体" w:hAnsi="Times New Roman"/>
          <w:szCs w:val="20"/>
          <w:lang w:val="en-US" w:eastAsia="zh-CN"/>
        </w:rPr>
        <w:t xml:space="preserve">and the set of </w:t>
      </w:r>
      <w:r>
        <w:rPr>
          <w:rFonts w:ascii="Times New Roman" w:eastAsia="宋体" w:hAnsi="Times New Roman"/>
          <w:szCs w:val="20"/>
          <w:lang w:eastAsia="zh-CN"/>
        </w:rPr>
        <w:t xml:space="preserve">slot timing values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sub>
        </m:sSub>
      </m:oMath>
      <w:r>
        <w:rPr>
          <w:rFonts w:ascii="Times New Roman" w:eastAsia="宋体" w:hAnsi="Times New Roman"/>
          <w:szCs w:val="20"/>
        </w:rPr>
        <w:t xml:space="preserve"> are updated in this clause according to the following pseudo-code. </w:t>
      </w:r>
    </w:p>
    <w:p w14:paraId="2684F5F1" w14:textId="77777777" w:rsidR="007529BB" w:rsidRDefault="00E807AB">
      <w:pPr>
        <w:spacing w:after="180"/>
        <w:rPr>
          <w:rFonts w:ascii="Times New Roman" w:eastAsia="宋体" w:hAnsi="Times New Roman"/>
          <w:szCs w:val="20"/>
          <w:lang w:eastAsia="zh-CN"/>
        </w:rPr>
      </w:pPr>
      <w:r>
        <w:rPr>
          <w:rFonts w:ascii="Times New Roman" w:eastAsia="宋体" w:hAnsi="Times New Roman"/>
          <w:szCs w:val="20"/>
          <w:lang w:eastAsia="zh-CN"/>
        </w:rPr>
        <w:t xml:space="preserve">set </w:t>
      </w:r>
      <m:oMath>
        <m:r>
          <w:rPr>
            <w:rFonts w:ascii="Cambria Math" w:eastAsia="宋体" w:hAnsi="Cambria Math"/>
            <w:szCs w:val="20"/>
          </w:rPr>
          <m:t>R</m:t>
        </m:r>
      </m:oMath>
      <w:r>
        <w:rPr>
          <w:rFonts w:ascii="Times New Roman" w:eastAsia="宋体" w:hAnsi="Times New Roman"/>
          <w:szCs w:val="20"/>
          <w:lang w:eastAsia="zh-CN"/>
        </w:rPr>
        <w:t xml:space="preserve"> to</w:t>
      </w:r>
      <w:r>
        <w:rPr>
          <w:rFonts w:ascii="Times New Roman" w:eastAsia="宋体" w:hAnsi="Times New Roman"/>
          <w:szCs w:val="20"/>
          <w:lang w:eastAsia="zh-CN"/>
        </w:rPr>
        <w:t xml:space="preserve"> the set of </w:t>
      </w:r>
      <w:r>
        <w:rPr>
          <w:rFonts w:ascii="Times New Roman" w:eastAsia="宋体" w:hAnsi="Times New Roman" w:hint="eastAsia"/>
          <w:szCs w:val="20"/>
          <w:lang w:eastAsia="zh-CN"/>
        </w:rPr>
        <w:t>row</w:t>
      </w:r>
      <w:ins w:id="107" w:author="Seonwook Kim" w:date="2022-02-16T10:55:00Z">
        <w:r>
          <w:rPr>
            <w:rFonts w:ascii="Times New Roman" w:eastAsia="宋体" w:hAnsi="Times New Roman"/>
            <w:szCs w:val="20"/>
            <w:lang w:eastAsia="zh-CN"/>
          </w:rPr>
          <w:t xml:space="preserve"> indexe</w:t>
        </w:r>
      </w:ins>
      <w:r>
        <w:rPr>
          <w:rFonts w:ascii="Times New Roman" w:eastAsia="宋体" w:hAnsi="Times New Roman" w:hint="eastAsia"/>
          <w:szCs w:val="20"/>
          <w:lang w:eastAsia="zh-CN"/>
        </w:rPr>
        <w:t>s</w:t>
      </w:r>
      <w:r>
        <w:rPr>
          <w:rFonts w:ascii="Times New Roman" w:eastAsia="宋体" w:hAnsi="Times New Roman"/>
          <w:szCs w:val="20"/>
          <w:lang w:eastAsia="zh-CN"/>
        </w:rPr>
        <w:t xml:space="preserve"> </w:t>
      </w:r>
    </w:p>
    <w:p w14:paraId="55DBDFBD" w14:textId="77777777" w:rsidR="007529BB" w:rsidRDefault="00E807AB">
      <w:pPr>
        <w:spacing w:after="180"/>
        <w:rPr>
          <w:rFonts w:ascii="Times New Roman" w:eastAsia="宋体" w:hAnsi="Times New Roman"/>
          <w:szCs w:val="20"/>
          <w:lang w:eastAsia="zh-CN"/>
        </w:rPr>
      </w:pPr>
      <w:r>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p>
    <w:p w14:paraId="6F23308C" w14:textId="77777777" w:rsidR="007529BB" w:rsidRDefault="00E807AB">
      <w:pPr>
        <w:spacing w:after="180"/>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r</m:t>
        </m:r>
        <m:r>
          <w:rPr>
            <w:rFonts w:ascii="Cambria Math" w:eastAsia="宋体" w:hAnsi="Cambria Math"/>
            <w:szCs w:val="20"/>
          </w:rPr>
          <m:t>=0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index of row </w:t>
      </w:r>
      <w:r>
        <w:rPr>
          <w:rFonts w:ascii="Times New Roman" w:eastAsia="宋体" w:hAnsi="Times New Roman"/>
          <w:szCs w:val="20"/>
          <w:lang w:val="en-US" w:eastAsia="zh-CN"/>
        </w:rPr>
        <w:t xml:space="preserve">in set </w:t>
      </w:r>
      <m:oMath>
        <m:r>
          <w:rPr>
            <w:rFonts w:ascii="Cambria Math" w:eastAsia="宋体" w:hAnsi="Cambria Math"/>
            <w:szCs w:val="20"/>
          </w:rPr>
          <m:t>R</m:t>
        </m:r>
      </m:oMath>
    </w:p>
    <w:p w14:paraId="340A515D" w14:textId="77777777" w:rsidR="007529BB" w:rsidRDefault="00E807AB">
      <w:pPr>
        <w:spacing w:after="180"/>
        <w:rPr>
          <w:rFonts w:ascii="Times New Roman" w:eastAsia="宋体" w:hAnsi="Times New Roman"/>
          <w:szCs w:val="20"/>
        </w:rPr>
      </w:pPr>
      <w:r>
        <w:rPr>
          <w:rFonts w:ascii="Times New Roman" w:eastAsia="宋体" w:hAnsi="Times New Roman"/>
          <w:szCs w:val="20"/>
        </w:rPr>
        <w:t xml:space="preserve">set </w:t>
      </w:r>
      <m:oMath>
        <m:sSub>
          <m:sSubPr>
            <m:ctrlPr>
              <w:rPr>
                <w:rFonts w:ascii="Cambria Math" w:eastAsia="宋体" w:hAnsi="Cambria Math"/>
                <w:i/>
                <w:szCs w:val="20"/>
              </w:rPr>
            </m:ctrlPr>
          </m:sSubPr>
          <m:e>
            <m:r>
              <w:rPr>
                <w:rFonts w:ascii="Cambria Math" w:eastAsia="宋体" w:hAnsi="Cambria Math"/>
                <w:szCs w:val="20"/>
              </w:rPr>
              <m:t>R</m:t>
            </m:r>
          </m:e>
          <m:sub>
            <m:r>
              <m:rPr>
                <m:nor/>
              </m:rPr>
              <w:rPr>
                <w:rFonts w:ascii="Cambria Math" w:eastAsia="宋体" w:hAnsi="Times New Roman"/>
                <w:i/>
                <w:iCs/>
                <w:szCs w:val="20"/>
              </w:rPr>
              <m:t>T</m:t>
            </m:r>
            <m:ctrlPr>
              <w:rPr>
                <w:rFonts w:ascii="Cambria Math" w:eastAsia="宋体" w:hAnsi="Cambria Math"/>
                <w:szCs w:val="20"/>
              </w:rPr>
            </m:ctrlPr>
          </m:sub>
        </m:sSub>
        <m:r>
          <w:rPr>
            <w:rFonts w:ascii="Cambria Math" w:eastAsia="宋体" w:hAnsi="Cambria Math"/>
            <w:szCs w:val="20"/>
          </w:rPr>
          <m:t>=∅</m:t>
        </m:r>
      </m:oMath>
    </w:p>
    <w:p w14:paraId="0AE022D9" w14:textId="77777777" w:rsidR="007529BB" w:rsidRDefault="00E807AB">
      <w:pPr>
        <w:spacing w:after="180"/>
        <w:rPr>
          <w:rFonts w:ascii="Times New Roman" w:eastAsia="宋体" w:hAnsi="Times New Roman"/>
          <w:szCs w:val="20"/>
        </w:rPr>
      </w:pPr>
      <w:r>
        <w:rPr>
          <w:rFonts w:ascii="Times New Roman" w:eastAsia="宋体" w:hAnsi="Times New Roman"/>
          <w:szCs w:val="20"/>
        </w:rPr>
        <w:t xml:space="preserve">set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r>
              <w:rPr>
                <w:rFonts w:ascii="Cambria Math" w:eastAsia="宋体" w:hAnsi="Cambria Math"/>
                <w:szCs w:val="20"/>
              </w:rPr>
              <m:t>T</m:t>
            </m:r>
          </m:sub>
        </m:sSub>
        <m:r>
          <w:rPr>
            <w:rFonts w:ascii="Cambria Math" w:eastAsia="宋体" w:hAnsi="Cambria Math"/>
            <w:szCs w:val="20"/>
          </w:rPr>
          <m:t>=∅</m:t>
        </m:r>
      </m:oMath>
    </w:p>
    <w:p w14:paraId="53A58BF0" w14:textId="77777777" w:rsidR="007529BB" w:rsidRDefault="00E807AB">
      <w:pPr>
        <w:spacing w:after="180"/>
        <w:rPr>
          <w:rFonts w:ascii="Times New Roman" w:eastAsia="宋体" w:hAnsi="Times New Roman"/>
          <w:szCs w:val="20"/>
          <w:lang w:eastAsia="zh-CN"/>
        </w:rPr>
      </w:pPr>
      <w:r>
        <w:rPr>
          <w:rFonts w:ascii="Times New Roman" w:eastAsia="宋体" w:hAnsi="Times New Roman"/>
          <w:szCs w:val="20"/>
        </w:rPr>
        <w:t xml:space="preserve">while </w:t>
      </w:r>
      <m:oMath>
        <m:r>
          <w:rPr>
            <w:rFonts w:ascii="Cambria Math" w:eastAsia="宋体" w:hAnsi="Cambria Math"/>
            <w:szCs w:val="20"/>
          </w:rPr>
          <m:t>r</m:t>
        </m:r>
        <m:r>
          <w:rPr>
            <w:rFonts w:ascii="Cambria Math" w:eastAsia="宋体" w:hAnsi="Cambria Math"/>
            <w:szCs w:val="20"/>
          </w:rPr>
          <m:t>&lt;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10F65D5E" w14:textId="77777777" w:rsidR="007529BB" w:rsidRDefault="00E807AB">
      <w:pPr>
        <w:spacing w:after="180"/>
        <w:ind w:left="568" w:hanging="284"/>
        <w:rPr>
          <w:rFonts w:ascii="Times New Roman" w:eastAsia="宋体" w:hAnsi="Times New Roman"/>
          <w:szCs w:val="20"/>
          <w:lang w:val="en-US"/>
        </w:rPr>
      </w:pPr>
      <w:r>
        <w:rPr>
          <w:rFonts w:ascii="Times New Roman" w:eastAsia="宋体" w:hAnsi="Times New Roman"/>
          <w:szCs w:val="20"/>
          <w:lang w:val="en-US"/>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en-US"/>
              </w:rPr>
              <m:t>r</m:t>
            </m:r>
            <m:ctrlPr>
              <w:rPr>
                <w:rFonts w:ascii="Cambria Math" w:eastAsia="宋体" w:hAnsi="Cambria Math"/>
                <w:szCs w:val="20"/>
                <w:lang w:val="zh-CN"/>
              </w:rPr>
            </m:ctrlPr>
          </m:sub>
        </m:sSub>
      </m:oMath>
      <w:r>
        <w:rPr>
          <w:rFonts w:ascii="Times New Roman" w:eastAsia="宋体" w:hAnsi="Times New Roman"/>
          <w:szCs w:val="20"/>
          <w:lang w:val="en-US"/>
        </w:rPr>
        <w:t xml:space="preserve"> to the set of entries for row </w:t>
      </w:r>
      <m:oMath>
        <m:r>
          <w:rPr>
            <w:rFonts w:ascii="Cambria Math" w:eastAsia="宋体" w:hAnsi="Cambria Math"/>
            <w:szCs w:val="20"/>
            <w:lang w:val="zh-CN"/>
          </w:rPr>
          <m:t>r</m:t>
        </m:r>
      </m:oMath>
    </w:p>
    <w:p w14:paraId="56689732" w14:textId="77777777" w:rsidR="007529BB" w:rsidRDefault="00E807AB">
      <w:pPr>
        <w:spacing w:after="180"/>
        <w:ind w:left="568" w:hanging="284"/>
        <w:rPr>
          <w:rFonts w:ascii="Times New Roman" w:eastAsia="宋体" w:hAnsi="Times New Roman"/>
          <w:szCs w:val="20"/>
          <w:lang w:val="en-US"/>
        </w:rPr>
      </w:pPr>
      <w:r>
        <w:rPr>
          <w:rFonts w:ascii="Times New Roman" w:eastAsia="宋体" w:hAnsi="Times New Roman"/>
          <w:szCs w:val="20"/>
          <w:lang w:val="en-US"/>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oMath>
      <w:r>
        <w:rPr>
          <w:rFonts w:ascii="Times New Roman" w:eastAsia="宋体" w:hAnsi="Times New Roman"/>
          <w:szCs w:val="20"/>
          <w:lang w:val="en-US"/>
        </w:rPr>
        <w:t xml:space="preserve"> to the set of </w:t>
      </w:r>
      <m:oMath>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ctrlPr>
              <w:rPr>
                <w:rFonts w:ascii="Cambria Math" w:eastAsia="宋体" w:hAnsi="Cambria Math"/>
                <w:szCs w:val="20"/>
                <w:lang w:val="zh-CN"/>
              </w:rPr>
            </m:ctrlPr>
          </m:sub>
        </m:sSub>
      </m:oMath>
      <w:r>
        <w:rPr>
          <w:rFonts w:ascii="Times New Roman" w:eastAsia="宋体" w:hAnsi="Times New Roman"/>
          <w:szCs w:val="20"/>
          <w:lang w:val="en-US"/>
        </w:rPr>
        <w:t xml:space="preserve"> values of entries for row </w:t>
      </w:r>
      <m:oMath>
        <m:r>
          <w:rPr>
            <w:rFonts w:ascii="Cambria Math" w:eastAsia="宋体" w:hAnsi="Cambria Math"/>
            <w:szCs w:val="20"/>
            <w:lang w:val="zh-CN"/>
          </w:rPr>
          <m:t>r</m:t>
        </m:r>
      </m:oMath>
    </w:p>
    <w:p w14:paraId="057D2DE9" w14:textId="77777777" w:rsidR="007529BB" w:rsidRDefault="00E807AB">
      <w:pPr>
        <w:spacing w:after="180"/>
        <w:ind w:left="568" w:hanging="284"/>
        <w:rPr>
          <w:rFonts w:ascii="Times New Roman" w:eastAsia="宋体" w:hAnsi="Times New Roman"/>
          <w:szCs w:val="20"/>
          <w:lang w:val="en-US"/>
        </w:rPr>
      </w:pPr>
      <w:r>
        <w:rPr>
          <w:rFonts w:ascii="Times New Roman" w:eastAsia="宋体" w:hAnsi="Times New Roman"/>
          <w:szCs w:val="20"/>
          <w:lang w:val="en-US"/>
        </w:rPr>
        <w:t xml:space="preserve">set </w:t>
      </w:r>
      <m:oMath>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r>
          <w:rPr>
            <w:rFonts w:ascii="Cambria Math" w:eastAsia="宋体" w:hAnsi="Cambria Math"/>
            <w:szCs w:val="20"/>
            <w:lang w:val="en-US"/>
          </w:rPr>
          <m:t>=</m:t>
        </m:r>
        <m:func>
          <m:funcPr>
            <m:ctrlPr>
              <w:rPr>
                <w:rFonts w:ascii="Cambria Math" w:eastAsia="宋体" w:hAnsi="Cambria Math"/>
                <w:i/>
                <w:szCs w:val="20"/>
                <w:lang w:val="zh-CN"/>
              </w:rPr>
            </m:ctrlPr>
          </m:funcPr>
          <m:fName>
            <m:limLow>
              <m:limLowPr>
                <m:ctrlPr>
                  <w:rPr>
                    <w:rFonts w:ascii="Cambria Math" w:eastAsia="宋体" w:hAnsi="Cambria Math"/>
                    <w:i/>
                    <w:szCs w:val="20"/>
                    <w:lang w:val="zh-CN"/>
                  </w:rPr>
                </m:ctrlPr>
              </m:limLowPr>
              <m:e>
                <m:r>
                  <m:rPr>
                    <m:sty m:val="p"/>
                  </m:rPr>
                  <w:rPr>
                    <w:rFonts w:ascii="Cambria Math" w:eastAsia="宋体" w:hAnsi="Cambria Math"/>
                    <w:szCs w:val="20"/>
                    <w:lang w:val="en-US"/>
                  </w:rPr>
                  <m:t>max</m:t>
                </m:r>
              </m:e>
              <m:lim>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ctrlPr>
                      <w:rPr>
                        <w:rFonts w:ascii="Cambria Math" w:eastAsia="宋体" w:hAnsi="Cambria Math"/>
                        <w:szCs w:val="20"/>
                        <w:lang w:val="zh-CN"/>
                      </w:rPr>
                    </m:ctrlPr>
                  </m:sub>
                </m:sSub>
              </m:lim>
            </m:limLow>
          </m:fName>
          <m:e>
            <m:d>
              <m:dPr>
                <m:ctrlPr>
                  <w:rPr>
                    <w:rFonts w:ascii="Cambria Math" w:eastAsia="宋体" w:hAnsi="Cambria Math"/>
                    <w:i/>
                    <w:szCs w:val="20"/>
                    <w:lang w:val="zh-CN"/>
                  </w:rPr>
                </m:ctrlPr>
              </m:dPr>
              <m:e>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e>
            </m:d>
          </m:e>
        </m:func>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oMath>
    </w:p>
    <w:p w14:paraId="2E5707D5" w14:textId="77777777" w:rsidR="007529BB" w:rsidRDefault="00E807AB">
      <w:pPr>
        <w:spacing w:after="180"/>
        <w:ind w:left="568" w:hanging="284"/>
        <w:rPr>
          <w:rFonts w:ascii="Times New Roman" w:eastAsia="宋体" w:hAnsi="Times New Roman"/>
          <w:szCs w:val="20"/>
          <w:lang w:val="en-US"/>
        </w:rPr>
      </w:pPr>
      <w:r>
        <w:rPr>
          <w:rFonts w:ascii="Times New Roman" w:eastAsia="宋体" w:hAnsi="Times New Roman"/>
          <w:szCs w:val="20"/>
          <w:lang w:val="en-US" w:eastAsia="zh-CN"/>
        </w:rPr>
        <w:t xml:space="preserve">set </w:t>
      </w:r>
      <m:oMath>
        <m:r>
          <m:rPr>
            <m:nor/>
          </m:rPr>
          <w:rPr>
            <w:rFonts w:ascii="Freestyle Script" w:eastAsia="宋体" w:hAnsi="Freestyle Script"/>
            <w:szCs w:val="20"/>
            <w:lang w:val="en-US"/>
          </w:rPr>
          <m:t>C</m:t>
        </m:r>
        <m:d>
          <m:dPr>
            <m:ctrlPr>
              <w:rPr>
                <w:rFonts w:ascii="Cambria Math" w:eastAsia="宋体" w:hAnsi="Cambria Math" w:cs="Helvetica"/>
                <w:i/>
                <w:szCs w:val="20"/>
                <w:lang w:val="zh-CN"/>
              </w:rPr>
            </m:ctrlPr>
          </m:dPr>
          <m:e>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en-US"/>
                  </w:rPr>
                  <m:t>r</m:t>
                </m:r>
                <m:ctrlPr>
                  <w:rPr>
                    <w:rFonts w:ascii="Cambria Math" w:eastAsia="宋体" w:hAnsi="Cambria Math"/>
                    <w:szCs w:val="20"/>
                    <w:lang w:val="zh-CN"/>
                  </w:rPr>
                </m:ctrlPr>
              </m:sub>
            </m:sSub>
          </m:e>
        </m:d>
      </m:oMath>
      <w:r>
        <w:rPr>
          <w:rFonts w:ascii="Times New Roman" w:eastAsia="宋体" w:hAnsi="Times New Roman"/>
          <w:szCs w:val="20"/>
          <w:lang w:val="en-US"/>
        </w:rPr>
        <w:t xml:space="preserve"> to the cardinality of </w:t>
      </w:r>
      <m:oMath>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en-US"/>
              </w:rPr>
              <m:t>r</m:t>
            </m:r>
            <m:ctrlPr>
              <w:rPr>
                <w:rFonts w:ascii="Cambria Math" w:eastAsia="宋体" w:hAnsi="Cambria Math"/>
                <w:szCs w:val="20"/>
                <w:lang w:val="zh-CN"/>
              </w:rPr>
            </m:ctrlPr>
          </m:sub>
        </m:sSub>
      </m:oMath>
    </w:p>
    <w:p w14:paraId="5BD43518" w14:textId="77777777" w:rsidR="007529BB" w:rsidRDefault="00E807AB">
      <w:pPr>
        <w:spacing w:after="180"/>
        <w:ind w:left="568" w:hanging="284"/>
        <w:rPr>
          <w:rFonts w:ascii="Times New Roman" w:eastAsia="宋体" w:hAnsi="Times New Roman"/>
          <w:szCs w:val="20"/>
          <w:lang w:val="en-US"/>
        </w:rPr>
      </w:pPr>
      <w:r>
        <w:rPr>
          <w:rFonts w:ascii="Times New Roman" w:eastAsia="宋体" w:hAnsi="Times New Roman"/>
          <w:szCs w:val="20"/>
          <w:lang w:val="en-US" w:eastAsia="zh-CN"/>
        </w:rPr>
        <w:lastRenderedPageBreak/>
        <w:t xml:space="preserve">set </w:t>
      </w:r>
      <m:oMath>
        <m:r>
          <m:rPr>
            <m:nor/>
          </m:rPr>
          <w:rPr>
            <w:rFonts w:ascii="Freestyle Script" w:eastAsia="宋体" w:hAnsi="Freestyle Script"/>
            <w:szCs w:val="20"/>
            <w:lang w:val="en-US"/>
          </w:rPr>
          <m:t>C</m:t>
        </m:r>
        <m:d>
          <m:dPr>
            <m:ctrlPr>
              <w:rPr>
                <w:rFonts w:ascii="Cambria Math" w:eastAsia="宋体" w:hAnsi="Cambria Math" w:cs="Helvetica"/>
                <w:i/>
                <w:szCs w:val="20"/>
                <w:lang w:val="zh-CN"/>
              </w:rPr>
            </m:ctrlPr>
          </m:dPr>
          <m:e>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e>
        </m:d>
      </m:oMath>
      <w:r>
        <w:rPr>
          <w:rFonts w:ascii="Times New Roman" w:eastAsia="宋体" w:hAnsi="Times New Roman"/>
          <w:szCs w:val="20"/>
          <w:lang w:val="en-US"/>
        </w:rPr>
        <w:t xml:space="preserve"> to the cardinality of </w:t>
      </w:r>
      <m:oMath>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oMath>
    </w:p>
    <w:p w14:paraId="7705B4D4" w14:textId="77777777" w:rsidR="007529BB" w:rsidRDefault="00E807AB">
      <w:pPr>
        <w:spacing w:after="180"/>
        <w:ind w:left="568" w:hanging="284"/>
        <w:rPr>
          <w:rFonts w:ascii="Times New Roman" w:eastAsia="宋体" w:hAnsi="Times New Roman"/>
          <w:szCs w:val="20"/>
          <w:lang w:val="en-US"/>
        </w:rPr>
      </w:pPr>
      <w:r>
        <w:rPr>
          <w:rFonts w:ascii="Times New Roman" w:eastAsia="宋体" w:hAnsi="Times New Roman"/>
          <w:szCs w:val="20"/>
          <w:lang w:val="en-US" w:eastAsia="zh-CN"/>
        </w:rPr>
        <w:t>s</w:t>
      </w:r>
      <w:r>
        <w:rPr>
          <w:rFonts w:ascii="Times New Roman" w:eastAsia="宋体" w:hAnsi="Times New Roman" w:hint="eastAsia"/>
          <w:szCs w:val="20"/>
          <w:lang w:val="en-US" w:eastAsia="zh-CN"/>
        </w:rPr>
        <w:t xml:space="preserve">et </w:t>
      </w:r>
      <m:oMath>
        <m:r>
          <w:rPr>
            <w:rFonts w:ascii="Cambria Math" w:eastAsia="宋体" w:hAnsi="Cambria Math"/>
            <w:szCs w:val="20"/>
            <w:lang w:val="zh-CN"/>
          </w:rPr>
          <m:t>p</m:t>
        </m:r>
        <m:r>
          <w:rPr>
            <w:rFonts w:ascii="Cambria Math" w:eastAsia="宋体" w:hAnsi="Cambria Math"/>
            <w:szCs w:val="20"/>
            <w:lang w:val="en-US"/>
          </w:rPr>
          <m:t>=0</m:t>
        </m:r>
      </m:oMath>
      <w:r>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w:t>
      </w:r>
      <w:r>
        <w:rPr>
          <w:rFonts w:ascii="Times New Roman" w:eastAsia="宋体" w:hAnsi="Times New Roman" w:hint="eastAsia"/>
          <w:szCs w:val="20"/>
          <w:lang w:val="en-US" w:eastAsia="zh-CN"/>
        </w:rPr>
        <w:t xml:space="preserve"> index of </w:t>
      </w:r>
      <w:r>
        <w:rPr>
          <w:rFonts w:ascii="Times New Roman" w:eastAsia="宋体" w:hAnsi="Times New Roman"/>
          <w:szCs w:val="20"/>
          <w:lang w:val="en-US" w:eastAsia="zh-CN"/>
        </w:rPr>
        <w:t xml:space="preserve">element in </w:t>
      </w:r>
      <m:oMath>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en-US"/>
              </w:rPr>
              <m:t>r</m:t>
            </m:r>
            <m:ctrlPr>
              <w:rPr>
                <w:rFonts w:ascii="Cambria Math" w:eastAsia="宋体" w:hAnsi="Cambria Math"/>
                <w:szCs w:val="20"/>
                <w:lang w:val="zh-CN"/>
              </w:rPr>
            </m:ctrlPr>
          </m:sub>
        </m:sSub>
      </m:oMath>
      <w:r>
        <w:rPr>
          <w:rFonts w:ascii="Times New Roman" w:eastAsia="宋体" w:hAnsi="Times New Roman"/>
          <w:szCs w:val="20"/>
          <w:lang w:val="en-US" w:eastAsia="zh-CN"/>
        </w:rPr>
        <w:t>s</w:t>
      </w:r>
      <w:r>
        <w:rPr>
          <w:rFonts w:ascii="Times New Roman" w:eastAsia="宋体" w:hAnsi="Times New Roman" w:hint="eastAsia"/>
          <w:szCs w:val="20"/>
          <w:lang w:val="en-US" w:eastAsia="zh-CN"/>
        </w:rPr>
        <w:t xml:space="preserve">et </w:t>
      </w:r>
      <m:oMath>
        <m:r>
          <w:rPr>
            <w:rFonts w:ascii="Cambria Math" w:eastAsia="宋体" w:hAnsi="Cambria Math"/>
            <w:szCs w:val="20"/>
            <w:lang w:val="zh-CN"/>
          </w:rPr>
          <m:t>d</m:t>
        </m:r>
        <m:r>
          <w:rPr>
            <w:rFonts w:ascii="Cambria Math" w:eastAsia="宋体" w:hAnsi="Cambria Math"/>
            <w:szCs w:val="20"/>
            <w:lang w:val="en-US"/>
          </w:rPr>
          <m:t>=0</m:t>
        </m:r>
      </m:oMath>
      <w:r>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w:t>
      </w:r>
      <w:r>
        <w:rPr>
          <w:rFonts w:ascii="Times New Roman" w:eastAsia="宋体" w:hAnsi="Times New Roman" w:hint="eastAsia"/>
          <w:szCs w:val="20"/>
          <w:lang w:val="en-US" w:eastAsia="zh-CN"/>
        </w:rPr>
        <w:t xml:space="preserve"> index of </w:t>
      </w:r>
      <w:r>
        <w:rPr>
          <w:rFonts w:ascii="Times New Roman" w:eastAsia="宋体" w:hAnsi="Times New Roman"/>
          <w:szCs w:val="20"/>
          <w:lang w:val="en-US" w:eastAsia="zh-CN"/>
        </w:rPr>
        <w:t xml:space="preserve">element in </w:t>
      </w:r>
      <m:oMath>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oMath>
    </w:p>
    <w:p w14:paraId="30F7246C" w14:textId="77777777" w:rsidR="007529BB" w:rsidRDefault="00E807AB">
      <w:pPr>
        <w:spacing w:after="180"/>
        <w:ind w:left="568" w:hanging="284"/>
        <w:rPr>
          <w:rFonts w:ascii="Times New Roman" w:eastAsia="宋体" w:hAnsi="Times New Roman"/>
          <w:szCs w:val="20"/>
          <w:lang w:val="fr-FR"/>
        </w:rPr>
      </w:pPr>
      <w:proofErr w:type="spellStart"/>
      <w:r>
        <w:rPr>
          <w:rFonts w:ascii="Times New Roman" w:eastAsia="宋体" w:hAnsi="Times New Roman"/>
          <w:szCs w:val="20"/>
          <w:lang w:val="fr-FR"/>
        </w:rPr>
        <w:t>while</w:t>
      </w:r>
      <w:proofErr w:type="spellEnd"/>
      <w:r>
        <w:rPr>
          <w:rFonts w:ascii="Times New Roman" w:eastAsia="宋体" w:hAnsi="Times New Roman"/>
          <w:szCs w:val="20"/>
          <w:lang w:val="fr-FR"/>
        </w:rPr>
        <w:t xml:space="preserve"> </w:t>
      </w:r>
      <m:oMath>
        <m:r>
          <w:rPr>
            <w:rFonts w:ascii="Cambria Math" w:eastAsia="宋体" w:hAnsi="Cambria Math"/>
            <w:szCs w:val="20"/>
            <w:lang w:val="zh-CN"/>
          </w:rPr>
          <m:t>p</m:t>
        </m:r>
        <m:r>
          <w:rPr>
            <w:rFonts w:ascii="Cambria Math" w:eastAsia="宋体" w:hAnsi="Cambria Math"/>
            <w:szCs w:val="20"/>
            <w:lang w:val="fr-FR"/>
          </w:rPr>
          <m:t>&lt;</m:t>
        </m:r>
        <m:r>
          <m:rPr>
            <m:nor/>
          </m:rPr>
          <w:rPr>
            <w:rFonts w:ascii="Freestyle Script" w:eastAsia="宋体" w:hAnsi="Freestyle Script"/>
            <w:szCs w:val="20"/>
            <w:lang w:val="fr-FR"/>
          </w:rPr>
          <m:t>C</m:t>
        </m:r>
        <m:d>
          <m:dPr>
            <m:ctrlPr>
              <w:rPr>
                <w:rFonts w:ascii="Cambria Math" w:eastAsia="宋体" w:hAnsi="Cambria Math" w:cs="Helvetica"/>
                <w:i/>
                <w:szCs w:val="20"/>
                <w:lang w:val="zh-CN"/>
              </w:rPr>
            </m:ctrlPr>
          </m:dPr>
          <m:e>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fr-FR"/>
                  </w:rPr>
                  <m:t>r</m:t>
                </m:r>
                <m:ctrlPr>
                  <w:rPr>
                    <w:rFonts w:ascii="Cambria Math" w:eastAsia="宋体" w:hAnsi="Cambria Math"/>
                    <w:szCs w:val="20"/>
                    <w:lang w:val="zh-CN"/>
                  </w:rPr>
                </m:ctrlPr>
              </m:sub>
            </m:sSub>
          </m:e>
        </m:d>
      </m:oMath>
    </w:p>
    <w:p w14:paraId="143D235F" w14:textId="77777777" w:rsidR="007529BB" w:rsidRDefault="00E807AB">
      <w:pPr>
        <w:spacing w:after="180"/>
        <w:ind w:left="851" w:hanging="284"/>
        <w:rPr>
          <w:rFonts w:ascii="Times New Roman" w:eastAsia="宋体" w:hAnsi="Times New Roman"/>
          <w:i/>
          <w:szCs w:val="20"/>
          <w:lang w:val="fr-FR"/>
        </w:rPr>
      </w:pPr>
      <m:oMath>
        <m:sSub>
          <m:sSubPr>
            <m:ctrlPr>
              <w:rPr>
                <w:rFonts w:ascii="Cambria Math" w:eastAsia="宋体" w:hAnsi="Cambria Math"/>
                <w:i/>
                <w:szCs w:val="20"/>
                <w:lang w:val="zh-CN"/>
              </w:rPr>
            </m:ctrlPr>
          </m:sSubPr>
          <m:e>
            <m:r>
              <w:rPr>
                <w:rFonts w:ascii="Cambria Math" w:eastAsia="宋体" w:hAnsi="Cambria Math"/>
                <w:szCs w:val="20"/>
                <w:lang w:val="zh-CN"/>
              </w:rPr>
              <m:t>R</m:t>
            </m:r>
          </m:e>
          <m:sub>
            <m:r>
              <m:rPr>
                <m:nor/>
              </m:rPr>
              <w:rPr>
                <w:rFonts w:ascii="Times New Roman" w:eastAsia="宋体" w:hAnsi="Times New Roman"/>
                <w:i/>
                <w:szCs w:val="20"/>
                <w:lang w:val="fr-FR"/>
              </w:rPr>
              <m:t>T</m:t>
            </m:r>
          </m:sub>
        </m:sSub>
        <m:r>
          <w:rPr>
            <w:rFonts w:ascii="Cambria Math" w:eastAsia="宋体" w:hAnsi="Cambria Math"/>
            <w:szCs w:val="20"/>
            <w:lang w:val="fr-FR"/>
          </w:rPr>
          <m:t>=</m:t>
        </m:r>
        <m:sSub>
          <m:sSubPr>
            <m:ctrlPr>
              <w:rPr>
                <w:rFonts w:ascii="Cambria Math" w:eastAsia="宋体" w:hAnsi="Cambria Math"/>
                <w:i/>
                <w:szCs w:val="20"/>
                <w:lang w:val="zh-CN"/>
              </w:rPr>
            </m:ctrlPr>
          </m:sSubPr>
          <m:e>
            <m:r>
              <w:rPr>
                <w:rFonts w:ascii="Cambria Math" w:eastAsia="宋体" w:hAnsi="Cambria Math"/>
                <w:szCs w:val="20"/>
                <w:lang w:val="zh-CN"/>
              </w:rPr>
              <m:t>R</m:t>
            </m:r>
          </m:e>
          <m:sub>
            <m:r>
              <m:rPr>
                <m:nor/>
              </m:rPr>
              <w:rPr>
                <w:rFonts w:ascii="Times New Roman" w:eastAsia="宋体" w:hAnsi="Times New Roman"/>
                <w:i/>
                <w:szCs w:val="20"/>
                <w:lang w:val="fr-FR"/>
              </w:rPr>
              <m:t>T</m:t>
            </m:r>
          </m:sub>
        </m:sSub>
        <m:r>
          <w:rPr>
            <w:rFonts w:ascii="Cambria Math" w:eastAsia="宋体" w:hAnsi="Cambria Math" w:hint="eastAsia"/>
            <w:szCs w:val="20"/>
            <w:lang w:val="fr-FR"/>
          </w:rPr>
          <m:t>∪</m:t>
        </m:r>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Times New Roman" w:eastAsia="宋体" w:hAnsi="Times New Roman"/>
                <w:i/>
                <w:szCs w:val="20"/>
                <w:lang w:val="fr-FR"/>
              </w:rPr>
              <m:t>r</m:t>
            </m:r>
          </m:sub>
        </m:sSub>
        <m:d>
          <m:dPr>
            <m:ctrlPr>
              <w:rPr>
                <w:rFonts w:ascii="Cambria Math" w:eastAsia="宋体" w:hAnsi="Cambria Math"/>
                <w:i/>
                <w:szCs w:val="20"/>
                <w:lang w:val="zh-CN"/>
              </w:rPr>
            </m:ctrlPr>
          </m:dPr>
          <m:e>
            <m:r>
              <w:rPr>
                <w:rFonts w:ascii="Cambria Math" w:eastAsia="宋体" w:hAnsi="Cambria Math"/>
                <w:szCs w:val="20"/>
                <w:lang w:val="zh-CN"/>
              </w:rPr>
              <m:t>p</m:t>
            </m:r>
          </m:e>
        </m:d>
      </m:oMath>
      <w:r>
        <w:rPr>
          <w:rFonts w:ascii="Times New Roman" w:eastAsia="宋体" w:hAnsi="Times New Roman"/>
          <w:i/>
          <w:szCs w:val="20"/>
          <w:lang w:val="fr-FR"/>
        </w:rPr>
        <w:t>;</w:t>
      </w:r>
    </w:p>
    <w:p w14:paraId="0882A8B7" w14:textId="77777777" w:rsidR="007529BB" w:rsidRDefault="00E807AB">
      <w:pPr>
        <w:spacing w:after="180"/>
        <w:ind w:left="851" w:hanging="284"/>
        <w:rPr>
          <w:rFonts w:ascii="Times New Roman" w:eastAsia="宋体" w:hAnsi="Times New Roman"/>
          <w:szCs w:val="20"/>
          <w:lang w:val="en-US"/>
        </w:rPr>
      </w:pPr>
      <m:oMath>
        <m:r>
          <w:rPr>
            <w:rFonts w:ascii="Cambria Math" w:eastAsia="宋体" w:hAnsi="Cambria Math"/>
            <w:szCs w:val="20"/>
            <w:lang w:val="zh-CN"/>
          </w:rPr>
          <m:t>p</m:t>
        </m:r>
        <m:r>
          <m:rPr>
            <m:sty m:val="p"/>
          </m:rPr>
          <w:rPr>
            <w:rFonts w:ascii="Cambria Math" w:eastAsia="宋体" w:hAnsi="Cambria Math"/>
            <w:szCs w:val="20"/>
            <w:lang w:val="en-US"/>
          </w:rPr>
          <m:t>=</m:t>
        </m:r>
        <m:r>
          <w:rPr>
            <w:rFonts w:ascii="Cambria Math" w:eastAsia="宋体" w:hAnsi="Cambria Math"/>
            <w:szCs w:val="20"/>
            <w:lang w:val="zh-CN"/>
          </w:rPr>
          <m:t>p</m:t>
        </m:r>
        <m:r>
          <m:rPr>
            <m:sty m:val="p"/>
          </m:rPr>
          <w:rPr>
            <w:rFonts w:ascii="Cambria Math" w:eastAsia="宋体" w:hAnsi="Cambria Math"/>
            <w:szCs w:val="20"/>
            <w:lang w:val="en-US"/>
          </w:rPr>
          <m:t>+1</m:t>
        </m:r>
      </m:oMath>
      <w:r>
        <w:rPr>
          <w:rFonts w:ascii="Times New Roman" w:eastAsia="宋体" w:hAnsi="Times New Roman"/>
          <w:szCs w:val="20"/>
          <w:lang w:val="en-US"/>
        </w:rPr>
        <w:t>;</w:t>
      </w:r>
    </w:p>
    <w:p w14:paraId="178F269C" w14:textId="77777777" w:rsidR="007529BB" w:rsidRDefault="00E807AB">
      <w:pPr>
        <w:spacing w:after="180"/>
        <w:ind w:left="568" w:hanging="284"/>
        <w:rPr>
          <w:rFonts w:ascii="Times New Roman" w:eastAsia="宋体" w:hAnsi="Times New Roman"/>
          <w:szCs w:val="20"/>
          <w:lang w:val="en-US" w:eastAsia="zh-CN"/>
        </w:rPr>
      </w:pPr>
      <w:r>
        <w:rPr>
          <w:rFonts w:ascii="Times New Roman" w:eastAsia="宋体" w:hAnsi="Times New Roman"/>
          <w:szCs w:val="20"/>
          <w:lang w:val="en-US" w:eastAsia="zh-CN"/>
        </w:rPr>
        <w:t>end while</w:t>
      </w:r>
    </w:p>
    <w:p w14:paraId="69C8F600" w14:textId="77777777" w:rsidR="007529BB" w:rsidRDefault="00E807AB">
      <w:pPr>
        <w:spacing w:after="180"/>
        <w:ind w:left="568" w:hanging="284"/>
        <w:rPr>
          <w:rFonts w:ascii="Times New Roman" w:eastAsia="宋体" w:hAnsi="Times New Roman"/>
          <w:szCs w:val="20"/>
          <w:lang w:val="en-US"/>
        </w:rPr>
      </w:pPr>
      <w:r>
        <w:rPr>
          <w:rFonts w:ascii="Times New Roman" w:eastAsia="宋体" w:hAnsi="Times New Roman"/>
          <w:szCs w:val="20"/>
          <w:lang w:val="en-US"/>
        </w:rPr>
        <w:t xml:space="preserve">while </w:t>
      </w:r>
      <m:oMath>
        <m:r>
          <w:rPr>
            <w:rFonts w:ascii="Cambria Math" w:eastAsia="宋体" w:hAnsi="Cambria Math"/>
            <w:szCs w:val="20"/>
            <w:lang w:val="zh-CN"/>
          </w:rPr>
          <m:t>d</m:t>
        </m:r>
        <m:r>
          <m:rPr>
            <m:sty m:val="p"/>
          </m:rPr>
          <w:rPr>
            <w:rFonts w:ascii="Cambria Math" w:eastAsia="宋体" w:hAnsi="Cambria Math"/>
            <w:szCs w:val="20"/>
            <w:lang w:val="en-US"/>
          </w:rPr>
          <m:t>&lt;</m:t>
        </m:r>
        <m:r>
          <m:rPr>
            <m:nor/>
          </m:rPr>
          <w:rPr>
            <w:rFonts w:ascii="Freestyle Script" w:eastAsia="宋体" w:hAnsi="Freestyle Script"/>
            <w:szCs w:val="20"/>
            <w:lang w:val="en-US"/>
          </w:rPr>
          <m:t>C</m:t>
        </m:r>
        <m:d>
          <m:dPr>
            <m:ctrlPr>
              <w:rPr>
                <w:rFonts w:ascii="Cambria Math" w:eastAsia="宋体" w:hAnsi="Cambria Math" w:cs="Helvetica"/>
                <w:szCs w:val="20"/>
                <w:lang w:val="zh-CN"/>
              </w:rPr>
            </m:ctrlPr>
          </m:dPr>
          <m:e>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K</m:t>
                </m:r>
              </m:e>
              <m:sub>
                <m:r>
                  <m:rPr>
                    <m:nor/>
                  </m:rPr>
                  <w:rPr>
                    <w:rFonts w:ascii="Times New Roman" w:eastAsia="宋体" w:hAnsi="Times New Roman"/>
                    <w:szCs w:val="20"/>
                    <w:lang w:val="en-US"/>
                  </w:rPr>
                  <m:t>0,</m:t>
                </m:r>
                <m:r>
                  <m:rPr>
                    <m:nor/>
                  </m:rPr>
                  <w:rPr>
                    <w:rFonts w:ascii="Times New Roman" w:eastAsia="宋体" w:hAnsi="Times New Roman"/>
                    <w:iCs/>
                    <w:szCs w:val="20"/>
                    <w:lang w:val="en-US"/>
                  </w:rPr>
                  <m:t>r</m:t>
                </m:r>
              </m:sub>
            </m:sSub>
          </m:e>
        </m:d>
      </m:oMath>
    </w:p>
    <w:p w14:paraId="5D925B34" w14:textId="77777777" w:rsidR="007529BB" w:rsidRDefault="00E807AB">
      <w:pPr>
        <w:spacing w:after="180"/>
        <w:ind w:left="851" w:hanging="284"/>
        <w:rPr>
          <w:rFonts w:ascii="Times New Roman" w:eastAsia="宋体" w:hAnsi="Times New Roman"/>
          <w:szCs w:val="20"/>
          <w:lang w:val="en-US"/>
        </w:rPr>
      </w:pPr>
      <m:oMath>
        <m:sSub>
          <m:sSubPr>
            <m:ctrlPr>
              <w:rPr>
                <w:rFonts w:ascii="Cambria Math" w:eastAsia="宋体" w:hAnsi="Cambria Math"/>
                <w:szCs w:val="20"/>
                <w:lang w:val="zh-CN"/>
              </w:rPr>
            </m:ctrlPr>
          </m:sSubPr>
          <m:e>
            <m:r>
              <w:rPr>
                <w:rFonts w:ascii="Cambria Math" w:eastAsia="宋体" w:hAnsi="Cambria Math"/>
                <w:szCs w:val="20"/>
                <w:lang w:val="zh-CN"/>
              </w:rPr>
              <m:t>K</m:t>
            </m:r>
          </m:e>
          <m:sub>
            <m:r>
              <m:rPr>
                <m:sty m:val="p"/>
              </m:rPr>
              <w:rPr>
                <w:rFonts w:ascii="Cambria Math" w:eastAsia="宋体" w:hAnsi="Cambria Math"/>
                <w:szCs w:val="20"/>
                <w:lang w:val="en-US"/>
              </w:rPr>
              <m:t>1,</m:t>
            </m:r>
            <m:r>
              <w:rPr>
                <w:rFonts w:ascii="Cambria Math" w:eastAsia="宋体" w:hAnsi="Cambria Math"/>
                <w:szCs w:val="20"/>
                <w:lang w:val="zh-CN"/>
              </w:rPr>
              <m:t>T</m:t>
            </m:r>
          </m:sub>
        </m:sSub>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K</m:t>
            </m:r>
          </m:e>
          <m:sub>
            <m:r>
              <m:rPr>
                <m:sty m:val="p"/>
              </m:rPr>
              <w:rPr>
                <w:rFonts w:ascii="Cambria Math" w:eastAsia="宋体" w:hAnsi="Cambria Math"/>
                <w:szCs w:val="20"/>
                <w:lang w:val="en-US"/>
              </w:rPr>
              <m:t>1,</m:t>
            </m:r>
            <m:r>
              <w:rPr>
                <w:rFonts w:ascii="Cambria Math" w:eastAsia="宋体" w:hAnsi="Cambria Math"/>
                <w:szCs w:val="20"/>
                <w:lang w:val="zh-CN"/>
              </w:rPr>
              <m:t>T</m:t>
            </m:r>
          </m:sub>
        </m:sSub>
        <m:r>
          <m:rPr>
            <m:sty m:val="p"/>
          </m:rPr>
          <w:rPr>
            <w:rFonts w:ascii="Cambria Math" w:eastAsia="宋体" w:hAnsi="Cambria Math"/>
            <w:szCs w:val="20"/>
            <w:lang w:val="en-US"/>
          </w:rPr>
          <m:t>∪</m:t>
        </m:r>
        <m:d>
          <m:dPr>
            <m:ctrlPr>
              <w:rPr>
                <w:rFonts w:ascii="Cambria Math" w:eastAsia="宋体" w:hAnsi="Cambria Math"/>
                <w:szCs w:val="20"/>
                <w:lang w:val="zh-CN"/>
              </w:rPr>
            </m:ctrlPr>
          </m:dPr>
          <m:e>
            <m:sSub>
              <m:sSubPr>
                <m:ctrlPr>
                  <w:rPr>
                    <w:rFonts w:ascii="Cambria Math" w:eastAsia="宋体" w:hAnsi="Cambria Math"/>
                    <w:szCs w:val="20"/>
                    <w:lang w:val="zh-CN"/>
                  </w:rPr>
                </m:ctrlPr>
              </m:sSubPr>
              <m:e>
                <m:r>
                  <w:rPr>
                    <w:rFonts w:ascii="Cambria Math" w:eastAsia="宋体" w:hAnsi="Cambria Math"/>
                    <w:szCs w:val="20"/>
                    <w:lang w:val="zh-CN"/>
                  </w:rPr>
                  <m:t>K</m:t>
                </m:r>
              </m:e>
              <m:sub>
                <m:r>
                  <m:rPr>
                    <m:sty m:val="p"/>
                  </m:rPr>
                  <w:rPr>
                    <w:rFonts w:ascii="Cambria Math" w:eastAsia="宋体" w:hAnsi="Cambria Math"/>
                    <w:szCs w:val="20"/>
                    <w:lang w:val="en-US"/>
                  </w:rPr>
                  <m:t>1</m:t>
                </m:r>
              </m:sub>
            </m:sSub>
            <m:r>
              <m:rPr>
                <m:sty m:val="p"/>
              </m:rPr>
              <w:rPr>
                <w:rFonts w:ascii="Cambria Math" w:eastAsia="宋体" w:hAnsi="Cambria Math"/>
                <w:szCs w:val="20"/>
                <w:lang w:val="en-US"/>
              </w:rPr>
              <m:t>+</m:t>
            </m:r>
            <m:d>
              <m:dPr>
                <m:begChr m:val="⌈"/>
                <m:endChr m:val="⌉"/>
                <m:ctrlPr>
                  <w:rPr>
                    <w:rFonts w:ascii="Cambria Math" w:eastAsia="宋体" w:hAnsi="Cambria Math"/>
                    <w:szCs w:val="20"/>
                    <w:lang w:val="zh-CN"/>
                  </w:rPr>
                </m:ctrlPr>
              </m:dPr>
              <m:e>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K</m:t>
                    </m:r>
                  </m:e>
                  <m:sub>
                    <m:r>
                      <m:rPr>
                        <m:nor/>
                      </m:rPr>
                      <w:rPr>
                        <w:rFonts w:ascii="Times New Roman" w:eastAsia="宋体" w:hAnsi="Times New Roman"/>
                        <w:szCs w:val="20"/>
                        <w:lang w:val="en-US"/>
                      </w:rPr>
                      <m:t>0,</m:t>
                    </m:r>
                    <m:r>
                      <m:rPr>
                        <m:nor/>
                      </m:rPr>
                      <w:rPr>
                        <w:rFonts w:ascii="Times New Roman" w:eastAsia="宋体" w:hAnsi="Times New Roman"/>
                        <w:iCs/>
                        <w:szCs w:val="20"/>
                        <w:lang w:val="en-US"/>
                      </w:rPr>
                      <m:t>r</m:t>
                    </m:r>
                  </m:sub>
                </m:sSub>
                <m:r>
                  <m:rPr>
                    <m:sty m:val="p"/>
                  </m:rPr>
                  <w:rPr>
                    <w:rFonts w:ascii="Cambria Math" w:eastAsia="宋体" w:hAnsi="Cambria Math" w:cs="Cambria Math"/>
                    <w:szCs w:val="20"/>
                    <w:lang w:val="en-US"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val="en-US" w:eastAsia="zh-CN"/>
                  </w:rPr>
                  <m:t>)⋅</m:t>
                </m:r>
                <m:sSup>
                  <m:sSupPr>
                    <m:ctrlPr>
                      <w:rPr>
                        <w:rFonts w:ascii="Cambria Math" w:eastAsia="宋体" w:hAnsi="Cambria Math"/>
                        <w:szCs w:val="20"/>
                        <w:lang w:val="zh-CN"/>
                      </w:rPr>
                    </m:ctrlPr>
                  </m:sSupPr>
                  <m:e>
                    <m:r>
                      <m:rPr>
                        <m:sty m:val="p"/>
                      </m:rPr>
                      <w:rPr>
                        <w:rFonts w:ascii="Cambria Math" w:eastAsia="宋体" w:hAnsi="Cambria Math"/>
                        <w:szCs w:val="20"/>
                        <w:lang w:val="en-US"/>
                      </w:rPr>
                      <m:t>2</m:t>
                    </m:r>
                  </m:e>
                  <m:sup>
                    <m:sSub>
                      <m:sSubPr>
                        <m:ctrlPr>
                          <w:rPr>
                            <w:rFonts w:ascii="Cambria Math" w:eastAsia="宋体" w:hAnsi="Cambria Math"/>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UL</m:t>
                        </m:r>
                      </m:sub>
                    </m:sSub>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DL</m:t>
                        </m:r>
                      </m:sub>
                    </m:sSub>
                  </m:sup>
                </m:sSup>
              </m:e>
            </m:d>
          </m:e>
        </m:d>
        <m:r>
          <m:rPr>
            <m:sty m:val="p"/>
          </m:rPr>
          <w:rPr>
            <w:rFonts w:ascii="Cambria Math" w:eastAsia="宋体" w:hAnsi="Cambria Math"/>
            <w:szCs w:val="20"/>
            <w:lang w:val="en-US"/>
          </w:rPr>
          <m:t>∪</m:t>
        </m:r>
        <m:d>
          <m:dPr>
            <m:ctrlPr>
              <w:rPr>
                <w:rFonts w:ascii="Cambria Math" w:eastAsia="宋体" w:hAnsi="Cambria Math"/>
                <w:szCs w:val="20"/>
                <w:lang w:val="zh-CN"/>
              </w:rPr>
            </m:ctrlPr>
          </m:dPr>
          <m:e>
            <m:sSub>
              <m:sSubPr>
                <m:ctrlPr>
                  <w:rPr>
                    <w:rFonts w:ascii="Cambria Math" w:eastAsia="宋体" w:hAnsi="Cambria Math"/>
                    <w:szCs w:val="20"/>
                    <w:lang w:val="zh-CN"/>
                  </w:rPr>
                </m:ctrlPr>
              </m:sSubPr>
              <m:e>
                <m:r>
                  <w:rPr>
                    <w:rFonts w:ascii="Cambria Math" w:eastAsia="宋体" w:hAnsi="Cambria Math"/>
                    <w:szCs w:val="20"/>
                    <w:lang w:val="zh-CN"/>
                  </w:rPr>
                  <m:t>K</m:t>
                </m:r>
              </m:e>
              <m:sub>
                <m:r>
                  <m:rPr>
                    <m:sty m:val="p"/>
                  </m:rPr>
                  <w:rPr>
                    <w:rFonts w:ascii="Cambria Math" w:eastAsia="宋体" w:hAnsi="Cambria Math"/>
                    <w:szCs w:val="20"/>
                    <w:lang w:val="en-US"/>
                  </w:rPr>
                  <m:t>1</m:t>
                </m:r>
              </m:sub>
            </m:sSub>
            <m:r>
              <m:rPr>
                <m:sty m:val="p"/>
              </m:rPr>
              <w:rPr>
                <w:rFonts w:ascii="Cambria Math" w:eastAsia="宋体" w:hAnsi="Cambria Math"/>
                <w:szCs w:val="20"/>
                <w:lang w:val="en-US"/>
              </w:rPr>
              <m:t>+</m:t>
            </m:r>
            <m:d>
              <m:dPr>
                <m:begChr m:val="⌊"/>
                <m:endChr m:val="⌋"/>
                <m:ctrlPr>
                  <w:rPr>
                    <w:rFonts w:ascii="Cambria Math" w:eastAsia="宋体" w:hAnsi="Cambria Math"/>
                    <w:szCs w:val="20"/>
                    <w:lang w:val="zh-CN"/>
                  </w:rPr>
                </m:ctrlPr>
              </m:dPr>
              <m:e>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K</m:t>
                    </m:r>
                  </m:e>
                  <m:sub>
                    <m:r>
                      <m:rPr>
                        <m:nor/>
                      </m:rPr>
                      <w:rPr>
                        <w:rFonts w:ascii="Times New Roman" w:eastAsia="宋体" w:hAnsi="Times New Roman"/>
                        <w:szCs w:val="20"/>
                        <w:lang w:val="en-US"/>
                      </w:rPr>
                      <m:t>0,</m:t>
                    </m:r>
                    <m:r>
                      <m:rPr>
                        <m:nor/>
                      </m:rPr>
                      <w:rPr>
                        <w:rFonts w:ascii="Times New Roman" w:eastAsia="宋体" w:hAnsi="Times New Roman"/>
                        <w:iCs/>
                        <w:szCs w:val="20"/>
                        <w:lang w:val="en-US"/>
                      </w:rPr>
                      <m:t>r</m:t>
                    </m:r>
                  </m:sub>
                </m:sSub>
                <m:r>
                  <m:rPr>
                    <m:sty m:val="p"/>
                  </m:rPr>
                  <w:rPr>
                    <w:rFonts w:ascii="Cambria Math" w:eastAsia="宋体" w:hAnsi="Cambria Math" w:cs="Cambria Math"/>
                    <w:szCs w:val="20"/>
                    <w:lang w:val="en-US"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val="en-US" w:eastAsia="zh-CN"/>
                  </w:rPr>
                  <m:t>)⋅</m:t>
                </m:r>
                <m:sSup>
                  <m:sSupPr>
                    <m:ctrlPr>
                      <w:rPr>
                        <w:rFonts w:ascii="Cambria Math" w:eastAsia="宋体" w:hAnsi="Cambria Math"/>
                        <w:szCs w:val="20"/>
                        <w:lang w:val="zh-CN"/>
                      </w:rPr>
                    </m:ctrlPr>
                  </m:sSupPr>
                  <m:e>
                    <m:r>
                      <m:rPr>
                        <m:sty m:val="p"/>
                      </m:rPr>
                      <w:rPr>
                        <w:rFonts w:ascii="Cambria Math" w:eastAsia="宋体" w:hAnsi="Cambria Math"/>
                        <w:szCs w:val="20"/>
                        <w:lang w:val="en-US"/>
                      </w:rPr>
                      <m:t>2</m:t>
                    </m:r>
                  </m:e>
                  <m:sup>
                    <m:sSub>
                      <m:sSubPr>
                        <m:ctrlPr>
                          <w:rPr>
                            <w:rFonts w:ascii="Cambria Math" w:eastAsia="宋体" w:hAnsi="Cambria Math"/>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UL</m:t>
                        </m:r>
                      </m:sub>
                    </m:sSub>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DL</m:t>
                        </m:r>
                      </m:sub>
                    </m:sSub>
                  </m:sup>
                </m:sSup>
              </m:e>
            </m:d>
          </m:e>
        </m:d>
      </m:oMath>
      <w:r>
        <w:rPr>
          <w:rFonts w:ascii="Times New Roman" w:eastAsia="宋体" w:hAnsi="Times New Roman"/>
          <w:szCs w:val="20"/>
          <w:lang w:val="en-US"/>
        </w:rPr>
        <w:t>;</w:t>
      </w:r>
    </w:p>
    <w:p w14:paraId="52C1C7BC" w14:textId="77777777" w:rsidR="007529BB" w:rsidRDefault="00E807AB">
      <w:pPr>
        <w:spacing w:after="180"/>
        <w:ind w:left="851" w:hanging="284"/>
        <w:rPr>
          <w:rFonts w:ascii="Times New Roman" w:eastAsia="宋体" w:hAnsi="Times New Roman"/>
          <w:szCs w:val="20"/>
          <w:lang w:val="en-US"/>
        </w:rPr>
      </w:pPr>
      <m:oMath>
        <m:r>
          <w:rPr>
            <w:rFonts w:ascii="Cambria Math" w:eastAsia="宋体" w:hAnsi="Cambria Math"/>
            <w:szCs w:val="20"/>
            <w:lang w:val="zh-CN"/>
          </w:rPr>
          <m:t>d</m:t>
        </m:r>
        <m:r>
          <m:rPr>
            <m:sty m:val="p"/>
          </m:rPr>
          <w:rPr>
            <w:rFonts w:ascii="Cambria Math" w:eastAsia="宋体" w:hAnsi="Cambria Math"/>
            <w:szCs w:val="20"/>
            <w:lang w:val="en-US"/>
          </w:rPr>
          <m:t>=</m:t>
        </m:r>
        <m:r>
          <w:rPr>
            <w:rFonts w:ascii="Cambria Math" w:eastAsia="宋体" w:hAnsi="Cambria Math"/>
            <w:szCs w:val="20"/>
            <w:lang w:val="zh-CN"/>
          </w:rPr>
          <m:t>d</m:t>
        </m:r>
        <m:r>
          <m:rPr>
            <m:sty m:val="p"/>
          </m:rPr>
          <w:rPr>
            <w:rFonts w:ascii="Cambria Math" w:eastAsia="宋体" w:hAnsi="Cambria Math"/>
            <w:szCs w:val="20"/>
            <w:lang w:val="en-US"/>
          </w:rPr>
          <m:t>+1</m:t>
        </m:r>
      </m:oMath>
      <w:r>
        <w:rPr>
          <w:rFonts w:ascii="Times New Roman" w:eastAsia="宋体" w:hAnsi="Times New Roman"/>
          <w:szCs w:val="20"/>
          <w:lang w:val="en-US"/>
        </w:rPr>
        <w:t>;</w:t>
      </w:r>
    </w:p>
    <w:p w14:paraId="6F185C13" w14:textId="77777777" w:rsidR="007529BB" w:rsidRDefault="00E807AB">
      <w:pPr>
        <w:spacing w:after="180"/>
        <w:ind w:left="568" w:hanging="284"/>
        <w:rPr>
          <w:rFonts w:ascii="Times New Roman" w:eastAsia="宋体" w:hAnsi="Times New Roman"/>
          <w:szCs w:val="20"/>
          <w:lang w:val="en-US" w:eastAsia="zh-CN"/>
        </w:rPr>
      </w:pPr>
      <w:r>
        <w:rPr>
          <w:rFonts w:ascii="Times New Roman" w:eastAsia="宋体" w:hAnsi="Times New Roman"/>
          <w:szCs w:val="20"/>
          <w:lang w:val="en-US" w:eastAsia="zh-CN"/>
        </w:rPr>
        <w:t>end while</w:t>
      </w:r>
    </w:p>
    <w:p w14:paraId="14912A82" w14:textId="77777777" w:rsidR="007529BB" w:rsidRDefault="00E807AB">
      <w:pPr>
        <w:spacing w:after="180"/>
        <w:ind w:left="568" w:hanging="284"/>
        <w:rPr>
          <w:rFonts w:ascii="Times New Roman" w:eastAsia="宋体" w:hAnsi="Times New Roman"/>
          <w:szCs w:val="20"/>
          <w:lang w:val="en-US"/>
        </w:rPr>
      </w:pPr>
      <m:oMath>
        <m:r>
          <w:rPr>
            <w:rFonts w:ascii="Cambria Math" w:eastAsia="宋体" w:hAnsi="Cambria Math"/>
            <w:szCs w:val="20"/>
            <w:lang w:val="zh-CN"/>
          </w:rPr>
          <m:t>r</m:t>
        </m:r>
        <m:r>
          <m:rPr>
            <m:sty m:val="p"/>
          </m:rPr>
          <w:rPr>
            <w:rFonts w:ascii="Cambria Math" w:eastAsia="宋体" w:hAnsi="Cambria Math"/>
            <w:szCs w:val="20"/>
            <w:lang w:val="en-US"/>
          </w:rPr>
          <m:t>=</m:t>
        </m:r>
        <m:r>
          <w:rPr>
            <w:rFonts w:ascii="Cambria Math" w:eastAsia="宋体" w:hAnsi="Cambria Math"/>
            <w:szCs w:val="20"/>
            <w:lang w:val="zh-CN"/>
          </w:rPr>
          <m:t>r</m:t>
        </m:r>
        <m:r>
          <m:rPr>
            <m:sty m:val="p"/>
          </m:rPr>
          <w:rPr>
            <w:rFonts w:ascii="Cambria Math" w:eastAsia="宋体" w:hAnsi="Cambria Math"/>
            <w:szCs w:val="20"/>
            <w:lang w:val="en-US"/>
          </w:rPr>
          <m:t>+1</m:t>
        </m:r>
      </m:oMath>
      <w:r>
        <w:rPr>
          <w:rFonts w:ascii="Times New Roman" w:eastAsia="宋体" w:hAnsi="Times New Roman"/>
          <w:szCs w:val="20"/>
          <w:lang w:val="en-US"/>
        </w:rPr>
        <w:t>;</w:t>
      </w:r>
    </w:p>
    <w:p w14:paraId="20187C65" w14:textId="77777777" w:rsidR="007529BB" w:rsidRDefault="00E807AB">
      <w:pPr>
        <w:spacing w:after="180"/>
        <w:rPr>
          <w:rFonts w:ascii="Times New Roman" w:eastAsia="宋体" w:hAnsi="Times New Roman"/>
          <w:szCs w:val="20"/>
          <w:lang w:val="en-US" w:eastAsia="zh-CN"/>
        </w:rPr>
      </w:pPr>
      <w:r>
        <w:rPr>
          <w:rFonts w:ascii="Times New Roman" w:eastAsia="宋体" w:hAnsi="Times New Roman"/>
          <w:szCs w:val="20"/>
          <w:lang w:val="en-US" w:eastAsia="zh-CN"/>
        </w:rPr>
        <w:t>end while</w:t>
      </w:r>
    </w:p>
    <w:p w14:paraId="6668E6E3" w14:textId="77777777" w:rsidR="007529BB" w:rsidRDefault="00E807AB">
      <w:pPr>
        <w:spacing w:after="180"/>
        <w:rPr>
          <w:rFonts w:ascii="Times New Roman" w:eastAsia="宋体" w:hAnsi="Times New Roman"/>
          <w:szCs w:val="20"/>
          <w:lang w:val="en-US"/>
        </w:rPr>
      </w:pPr>
      <m:oMath>
        <m:sSub>
          <m:sSubPr>
            <m:ctrlPr>
              <w:rPr>
                <w:rFonts w:ascii="Cambria Math" w:eastAsia="宋体" w:hAnsi="Cambria Math"/>
                <w:szCs w:val="20"/>
              </w:rPr>
            </m:ctrlPr>
          </m:sSubPr>
          <m:e>
            <m:sSub>
              <m:sSubPr>
                <m:ctrlPr>
                  <w:rPr>
                    <w:rFonts w:ascii="Cambria Math" w:eastAsia="宋体" w:hAnsi="Cambria Math"/>
                    <w:szCs w:val="20"/>
                  </w:rPr>
                </m:ctrlPr>
              </m:sSubPr>
              <m:e>
                <m:r>
                  <w:rPr>
                    <w:rFonts w:ascii="Cambria Math" w:eastAsia="宋体" w:hAnsi="Cambria Math"/>
                    <w:szCs w:val="20"/>
                  </w:rPr>
                  <m:t>K</m:t>
                </m:r>
              </m:e>
              <m:sub>
                <m:r>
                  <m:rPr>
                    <m:sty m:val="p"/>
                  </m:rPr>
                  <w:rPr>
                    <w:rFonts w:ascii="Cambria Math" w:eastAsia="宋体" w:hAnsi="Cambria Math"/>
                    <w:szCs w:val="20"/>
                  </w:rPr>
                  <m:t>1</m:t>
                </m:r>
              </m:sub>
            </m:sSub>
            <m:r>
              <m:rPr>
                <m:sty m:val="p"/>
              </m:rPr>
              <w:rPr>
                <w:rFonts w:ascii="Cambria Math" w:eastAsia="宋体" w:hAnsi="Cambria Math"/>
                <w:szCs w:val="20"/>
              </w:rPr>
              <m:t>=</m:t>
            </m:r>
            <m:r>
              <w:rPr>
                <w:rFonts w:ascii="Cambria Math" w:eastAsia="宋体" w:hAnsi="Cambria Math"/>
                <w:szCs w:val="20"/>
              </w:rPr>
              <m:t>K</m:t>
            </m:r>
          </m:e>
          <m:sub>
            <m:r>
              <m:rPr>
                <m:sty m:val="p"/>
              </m:rPr>
              <w:rPr>
                <w:rFonts w:ascii="Cambria Math" w:eastAsia="宋体" w:hAnsi="Cambria Math"/>
                <w:szCs w:val="20"/>
              </w:rPr>
              <m:t>1,</m:t>
            </m:r>
            <m:r>
              <w:rPr>
                <w:rFonts w:ascii="Cambria Math" w:eastAsia="宋体" w:hAnsi="Cambria Math"/>
                <w:szCs w:val="20"/>
              </w:rPr>
              <m:t>T</m:t>
            </m:r>
          </m:sub>
        </m:sSub>
      </m:oMath>
      <w:r>
        <w:rPr>
          <w:rFonts w:ascii="Times New Roman" w:eastAsia="宋体" w:hAnsi="Times New Roman"/>
          <w:szCs w:val="20"/>
        </w:rPr>
        <w:t>;</w:t>
      </w:r>
    </w:p>
    <w:p w14:paraId="616E7525" w14:textId="77777777" w:rsidR="007529BB" w:rsidRDefault="00E807AB">
      <w:pPr>
        <w:spacing w:after="180"/>
        <w:rPr>
          <w:rFonts w:ascii="Times New Roman" w:eastAsia="宋体" w:hAnsi="Times New Roman"/>
          <w:szCs w:val="20"/>
          <w:lang w:eastAsia="zh-CN"/>
        </w:rPr>
      </w:pPr>
      <w:r>
        <w:rPr>
          <w:rFonts w:ascii="Times New Roman" w:eastAsia="宋体" w:hAnsi="Times New Roman"/>
          <w:szCs w:val="20"/>
          <w:lang w:val="en-US" w:eastAsia="zh-CN"/>
        </w:rPr>
        <w:t>For</w:t>
      </w:r>
      <w:r>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the set of slot timing values</w:t>
      </w:r>
      <w:r>
        <w:rPr>
          <w:rFonts w:ascii="Times New Roman" w:eastAsia="宋体" w:hAnsi="Times New Roman" w:hint="eastAsia"/>
          <w:szCs w:val="20"/>
          <w:vertAlign w:val="subscript"/>
          <w:lang w:val="en-US" w:eastAsia="zh-CN"/>
        </w:rPr>
        <w:t xml:space="preserve">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r>
        <w:rPr>
          <w:rFonts w:ascii="Times New Roman" w:eastAsia="宋体" w:hAnsi="Times New Roman" w:hint="eastAsia"/>
          <w:szCs w:val="20"/>
          <w:lang w:val="en-US" w:eastAsia="zh-CN"/>
        </w:rPr>
        <w:t>,</w:t>
      </w:r>
      <w:r>
        <w:rPr>
          <w:rFonts w:ascii="Times New Roman" w:eastAsia="宋体" w:hAnsi="Times New Roman"/>
          <w:szCs w:val="20"/>
          <w:lang w:val="en-US" w:eastAsia="zh-CN"/>
        </w:rPr>
        <w:t xml:space="preserve"> the UE determines a set of</w:t>
      </w:r>
      <w:r>
        <w:rPr>
          <w:rFonts w:ascii="Times New Roman" w:eastAsia="宋体" w:hAnsi="Times New Roman" w:hint="eastAsia"/>
          <w:szCs w:val="20"/>
          <w:lang w:val="en-US" w:eastAsia="zh-CN"/>
        </w:rPr>
        <w:t xml:space="preserve"> </w:t>
      </w:r>
      <m:oMath>
        <m:sSub>
          <m:sSubPr>
            <m:ctrlPr>
              <w:rPr>
                <w:rFonts w:ascii="Cambria Math" w:eastAsia="宋体" w:hAnsi="Cambria Math"/>
                <w:i/>
                <w:szCs w:val="20"/>
              </w:rPr>
            </m:ctrlPr>
          </m:sSubPr>
          <m:e>
            <m:r>
              <w:rPr>
                <w:rFonts w:ascii="Cambria Math" w:eastAsia="宋体" w:hAnsi="Cambria Math"/>
                <w:szCs w:val="20"/>
              </w:rPr>
              <m:t>M</m:t>
            </m:r>
          </m:e>
          <m:sub>
            <m:r>
              <w:rPr>
                <w:rFonts w:ascii="Cambria Math" w:eastAsia="宋体" w:hAnsi="Cambria Math"/>
                <w:szCs w:val="20"/>
              </w:rPr>
              <m:t>A</m:t>
            </m:r>
            <m:r>
              <w:rPr>
                <w:rFonts w:ascii="Cambria Math" w:eastAsia="宋体" w:hAnsi="Cambria Math"/>
                <w:szCs w:val="20"/>
              </w:rPr>
              <m:t>,</m:t>
            </m:r>
            <m:r>
              <w:rPr>
                <w:rFonts w:ascii="Cambria Math" w:eastAsia="宋体" w:hAnsi="Cambria Math"/>
                <w:szCs w:val="20"/>
              </w:rPr>
              <m:t>c</m:t>
            </m:r>
          </m:sub>
        </m:sSub>
      </m:oMath>
      <w:r>
        <w:rPr>
          <w:rFonts w:ascii="Times New Roman" w:eastAsia="宋体" w:hAnsi="Times New Roman"/>
          <w:szCs w:val="20"/>
        </w:rPr>
        <w:t xml:space="preserve"> occasions for candidate PDSCH receptions</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or SPS PDSCH releases </w:t>
      </w:r>
      <w:r>
        <w:rPr>
          <w:rFonts w:ascii="Times New Roman" w:eastAsia="宋体" w:hAnsi="Times New Roman"/>
          <w:szCs w:val="20"/>
        </w:rPr>
        <w:t xml:space="preserve">or TCI state </w:t>
      </w:r>
      <w:r>
        <w:rPr>
          <w:rFonts w:ascii="Times New Roman" w:eastAsia="宋体" w:hAnsi="Times New Roman"/>
          <w:szCs w:val="20"/>
          <w:lang w:eastAsia="zh-CN"/>
        </w:rPr>
        <w:t xml:space="preserve">update </w:t>
      </w:r>
      <w:r>
        <w:rPr>
          <w:rFonts w:ascii="Times New Roman" w:eastAsia="宋体" w:hAnsi="Times New Roman" w:hint="eastAsia"/>
          <w:szCs w:val="20"/>
          <w:lang w:eastAsia="zh-CN"/>
        </w:rPr>
        <w:t xml:space="preserve">according to the </w:t>
      </w:r>
      <w:r>
        <w:rPr>
          <w:rFonts w:ascii="Times New Roman" w:eastAsia="宋体" w:hAnsi="Times New Roman" w:hint="eastAsia"/>
          <w:szCs w:val="20"/>
          <w:lang w:eastAsia="zh-CN"/>
        </w:rPr>
        <w:t>following pseudo</w:t>
      </w:r>
      <w:r>
        <w:rPr>
          <w:rFonts w:ascii="Times New Roman" w:eastAsia="宋体" w:hAnsi="Times New Roman"/>
          <w:szCs w:val="20"/>
          <w:lang w:eastAsia="zh-CN"/>
        </w:rPr>
        <w:t>-</w:t>
      </w:r>
      <w:r>
        <w:rPr>
          <w:rFonts w:ascii="Times New Roman" w:eastAsia="宋体" w:hAnsi="Times New Roman" w:hint="eastAsia"/>
          <w:szCs w:val="20"/>
          <w:lang w:eastAsia="zh-CN"/>
        </w:rPr>
        <w:t xml:space="preserve">code. </w:t>
      </w:r>
      <w:r>
        <w:rPr>
          <w:rFonts w:ascii="Times New Roman" w:eastAsia="宋体" w:hAnsi="Times New Roman"/>
          <w:szCs w:val="20"/>
          <w:lang w:eastAsia="zh-CN"/>
        </w:rPr>
        <w:t xml:space="preserve">A </w:t>
      </w:r>
      <w:r>
        <w:rPr>
          <w:rFonts w:ascii="Times New Roman" w:eastAsia="宋体" w:hAnsi="Times New Roman"/>
          <w:szCs w:val="20"/>
          <w:lang w:val="en-US" w:eastAsia="zh-CN"/>
        </w:rPr>
        <w:t>location in the Type-1 HARQ-ACK codebook for HARQ-ACK information corresponding to a single SPS PDSCH release is same as for a corresponding SPS PDSCH reception. A location in the Type-1 HARQ-ACK codebook for HARQ-ACK information c</w:t>
      </w:r>
      <w:r>
        <w:rPr>
          <w:rFonts w:ascii="Times New Roman" w:eastAsia="宋体" w:hAnsi="Times New Roman"/>
          <w:szCs w:val="20"/>
          <w:lang w:val="en-US" w:eastAsia="zh-CN"/>
        </w:rPr>
        <w:t>orresponding to multiple SPS PDSCH releases by a single DCI format is same as for a corresponding SPS PDSCH reception with the lowest SPS configuration index among the multiple SPS PDSCH releases. If a UE provides HARQ-ACK information corresponding to dete</w:t>
      </w:r>
      <w:r>
        <w:rPr>
          <w:rFonts w:ascii="Times New Roman" w:eastAsia="宋体" w:hAnsi="Times New Roman"/>
          <w:szCs w:val="20"/>
          <w:lang w:val="en-US" w:eastAsia="zh-CN"/>
        </w:rPr>
        <w:t>ction of a DCI format that provides TCI state update without</w:t>
      </w:r>
      <w:r>
        <w:rPr>
          <w:rFonts w:ascii="Times New Roman" w:eastAsia="宋体" w:hAnsi="Times New Roman"/>
          <w:szCs w:val="20"/>
          <w:lang w:eastAsia="zh-CN"/>
        </w:rPr>
        <w:t xml:space="preserve"> scheduling PDSCH reception, as described in [6, TS 38.214], a </w:t>
      </w:r>
      <w:r>
        <w:rPr>
          <w:rFonts w:ascii="Times New Roman" w:eastAsia="宋体" w:hAnsi="Times New Roman"/>
          <w:szCs w:val="20"/>
          <w:lang w:val="en-US" w:eastAsia="zh-CN"/>
        </w:rPr>
        <w:t>location in the Type-1 HARQ-ACK codebook for the HARQ-ACK information is same as when the DCI format schedules a PDSCH reception with</w:t>
      </w:r>
      <w:r>
        <w:rPr>
          <w:rFonts w:ascii="Times New Roman" w:eastAsia="宋体" w:hAnsi="Times New Roman"/>
          <w:szCs w:val="20"/>
          <w:lang w:val="en-US" w:eastAsia="zh-CN"/>
        </w:rPr>
        <w:t xml:space="preserve"> CBGs or with transport blocks that are correctly decoded.</w:t>
      </w:r>
    </w:p>
    <w:p w14:paraId="6590EEBF" w14:textId="77777777" w:rsidR="007529BB" w:rsidRDefault="00E807AB">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j</m:t>
        </m:r>
        <m:r>
          <w:rPr>
            <w:rFonts w:ascii="Cambria Math" w:eastAsia="宋体" w:hAnsi="Cambria Math"/>
            <w:szCs w:val="20"/>
          </w:rPr>
          <m:t>=0</m:t>
        </m:r>
      </m:oMath>
      <w:r>
        <w:rPr>
          <w:rFonts w:ascii="Times New Roman" w:eastAsia="宋体" w:hAnsi="Times New Roman" w:cs="Arial"/>
          <w:szCs w:val="20"/>
          <w:lang w:eastAsia="zh-CN"/>
        </w:rPr>
        <w:t xml:space="preserve"> </w:t>
      </w:r>
      <w:r>
        <w:rPr>
          <w:rFonts w:ascii="Times New Roman" w:eastAsia="宋体" w:hAnsi="Times New Roman"/>
          <w:szCs w:val="20"/>
        </w:rPr>
        <w:t xml:space="preserve">- </w:t>
      </w:r>
      <w:r>
        <w:rPr>
          <w:rFonts w:ascii="Times New Roman" w:eastAsia="宋体" w:hAnsi="Times New Roman" w:hint="eastAsia"/>
          <w:szCs w:val="20"/>
          <w:lang w:eastAsia="zh-CN"/>
        </w:rPr>
        <w:t xml:space="preserve">index of </w:t>
      </w:r>
      <w:r>
        <w:rPr>
          <w:rFonts w:ascii="Times New Roman" w:eastAsia="宋体" w:hAnsi="Times New Roman"/>
          <w:szCs w:val="20"/>
        </w:rPr>
        <w:t>occasion for candidate PDSCH reception or SPS PDSCH release or TCI state update</w:t>
      </w:r>
    </w:p>
    <w:p w14:paraId="0423FB38" w14:textId="77777777" w:rsidR="007529BB" w:rsidRDefault="00E807AB">
      <w:pPr>
        <w:spacing w:after="180"/>
        <w:rPr>
          <w:rFonts w:ascii="Times New Roman" w:eastAsia="宋体" w:hAnsi="Times New Roman" w:cs="Arial"/>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B</m:t>
        </m:r>
        <m:r>
          <w:rPr>
            <w:rFonts w:ascii="Cambria Math" w:eastAsia="宋体" w:hAnsi="Cambria Math"/>
            <w:szCs w:val="20"/>
          </w:rPr>
          <m:t>=∅</m:t>
        </m:r>
      </m:oMath>
    </w:p>
    <w:p w14:paraId="7369410C" w14:textId="77777777" w:rsidR="007529BB" w:rsidRDefault="00E807AB">
      <w:pPr>
        <w:spacing w:after="180"/>
        <w:rPr>
          <w:rFonts w:ascii="Times New Roman" w:eastAsia="宋体" w:hAnsi="Times New Roman" w:cs="Arial"/>
          <w:szCs w:val="20"/>
          <w:lang w:eastAsia="zh-CN"/>
        </w:rPr>
      </w:pPr>
      <w:r>
        <w:rPr>
          <w:rFonts w:ascii="Times New Roman" w:eastAsia="宋体" w:hAnsi="Times New Roman"/>
          <w:szCs w:val="20"/>
          <w:lang w:eastAsia="zh-CN"/>
        </w:rPr>
        <w:t xml:space="preserve">Set </w:t>
      </w:r>
      <m:oMath>
        <m:sSub>
          <m:sSubPr>
            <m:ctrlPr>
              <w:rPr>
                <w:rFonts w:ascii="Cambria Math" w:eastAsia="宋体" w:hAnsi="Cambria Math"/>
                <w:i/>
                <w:szCs w:val="20"/>
              </w:rPr>
            </m:ctrlPr>
          </m:sSubPr>
          <m:e>
            <m:r>
              <w:rPr>
                <w:rFonts w:ascii="Cambria Math" w:eastAsia="宋体" w:hAnsi="Cambria Math"/>
                <w:szCs w:val="20"/>
              </w:rPr>
              <m:t>M</m:t>
            </m:r>
          </m:e>
          <m:sub>
            <w:proofErr w:type="gramStart"/>
            <m:r>
              <m:rPr>
                <m:nor/>
              </m:rPr>
              <w:rPr>
                <w:rFonts w:ascii="Cambria Math" w:eastAsia="宋体" w:hAnsi="Times New Roman"/>
                <w:i/>
                <w:iCs/>
                <w:szCs w:val="20"/>
              </w:rPr>
              <m:t>A,c</m:t>
            </m:r>
            <w:proofErr w:type="gramEnd"/>
            <m:ctrlPr>
              <w:rPr>
                <w:rFonts w:ascii="Cambria Math" w:eastAsia="宋体" w:hAnsi="Cambria Math"/>
                <w:szCs w:val="20"/>
              </w:rPr>
            </m:ctrlPr>
          </m:sub>
        </m:sSub>
        <m:r>
          <w:rPr>
            <w:rFonts w:ascii="Cambria Math" w:eastAsia="宋体" w:hAnsi="Cambria Math"/>
            <w:szCs w:val="20"/>
          </w:rPr>
          <m:t>=∅</m:t>
        </m:r>
      </m:oMath>
    </w:p>
    <w:p w14:paraId="27F161EC" w14:textId="77777777" w:rsidR="007529BB" w:rsidRDefault="00E807AB">
      <w:pPr>
        <w:spacing w:after="180"/>
        <w:rPr>
          <w:rFonts w:ascii="Times New Roman" w:eastAsia="宋体" w:hAnsi="Times New Roman"/>
          <w:szCs w:val="20"/>
          <w:lang w:eastAsia="zh-CN"/>
        </w:rPr>
      </w:pPr>
      <w:r>
        <w:rPr>
          <w:rFonts w:ascii="Times New Roman" w:eastAsia="宋体" w:hAnsi="Times New Roman" w:cs="Arial"/>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e>
        </m:d>
      </m:oMath>
      <w:r>
        <w:rPr>
          <w:rFonts w:ascii="Times New Roman" w:eastAsia="宋体" w:hAnsi="Times New Roman"/>
          <w:szCs w:val="20"/>
        </w:rPr>
        <w:t xml:space="preserve"> to the cardinality of set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p>
    <w:p w14:paraId="7246583F" w14:textId="77777777" w:rsidR="007529BB" w:rsidRDefault="00E807AB">
      <w:pPr>
        <w:spacing w:after="180"/>
        <w:rPr>
          <w:rFonts w:ascii="Times New Roman" w:eastAsia="宋体" w:hAnsi="Times New Roman" w:cs="Arial"/>
          <w:position w:val="-6"/>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k</m:t>
        </m:r>
        <m:r>
          <w:rPr>
            <w:rFonts w:ascii="Cambria Math" w:eastAsia="宋体" w:hAnsi="Cambria Math"/>
            <w:szCs w:val="20"/>
          </w:rPr>
          <m:t>=0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index of slot timing</w:t>
      </w:r>
      <w:r>
        <w:rPr>
          <w:rFonts w:ascii="Times New Roman" w:eastAsia="宋体" w:hAnsi="Times New Roman"/>
          <w:szCs w:val="20"/>
          <w:lang w:eastAsia="zh-CN"/>
        </w:rPr>
        <w:t xml:space="preserve"> values</w:t>
      </w:r>
      <w:r>
        <w:rPr>
          <w:rFonts w:ascii="Times New Roman" w:eastAsia="宋体" w:hAnsi="Times New Roman" w:hint="eastAsia"/>
          <w:szCs w:val="20"/>
          <w:lang w:eastAsia="zh-CN"/>
        </w:rPr>
        <w:t xml:space="preserve"> </w:t>
      </w:r>
      <m:oMath>
        <m:sSub>
          <m:sSubPr>
            <m:ctrlPr>
              <w:rPr>
                <w:rFonts w:ascii="Cambria Math" w:eastAsia="宋体" w:hAnsi="Cambria Math"/>
                <w:i/>
                <w:szCs w:val="20"/>
              </w:rPr>
            </m:ctrlPr>
          </m:sSubPr>
          <m:e>
            <m:r>
              <w:rPr>
                <w:rFonts w:ascii="Cambria Math" w:eastAsia="宋体" w:hAnsi="Cambria Math"/>
                <w:szCs w:val="20"/>
              </w:rPr>
              <m:t>K</m:t>
            </m:r>
          </m:e>
          <m:sub>
            <w:proofErr w:type="gramStart"/>
            <m:r>
              <m:rPr>
                <m:nor/>
              </m:rPr>
              <w:rPr>
                <w:rFonts w:ascii="Cambria Math" w:eastAsia="宋体" w:hAnsi="Times New Roman"/>
                <w:szCs w:val="20"/>
              </w:rPr>
              <m:t>1,</m:t>
            </m:r>
            <m:r>
              <m:rPr>
                <m:nor/>
              </m:rPr>
              <w:rPr>
                <w:rFonts w:ascii="Cambria Math" w:eastAsia="宋体" w:hAnsi="Times New Roman"/>
                <w:i/>
                <w:iCs/>
                <w:szCs w:val="20"/>
              </w:rPr>
              <m:t>k</m:t>
            </m:r>
            <w:proofErr w:type="gramEnd"/>
            <m:ctrlPr>
              <w:rPr>
                <w:rFonts w:ascii="Cambria Math" w:eastAsia="宋体" w:hAnsi="Cambria Math"/>
                <w:szCs w:val="20"/>
              </w:rPr>
            </m:ctrlPr>
          </m:sub>
        </m:sSub>
      </m:oMath>
      <w:r>
        <w:rPr>
          <w:rFonts w:ascii="Times New Roman" w:eastAsia="宋体" w:hAnsi="Times New Roman" w:cs="Arial"/>
          <w:szCs w:val="20"/>
          <w:lang w:eastAsia="zh-CN"/>
        </w:rPr>
        <w:t>, in descending order of the slot timing values,</w:t>
      </w:r>
      <w:r>
        <w:rPr>
          <w:rFonts w:ascii="Times New Roman" w:eastAsia="宋体" w:hAnsi="Times New Roman"/>
          <w:szCs w:val="20"/>
        </w:rPr>
        <w:t xml:space="preserve"> </w:t>
      </w:r>
      <w:r>
        <w:rPr>
          <w:rFonts w:ascii="Times New Roman" w:eastAsia="宋体" w:hAnsi="Times New Roman" w:hint="eastAsia"/>
          <w:szCs w:val="20"/>
          <w:lang w:eastAsia="zh-CN"/>
        </w:rPr>
        <w:t xml:space="preserve">in set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r>
        <w:rPr>
          <w:rFonts w:ascii="Times New Roman" w:eastAsia="宋体" w:hAnsi="Times New Roman"/>
          <w:szCs w:val="20"/>
        </w:rPr>
        <w:t xml:space="preserve"> for serving cell </w:t>
      </w:r>
      <m:oMath>
        <m:r>
          <w:rPr>
            <w:rFonts w:ascii="Cambria Math" w:eastAsia="宋体" w:hAnsi="Cambria Math"/>
            <w:szCs w:val="20"/>
          </w:rPr>
          <m:t>c</m:t>
        </m:r>
      </m:oMath>
    </w:p>
    <w:p w14:paraId="0FB46DF6" w14:textId="77777777" w:rsidR="007529BB" w:rsidRDefault="00E807AB">
      <w:pPr>
        <w:spacing w:after="180"/>
        <w:rPr>
          <w:rFonts w:ascii="Times New Roman" w:eastAsia="等线" w:hAnsi="Times New Roman"/>
          <w:szCs w:val="20"/>
          <w:lang w:val="en-US"/>
        </w:rPr>
      </w:pPr>
      <w:r>
        <w:rPr>
          <w:rFonts w:ascii="Times New Roman" w:eastAsia="等线" w:hAnsi="Times New Roman"/>
          <w:szCs w:val="20"/>
          <w:lang w:val="en-US"/>
        </w:rPr>
        <w:t xml:space="preserve">If a UE is not provided </w:t>
      </w:r>
      <w:r>
        <w:rPr>
          <w:rFonts w:ascii="Times New Roman" w:eastAsia="宋体" w:hAnsi="Times New Roman"/>
          <w:i/>
          <w:szCs w:val="20"/>
        </w:rPr>
        <w:t>ca-</w:t>
      </w:r>
      <w:proofErr w:type="spellStart"/>
      <w:r>
        <w:rPr>
          <w:rFonts w:ascii="Times New Roman" w:eastAsia="宋体" w:hAnsi="Times New Roman"/>
          <w:i/>
          <w:szCs w:val="20"/>
        </w:rPr>
        <w:t>SlotOffset</w:t>
      </w:r>
      <w:proofErr w:type="spellEnd"/>
      <w:r>
        <w:rPr>
          <w:rFonts w:ascii="Times New Roman" w:eastAsia="宋体" w:hAnsi="Times New Roman"/>
          <w:szCs w:val="20"/>
        </w:rPr>
        <w:t xml:space="preserve"> for any serving cell of PDSCH receptions and for the serving cell of corresponding PUCCH transmission wi</w:t>
      </w:r>
      <w:r>
        <w:rPr>
          <w:rFonts w:ascii="Times New Roman" w:eastAsia="宋体" w:hAnsi="Times New Roman"/>
          <w:szCs w:val="20"/>
        </w:rPr>
        <w:t>th HARQ-ACK information</w:t>
      </w:r>
    </w:p>
    <w:p w14:paraId="17EB40A0" w14:textId="77777777" w:rsidR="007529BB" w:rsidRDefault="00E807AB">
      <w:pPr>
        <w:spacing w:after="180"/>
        <w:rPr>
          <w:rFonts w:ascii="Times New Roman" w:eastAsia="宋体" w:hAnsi="Times New Roman"/>
          <w:szCs w:val="20"/>
        </w:rPr>
      </w:pPr>
      <w:r>
        <w:rPr>
          <w:rFonts w:ascii="Times New Roman" w:eastAsia="宋体" w:hAnsi="Times New Roman" w:hint="eastAsia"/>
          <w:szCs w:val="20"/>
          <w:lang w:eastAsia="zh-CN"/>
        </w:rPr>
        <w:t xml:space="preserve">while </w:t>
      </w:r>
      <m:oMath>
        <m:r>
          <w:rPr>
            <w:rFonts w:ascii="Cambria Math" w:eastAsia="宋体" w:hAnsi="Cambria Math"/>
            <w:szCs w:val="20"/>
            <w:lang w:eastAsia="zh-CN"/>
          </w:rPr>
          <m:t>k</m:t>
        </m:r>
        <m:r>
          <w:rPr>
            <w:rFonts w:ascii="Cambria Math" w:eastAsia="宋体" w:hAnsi="Cambria Math"/>
            <w:szCs w:val="20"/>
            <w:lang w:eastAsia="zh-CN"/>
          </w:rPr>
          <m:t>&lt;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e>
        </m:d>
      </m:oMath>
      <w:r>
        <w:rPr>
          <w:rFonts w:ascii="Times New Roman" w:eastAsia="宋体" w:hAnsi="Times New Roman" w:hint="eastAsia"/>
          <w:szCs w:val="20"/>
          <w:lang w:eastAsia="zh-CN"/>
        </w:rPr>
        <w:t xml:space="preserve"> </w:t>
      </w:r>
    </w:p>
    <w:p w14:paraId="371AEDD4" w14:textId="77777777" w:rsidR="007529BB" w:rsidRDefault="00E807AB">
      <w:pPr>
        <w:spacing w:after="180"/>
        <w:ind w:left="568" w:hanging="284"/>
        <w:rPr>
          <w:rFonts w:ascii="Times New Roman" w:eastAsia="宋体" w:hAnsi="Times New Roman"/>
          <w:szCs w:val="20"/>
          <w:lang w:val="en-US" w:eastAsia="zh-CN"/>
        </w:rPr>
      </w:pPr>
      <w:bookmarkStart w:id="108" w:name="_Hlk91058292"/>
      <w:r>
        <w:rPr>
          <w:rFonts w:ascii="Times New Roman" w:eastAsia="宋体" w:hAnsi="Times New Roman"/>
          <w:szCs w:val="20"/>
          <w:lang w:val="en-US"/>
        </w:rPr>
        <w:t xml:space="preserve">if </w:t>
      </w:r>
      <m:oMath>
        <m:r>
          <m:rPr>
            <m:sty m:val="p"/>
          </m:rPr>
          <w:rPr>
            <w:rFonts w:ascii="Cambria Math" w:eastAsia="宋体" w:hAnsi="Cambria Math"/>
            <w:szCs w:val="20"/>
            <w:lang w:val="en-US"/>
          </w:rPr>
          <m:t>mod</m:t>
        </m:r>
        <m:d>
          <m:dPr>
            <m:ctrlPr>
              <w:rPr>
                <w:rFonts w:ascii="Cambria Math" w:eastAsia="宋体" w:hAnsi="Cambria Math"/>
                <w:i/>
                <w:szCs w:val="20"/>
                <w:lang w:val="zh-CN"/>
              </w:rPr>
            </m:ctrlPr>
          </m:dPr>
          <m:e>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Cambria Math" w:eastAsia="宋体" w:hAnsi="Times New Roman"/>
                    <w:szCs w:val="20"/>
                    <w:lang w:val="en-US"/>
                  </w:rPr>
                  <m:t>U</m:t>
                </m:r>
                <m:ctrlPr>
                  <w:rPr>
                    <w:rFonts w:ascii="Cambria Math" w:eastAsia="宋体" w:hAnsi="Cambria Math"/>
                    <w:szCs w:val="20"/>
                    <w:lang w:val="zh-CN"/>
                  </w:rPr>
                </m:ctrlPr>
              </m:sub>
            </m:sSub>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1,</m:t>
                </m:r>
                <m:r>
                  <m:rPr>
                    <m:nor/>
                  </m:rPr>
                  <w:rPr>
                    <w:rFonts w:ascii="Cambria Math" w:eastAsia="宋体" w:hAnsi="Times New Roman"/>
                    <w:i/>
                    <w:iCs/>
                    <w:szCs w:val="20"/>
                    <w:lang w:val="en-US"/>
                  </w:rPr>
                  <m:t>k</m:t>
                </m:r>
                <m:ctrlPr>
                  <w:rPr>
                    <w:rFonts w:ascii="Cambria Math" w:eastAsia="宋体" w:hAnsi="Cambria Math"/>
                    <w:szCs w:val="20"/>
                    <w:lang w:val="zh-CN"/>
                  </w:rPr>
                </m:ctrlPr>
              </m:sub>
            </m:sSub>
            <m:r>
              <w:rPr>
                <w:rFonts w:ascii="Cambria Math" w:eastAsia="宋体" w:hAnsi="Cambria Math"/>
                <w:szCs w:val="20"/>
                <w:lang w:val="en-US"/>
              </w:rPr>
              <m:t>+1,</m:t>
            </m:r>
            <m:r>
              <m:rPr>
                <m:sty m:val="p"/>
              </m:rPr>
              <w:rPr>
                <w:rFonts w:ascii="Cambria Math" w:eastAsia="宋体" w:hAnsi="Cambria Math"/>
                <w:szCs w:val="20"/>
                <w:lang w:val="en-US"/>
              </w:rPr>
              <m:t>max</m:t>
            </m:r>
            <m:d>
              <m:dPr>
                <m:ctrlPr>
                  <w:rPr>
                    <w:rFonts w:ascii="Cambria Math" w:eastAsia="宋体" w:hAnsi="Cambria Math"/>
                    <w:i/>
                    <w:szCs w:val="20"/>
                    <w:lang w:val="zh-CN"/>
                  </w:rPr>
                </m:ctrlPr>
              </m:dPr>
              <m:e>
                <m:sSup>
                  <m:sSupPr>
                    <m:ctrlPr>
                      <w:rPr>
                        <w:rFonts w:ascii="Cambria Math" w:eastAsia="宋体" w:hAnsi="Cambria Math"/>
                        <w:i/>
                        <w:szCs w:val="20"/>
                        <w:lang w:val="zh-CN"/>
                      </w:rPr>
                    </m:ctrlPr>
                  </m:sSupPr>
                  <m:e>
                    <m:r>
                      <w:rPr>
                        <w:rFonts w:ascii="Cambria Math" w:eastAsia="宋体" w:hAnsi="Cambria Math"/>
                        <w:szCs w:val="20"/>
                        <w:lang w:val="en-US"/>
                      </w:rPr>
                      <m:t>2</m:t>
                    </m:r>
                  </m:e>
                  <m:sup>
                    <m:sSub>
                      <m:sSubPr>
                        <m:ctrlPr>
                          <w:rPr>
                            <w:rFonts w:ascii="Cambria Math" w:eastAsia="宋体" w:hAnsi="Cambria Math"/>
                            <w:i/>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UL</m:t>
                        </m:r>
                      </m:sub>
                    </m:sSub>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DL</m:t>
                        </m:r>
                      </m:sub>
                    </m:sSub>
                  </m:sup>
                </m:sSup>
                <m:r>
                  <w:rPr>
                    <w:rFonts w:ascii="Cambria Math" w:eastAsia="宋体" w:hAnsi="Cambria Math"/>
                    <w:szCs w:val="20"/>
                    <w:lang w:val="en-US"/>
                  </w:rPr>
                  <m:t>,1</m:t>
                </m:r>
              </m:e>
            </m:d>
          </m:e>
        </m:d>
        <m:r>
          <w:rPr>
            <w:rFonts w:ascii="Cambria Math" w:eastAsia="宋体" w:hAnsi="Cambria Math"/>
            <w:szCs w:val="20"/>
            <w:lang w:val="en-US"/>
          </w:rPr>
          <m:t>=0</m:t>
        </m:r>
      </m:oMath>
      <w:r>
        <w:rPr>
          <w:rFonts w:ascii="Times New Roman" w:eastAsia="宋体" w:hAnsi="Times New Roman"/>
          <w:szCs w:val="20"/>
          <w:lang w:val="en-US"/>
        </w:rPr>
        <w:t xml:space="preserve"> or </w:t>
      </w:r>
      <w:proofErr w:type="spellStart"/>
      <w:r>
        <w:rPr>
          <w:rFonts w:ascii="Times New Roman" w:eastAsia="宋体" w:hAnsi="Times New Roman" w:cs="Arial"/>
          <w:i/>
          <w:iCs/>
          <w:szCs w:val="20"/>
          <w:lang w:val="en-US" w:eastAsia="zh-CN"/>
        </w:rPr>
        <w:t>subslotLengthForPUCCH</w:t>
      </w:r>
      <w:proofErr w:type="spellEnd"/>
      <w:r>
        <w:rPr>
          <w:rFonts w:ascii="Times New Roman" w:eastAsia="宋体" w:hAnsi="Times New Roman" w:cs="Arial"/>
          <w:szCs w:val="20"/>
          <w:lang w:val="en-US" w:eastAsia="zh-CN"/>
        </w:rPr>
        <w:t xml:space="preserve"> is provided for the HARQ-ACK codebook</w:t>
      </w:r>
    </w:p>
    <w:p w14:paraId="1F229E3B" w14:textId="77777777" w:rsidR="007529BB" w:rsidRDefault="00E807AB">
      <w:pPr>
        <w:spacing w:after="180"/>
        <w:ind w:left="851" w:hanging="311"/>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Cambria Math" w:eastAsia="宋体" w:hAnsi="Times New Roman"/>
                <w:szCs w:val="20"/>
                <w:lang w:val="en-US"/>
              </w:rPr>
              <m:t>D</m:t>
            </m:r>
            <m:ctrlPr>
              <w:rPr>
                <w:rFonts w:ascii="Cambria Math" w:eastAsia="宋体" w:hAnsi="Cambria Math"/>
                <w:szCs w:val="20"/>
                <w:lang w:val="zh-CN"/>
              </w:rPr>
            </m:ctrlPr>
          </m:sub>
        </m:sSub>
        <m:r>
          <w:rPr>
            <w:rFonts w:ascii="Cambria Math" w:eastAsia="宋体" w:hAnsi="Cambria Math"/>
            <w:szCs w:val="20"/>
            <w:lang w:val="en-US"/>
          </w:rPr>
          <m:t>=0</m:t>
        </m:r>
      </m:oMath>
      <w:r>
        <w:rPr>
          <w:rFonts w:ascii="Times New Roman" w:eastAsia="宋体" w:hAnsi="Times New Roman"/>
          <w:szCs w:val="20"/>
          <w:lang w:val="en-US"/>
        </w:rPr>
        <w:t xml:space="preserve"> </w:t>
      </w:r>
      <w:r>
        <w:rPr>
          <w:rFonts w:ascii="Times New Roman" w:eastAsia="宋体" w:hAnsi="Times New Roman"/>
          <w:szCs w:val="20"/>
          <w:lang w:val="en-US" w:eastAsia="zh-CN"/>
        </w:rPr>
        <w:t>–</w:t>
      </w:r>
      <w:r>
        <w:rPr>
          <w:rFonts w:ascii="Times New Roman" w:eastAsia="宋体" w:hAnsi="Times New Roman" w:hint="eastAsia"/>
          <w:szCs w:val="20"/>
          <w:lang w:val="en-US" w:eastAsia="zh-CN"/>
        </w:rPr>
        <w:t xml:space="preserve"> index of </w:t>
      </w:r>
      <w:r>
        <w:rPr>
          <w:rFonts w:ascii="Times New Roman" w:eastAsia="宋体" w:hAnsi="Times New Roman"/>
          <w:szCs w:val="20"/>
          <w:lang w:val="en-US" w:eastAsia="zh-CN"/>
        </w:rPr>
        <w:t xml:space="preserve">a DL </w:t>
      </w:r>
      <w:r>
        <w:rPr>
          <w:rFonts w:ascii="Times New Roman" w:eastAsia="宋体" w:hAnsi="Times New Roman" w:hint="eastAsia"/>
          <w:szCs w:val="20"/>
          <w:lang w:val="en-US" w:eastAsia="zh-CN"/>
        </w:rPr>
        <w:t xml:space="preserve">slot </w:t>
      </w:r>
      <w:r>
        <w:rPr>
          <w:rFonts w:ascii="Times New Roman" w:eastAsia="宋体" w:hAnsi="Times New Roman"/>
          <w:szCs w:val="20"/>
          <w:lang w:val="en-US" w:eastAsia="zh-CN"/>
        </w:rPr>
        <w:t>overlapping with an UL slot</w:t>
      </w:r>
    </w:p>
    <w:p w14:paraId="0E1D0A77" w14:textId="77777777" w:rsidR="007529BB" w:rsidRDefault="00E807AB">
      <w:pPr>
        <w:spacing w:after="180"/>
        <w:ind w:left="851" w:hanging="284"/>
        <w:rPr>
          <w:rFonts w:ascii="Times New Roman" w:eastAsia="宋体" w:hAnsi="Times New Roman"/>
          <w:szCs w:val="20"/>
          <w:lang w:val="en-US" w:eastAsia="zh-CN"/>
        </w:rPr>
      </w:pPr>
      <w:r>
        <w:rPr>
          <w:rFonts w:ascii="Times New Roman" w:eastAsia="宋体" w:hAnsi="Times New Roman"/>
          <w:szCs w:val="20"/>
          <w:lang w:val="en-US" w:eastAsia="zh-CN"/>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Times New Roman" w:eastAsia="宋体" w:hAnsi="Times New Roman"/>
                <w:i/>
                <w:iCs/>
                <w:szCs w:val="20"/>
                <w:lang w:val="en-US"/>
              </w:rPr>
              <m:t>k</m:t>
            </m:r>
            <m:ctrlPr>
              <w:rPr>
                <w:rFonts w:ascii="Cambria Math" w:eastAsia="宋体" w:hAnsi="Cambria Math"/>
                <w:szCs w:val="20"/>
                <w:lang w:val="zh-CN"/>
              </w:rPr>
            </m:ctrlPr>
          </m:sub>
        </m:sSub>
      </m:oMath>
      <w:r>
        <w:rPr>
          <w:rFonts w:ascii="Times New Roman" w:eastAsia="宋体" w:hAnsi="Times New Roman"/>
          <w:szCs w:val="20"/>
          <w:lang w:val="en-US"/>
        </w:rPr>
        <w:t xml:space="preserve"> to a number of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r>
              <w:rPr>
                <w:rFonts w:ascii="Cambria Math" w:eastAsia="宋体" w:hAnsi="Cambria Math"/>
                <w:szCs w:val="20"/>
                <w:lang w:val="en-US" w:eastAsia="zh-CN"/>
              </w:rPr>
              <m:t>k</m:t>
            </m:r>
          </m:sub>
        </m:sSub>
      </m:oMath>
      <w:r>
        <w:rPr>
          <w:rFonts w:ascii="Times New Roman" w:eastAsia="宋体" w:hAnsi="Times New Roman"/>
          <w:szCs w:val="20"/>
          <w:lang w:val="en-US" w:eastAsia="zh-CN"/>
        </w:rPr>
        <w:t xml:space="preserve"> if </w:t>
      </w:r>
      <w:proofErr w:type="spellStart"/>
      <w:r>
        <w:rPr>
          <w:rFonts w:ascii="Times New Roman" w:eastAsia="宋体" w:hAnsi="Times New Roman" w:cs="Arial"/>
          <w:i/>
          <w:iCs/>
          <w:szCs w:val="20"/>
          <w:lang w:val="en-US" w:eastAsia="zh-CN"/>
        </w:rPr>
        <w:t>subslotLengthForPUCCH</w:t>
      </w:r>
      <w:proofErr w:type="spellEnd"/>
      <w:r>
        <w:rPr>
          <w:rFonts w:ascii="Times New Roman" w:eastAsia="宋体" w:hAnsi="Times New Roman" w:cs="Arial"/>
          <w:szCs w:val="20"/>
          <w:lang w:val="en-US" w:eastAsia="zh-CN"/>
        </w:rPr>
        <w:t xml:space="preserve"> is provided for the HARQ-ACK codebook; otherwise,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Times New Roman" w:eastAsia="宋体" w:hAnsi="Times New Roman"/>
                <w:i/>
                <w:iCs/>
                <w:szCs w:val="20"/>
                <w:lang w:val="en-US"/>
              </w:rPr>
              <m:t>k</m:t>
            </m:r>
            <m:ctrlPr>
              <w:rPr>
                <w:rFonts w:ascii="Cambria Math" w:eastAsia="宋体" w:hAnsi="Cambria Math"/>
                <w:szCs w:val="20"/>
                <w:lang w:val="zh-CN"/>
              </w:rPr>
            </m:ctrlPr>
          </m:sub>
        </m:sSub>
        <m:r>
          <w:rPr>
            <w:rFonts w:ascii="Cambria Math" w:eastAsia="宋体" w:hAnsi="Cambria Math" w:cs="Arial"/>
            <w:szCs w:val="20"/>
            <w:lang w:val="en-US"/>
          </w:rPr>
          <m:t>=</m:t>
        </m:r>
        <m:r>
          <m:rPr>
            <m:sty m:val="p"/>
          </m:rPr>
          <w:rPr>
            <w:rFonts w:ascii="Cambria Math" w:eastAsia="宋体" w:hAnsi="Cambria Math" w:cs="Arial"/>
            <w:szCs w:val="20"/>
            <w:lang w:val="en-US"/>
          </w:rPr>
          <m:t>max</m:t>
        </m:r>
        <m:d>
          <m:dPr>
            <m:ctrlPr>
              <w:rPr>
                <w:rFonts w:ascii="Cambria Math" w:eastAsia="宋体" w:hAnsi="Cambria Math" w:cs="Arial"/>
                <w:i/>
                <w:szCs w:val="20"/>
                <w:lang w:val="zh-CN"/>
              </w:rPr>
            </m:ctrlPr>
          </m:dPr>
          <m:e>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r>
              <w:rPr>
                <w:rFonts w:ascii="Cambria Math" w:eastAsia="宋体" w:hAnsi="Cambria Math"/>
                <w:szCs w:val="20"/>
                <w:lang w:val="en-US" w:eastAsia="zh-CN"/>
              </w:rPr>
              <m:t>,1</m:t>
            </m:r>
          </m:e>
        </m:d>
      </m:oMath>
    </w:p>
    <w:p w14:paraId="0B272038" w14:textId="77777777" w:rsidR="007529BB" w:rsidRDefault="00E807AB">
      <w:pPr>
        <w:spacing w:after="180"/>
        <w:ind w:left="851" w:hanging="311"/>
        <w:rPr>
          <w:rFonts w:ascii="Times New Roman" w:eastAsia="宋体" w:hAnsi="Times New Roman"/>
          <w:szCs w:val="20"/>
          <w:lang w:val="en-US" w:eastAsia="zh-CN"/>
        </w:rPr>
      </w:pPr>
      <w:r>
        <w:rPr>
          <w:rFonts w:ascii="Times New Roman" w:eastAsia="宋体" w:hAnsi="Times New Roman"/>
          <w:szCs w:val="20"/>
          <w:lang w:val="en-US" w:eastAsia="zh-CN"/>
        </w:rPr>
        <w:t xml:space="preserve">while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&lt;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k</m:t>
            </m:r>
          </m:sub>
        </m:sSub>
      </m:oMath>
      <w:r>
        <w:rPr>
          <w:rFonts w:ascii="Times New Roman" w:eastAsia="宋体" w:hAnsi="Times New Roman" w:hint="eastAsia"/>
          <w:szCs w:val="20"/>
          <w:lang w:val="en-US" w:eastAsia="zh-CN"/>
        </w:rPr>
        <w:t xml:space="preserve"> </w:t>
      </w:r>
    </w:p>
    <w:p w14:paraId="770BC587" w14:textId="77777777" w:rsidR="007529BB" w:rsidRDefault="00E807AB">
      <w:pPr>
        <w:spacing w:after="180"/>
        <w:ind w:left="851"/>
        <w:rPr>
          <w:rFonts w:ascii="Times New Roman" w:eastAsia="宋体" w:hAnsi="Times New Roman" w:cs="Arial"/>
          <w:szCs w:val="20"/>
          <w:lang w:eastAsia="zh-CN"/>
        </w:rPr>
      </w:pPr>
      <w:r>
        <w:rPr>
          <w:rFonts w:ascii="Times New Roman" w:eastAsia="宋体" w:hAnsi="Times New Roman"/>
          <w:szCs w:val="20"/>
          <w:lang w:eastAsia="zh-CN"/>
        </w:rPr>
        <w:t>if</w:t>
      </w:r>
      <w:r>
        <w:rPr>
          <w:rFonts w:ascii="Times New Roman" w:eastAsia="宋体" w:hAnsi="Times New Roman" w:hint="eastAsia"/>
          <w:szCs w:val="20"/>
          <w:lang w:eastAsia="zh-CN"/>
        </w:rPr>
        <w:t xml:space="preserve"> </w:t>
      </w:r>
      <w:r>
        <w:rPr>
          <w:rFonts w:ascii="Times New Roman" w:eastAsia="宋体" w:hAnsi="Times New Roman"/>
          <w:szCs w:val="20"/>
          <w:lang w:val="en-US" w:eastAsia="zh-CN"/>
        </w:rPr>
        <w:t>PDSCH-</w:t>
      </w:r>
      <w:proofErr w:type="spellStart"/>
      <w:r>
        <w:rPr>
          <w:rFonts w:ascii="Times New Roman" w:eastAsia="宋体" w:hAnsi="Times New Roman"/>
          <w:szCs w:val="20"/>
          <w:lang w:val="en-US" w:eastAsia="zh-CN"/>
        </w:rPr>
        <w:t>TimeDomainResourceAllocationListForMultiPDSCH</w:t>
      </w:r>
      <w:proofErr w:type="spellEnd"/>
      <w:r>
        <w:rPr>
          <w:rFonts w:ascii="Times New Roman" w:eastAsia="宋体" w:hAnsi="Times New Roman"/>
          <w:szCs w:val="20"/>
          <w:lang w:val="en-US" w:eastAsia="zh-CN"/>
        </w:rPr>
        <w:t xml:space="preserve"> and </w:t>
      </w:r>
      <w:proofErr w:type="spellStart"/>
      <w:r>
        <w:rPr>
          <w:rFonts w:ascii="Times New Roman" w:eastAsia="宋体" w:hAnsi="Times New Roman"/>
          <w:szCs w:val="20"/>
          <w:lang w:eastAsia="zh-CN"/>
        </w:rPr>
        <w:t>enableTimeDomainHARQ</w:t>
      </w:r>
      <w:proofErr w:type="spellEnd"/>
      <w:r>
        <w:rPr>
          <w:rFonts w:ascii="Times New Roman" w:eastAsia="宋体" w:hAnsi="Times New Roman"/>
          <w:szCs w:val="20"/>
          <w:lang w:eastAsia="zh-CN"/>
        </w:rPr>
        <w:t xml:space="preserve">-Bundling are provided for </w:t>
      </w:r>
      <w:r>
        <w:rPr>
          <w:rFonts w:ascii="Times New Roman" w:eastAsia="宋体" w:hAnsi="Times New Roman"/>
          <w:szCs w:val="20"/>
          <w:lang w:val="en-US"/>
        </w:rPr>
        <w:t xml:space="preserve">serving cell </w:t>
      </w:r>
      <m:oMath>
        <m:r>
          <w:rPr>
            <w:rFonts w:ascii="Cambria Math" w:eastAsia="宋体" w:hAnsi="Cambria Math"/>
            <w:szCs w:val="20"/>
            <w:lang w:val="en-US"/>
          </w:rPr>
          <m:t>c</m:t>
        </m:r>
      </m:oMath>
    </w:p>
    <w:p w14:paraId="19A5CD4C" w14:textId="77777777" w:rsidR="007529BB" w:rsidRDefault="00E807AB">
      <w:pPr>
        <w:spacing w:after="180"/>
        <w:ind w:left="1418" w:hanging="284"/>
        <w:rPr>
          <w:rFonts w:ascii="Times New Roman" w:eastAsia="宋体" w:hAnsi="Times New Roman"/>
          <w:szCs w:val="20"/>
        </w:rPr>
      </w:pPr>
      <m:oMath>
        <m:r>
          <w:rPr>
            <w:rFonts w:ascii="Cambria Math" w:eastAsia="宋体" w:hAnsi="Cambria Math"/>
            <w:szCs w:val="20"/>
          </w:rPr>
          <m:t>R</m:t>
        </m:r>
        <m:r>
          <m:rPr>
            <m:sty m:val="p"/>
          </m:rPr>
          <w:rPr>
            <w:rFonts w:ascii="Cambria Math" w:eastAsia="宋体" w:hAnsi="Cambria Math"/>
            <w:szCs w:val="20"/>
          </w:rPr>
          <m:t>=</m:t>
        </m:r>
        <m:sSub>
          <m:sSubPr>
            <m:ctrlPr>
              <w:rPr>
                <w:rFonts w:ascii="Cambria Math" w:eastAsia="宋体" w:hAnsi="Cambria Math"/>
                <w:szCs w:val="20"/>
              </w:rPr>
            </m:ctrlPr>
          </m:sSubPr>
          <m:e>
            <m:r>
              <w:rPr>
                <w:rFonts w:ascii="Cambria Math" w:eastAsia="宋体" w:hAnsi="Cambria Math"/>
                <w:szCs w:val="20"/>
              </w:rPr>
              <m:t>R</m:t>
            </m:r>
          </m:e>
          <m:sub>
            <m:r>
              <m:rPr>
                <m:nor/>
              </m:rPr>
              <w:rPr>
                <w:rFonts w:ascii="Times New Roman" w:eastAsia="宋体" w:hAnsi="Times New Roman"/>
                <w:iCs/>
                <w:szCs w:val="20"/>
              </w:rPr>
              <m:t>T</m:t>
            </m:r>
          </m:sub>
        </m:sSub>
      </m:oMath>
      <w:r>
        <w:rPr>
          <w:rFonts w:ascii="Times New Roman" w:eastAsia="宋体" w:hAnsi="Times New Roman"/>
          <w:szCs w:val="20"/>
        </w:rPr>
        <w:t>;</w:t>
      </w:r>
    </w:p>
    <w:p w14:paraId="08C19CD4" w14:textId="77777777" w:rsidR="007529BB" w:rsidRDefault="00E807AB">
      <w:pPr>
        <w:spacing w:after="180"/>
        <w:ind w:left="1418" w:hanging="284"/>
        <w:rPr>
          <w:rFonts w:ascii="Times New Roman" w:eastAsia="宋体" w:hAnsi="Times New Roman"/>
          <w:szCs w:val="20"/>
        </w:rPr>
      </w:pPr>
      <m:oMath>
        <m:r>
          <w:rPr>
            <w:rFonts w:ascii="Cambria Math" w:eastAsia="宋体" w:hAnsi="Cambria Math"/>
            <w:szCs w:val="20"/>
          </w:rPr>
          <w:lastRenderedPageBreak/>
          <m:t>R</m:t>
        </m:r>
        <m:r>
          <m:rPr>
            <m:sty m:val="p"/>
          </m:rPr>
          <w:rPr>
            <w:rFonts w:ascii="Cambria Math" w:eastAsia="宋体" w:hAnsi="Cambria Math"/>
            <w:szCs w:val="20"/>
          </w:rPr>
          <m:t>'=</m:t>
        </m:r>
        <m:sSubSup>
          <m:sSubSupPr>
            <m:ctrlPr>
              <w:rPr>
                <w:rFonts w:ascii="Cambria Math" w:eastAsia="等线" w:hAnsi="Cambria Math"/>
                <w:szCs w:val="20"/>
              </w:rPr>
            </m:ctrlPr>
          </m:sSubSupPr>
          <m:e>
            <m:r>
              <w:rPr>
                <w:rFonts w:ascii="Cambria Math" w:eastAsia="等线" w:hAnsi="Cambria Math"/>
                <w:szCs w:val="20"/>
              </w:rPr>
              <m:t>R</m:t>
            </m:r>
          </m:e>
          <m:sub>
            <m:r>
              <w:rPr>
                <w:rFonts w:ascii="Cambria Math" w:eastAsia="等线" w:hAnsi="Cambria Math"/>
                <w:szCs w:val="20"/>
              </w:rPr>
              <m:t>T</m:t>
            </m:r>
          </m:sub>
          <m:sup>
            <m:r>
              <m:rPr>
                <m:sty m:val="p"/>
              </m:rPr>
              <w:rPr>
                <w:rFonts w:ascii="Cambria Math" w:eastAsia="等线" w:hAnsi="Cambria Math"/>
                <w:szCs w:val="20"/>
              </w:rPr>
              <m:t>'</m:t>
            </m:r>
          </m:sup>
        </m:sSubSup>
      </m:oMath>
      <w:r>
        <w:rPr>
          <w:rFonts w:ascii="Times New Roman" w:eastAsia="宋体" w:hAnsi="Times New Roman"/>
          <w:szCs w:val="20"/>
        </w:rPr>
        <w:t>;</w:t>
      </w:r>
    </w:p>
    <w:p w14:paraId="06AA17AF" w14:textId="77777777" w:rsidR="007529BB" w:rsidRDefault="00E807AB">
      <w:pPr>
        <w:spacing w:after="180"/>
        <w:ind w:left="851"/>
        <w:rPr>
          <w:rFonts w:ascii="Times New Roman" w:eastAsia="宋体" w:hAnsi="Times New Roman"/>
          <w:szCs w:val="20"/>
        </w:rPr>
      </w:pPr>
      <w:r>
        <w:rPr>
          <w:rFonts w:ascii="Times New Roman" w:eastAsia="宋体" w:hAnsi="Times New Roman"/>
          <w:szCs w:val="20"/>
        </w:rPr>
        <w:t xml:space="preserve">elseif </w:t>
      </w:r>
      <w:r>
        <w:rPr>
          <w:rFonts w:ascii="Times New Roman" w:eastAsia="宋体" w:hAnsi="Times New Roman"/>
          <w:szCs w:val="20"/>
          <w:lang w:val="en-US"/>
        </w:rPr>
        <w:t>PDSCH-</w:t>
      </w:r>
      <w:proofErr w:type="spellStart"/>
      <w:r>
        <w:rPr>
          <w:rFonts w:ascii="Times New Roman" w:eastAsia="宋体" w:hAnsi="Times New Roman"/>
          <w:szCs w:val="20"/>
          <w:lang w:val="en-US"/>
        </w:rPr>
        <w:t>TimeDomainResourceAllocationListForMultiPDSCH</w:t>
      </w:r>
      <w:proofErr w:type="spellEnd"/>
      <w:r>
        <w:rPr>
          <w:rFonts w:ascii="Times New Roman" w:eastAsia="宋体" w:hAnsi="Times New Roman"/>
          <w:szCs w:val="20"/>
          <w:lang w:val="en-US"/>
        </w:rPr>
        <w:t xml:space="preserve"> is provided and</w:t>
      </w:r>
      <w:r>
        <w:rPr>
          <w:rFonts w:ascii="Times New Roman" w:eastAsia="宋体" w:hAnsi="Times New Roman"/>
          <w:szCs w:val="20"/>
          <w:lang w:val="en-US" w:eastAsia="zh-CN"/>
        </w:rPr>
        <w:t xml:space="preserve"> </w:t>
      </w:r>
      <w:proofErr w:type="spellStart"/>
      <w:r>
        <w:rPr>
          <w:rFonts w:ascii="Times New Roman" w:eastAsia="宋体" w:hAnsi="Times New Roman"/>
          <w:szCs w:val="20"/>
        </w:rPr>
        <w:t>enableTimeDomainHARQ</w:t>
      </w:r>
      <w:proofErr w:type="spellEnd"/>
      <w:r>
        <w:rPr>
          <w:rFonts w:ascii="Times New Roman" w:eastAsia="宋体" w:hAnsi="Times New Roman"/>
          <w:szCs w:val="20"/>
        </w:rPr>
        <w:t xml:space="preserve">-Bundling is not provided for </w:t>
      </w:r>
      <w:r>
        <w:rPr>
          <w:rFonts w:ascii="Times New Roman" w:eastAsia="宋体" w:hAnsi="Times New Roman"/>
          <w:szCs w:val="20"/>
          <w:lang w:val="en-US"/>
        </w:rPr>
        <w:t xml:space="preserve">serving cell </w:t>
      </w:r>
      <m:oMath>
        <m:r>
          <w:rPr>
            <w:rFonts w:ascii="Cambria Math" w:eastAsia="宋体" w:hAnsi="Cambria Math"/>
            <w:szCs w:val="20"/>
            <w:lang w:val="en-US"/>
          </w:rPr>
          <m:t>c</m:t>
        </m:r>
      </m:oMath>
    </w:p>
    <w:p w14:paraId="465B3D8F" w14:textId="77777777" w:rsidR="007529BB" w:rsidRDefault="00E807AB">
      <w:pPr>
        <w:spacing w:after="180"/>
        <w:ind w:left="1418" w:hanging="284"/>
        <w:rPr>
          <w:rFonts w:ascii="Times New Roman" w:eastAsia="宋体" w:hAnsi="Times New Roman"/>
          <w:szCs w:val="20"/>
        </w:rPr>
      </w:pPr>
      <m:oMath>
        <m:r>
          <w:rPr>
            <w:rFonts w:ascii="Cambria Math" w:eastAsia="宋体" w:hAnsi="Cambria Math"/>
            <w:szCs w:val="20"/>
          </w:rPr>
          <m:t>R</m:t>
        </m:r>
        <m:r>
          <m:rPr>
            <m:sty m:val="p"/>
          </m:rPr>
          <w:rPr>
            <w:rFonts w:ascii="Cambria Math" w:eastAsia="宋体" w:hAnsi="Cambria Math"/>
            <w:szCs w:val="20"/>
          </w:rPr>
          <m:t>=</m:t>
        </m:r>
        <m:sSub>
          <m:sSubPr>
            <m:ctrlPr>
              <w:rPr>
                <w:rFonts w:ascii="Cambria Math" w:eastAsia="宋体" w:hAnsi="Cambria Math"/>
                <w:szCs w:val="20"/>
              </w:rPr>
            </m:ctrlPr>
          </m:sSubPr>
          <m:e>
            <m:r>
              <w:rPr>
                <w:rFonts w:ascii="Cambria Math" w:eastAsia="宋体" w:hAnsi="Cambria Math"/>
                <w:szCs w:val="20"/>
              </w:rPr>
              <m:t>R</m:t>
            </m:r>
          </m:e>
          <m:sub>
            <m:r>
              <m:rPr>
                <m:nor/>
              </m:rPr>
              <w:rPr>
                <w:rFonts w:ascii="Times New Roman" w:eastAsia="宋体" w:hAnsi="Times New Roman"/>
                <w:iCs/>
                <w:szCs w:val="20"/>
              </w:rPr>
              <m:t>T</m:t>
            </m:r>
          </m:sub>
        </m:sSub>
      </m:oMath>
      <w:r>
        <w:rPr>
          <w:rFonts w:ascii="Times New Roman" w:eastAsia="宋体" w:hAnsi="Times New Roman"/>
          <w:szCs w:val="20"/>
        </w:rPr>
        <w:t>;</w:t>
      </w:r>
    </w:p>
    <w:p w14:paraId="35557E80" w14:textId="77777777" w:rsidR="007529BB" w:rsidRDefault="00E807AB">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 xml:space="preserve">else </w:t>
      </w:r>
    </w:p>
    <w:p w14:paraId="2BE2CF64" w14:textId="77777777" w:rsidR="007529BB" w:rsidRDefault="00E807AB">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w:rPr>
            <w:rFonts w:ascii="Cambria Math" w:eastAsia="宋体" w:hAnsi="Cambria Math"/>
            <w:szCs w:val="20"/>
          </w:rPr>
          <m:t>R</m:t>
        </m:r>
      </m:oMath>
      <w:r>
        <w:rPr>
          <w:rFonts w:ascii="Times New Roman" w:eastAsia="宋体" w:hAnsi="Times New Roman"/>
          <w:szCs w:val="20"/>
          <w:lang w:eastAsia="zh-CN"/>
        </w:rPr>
        <w:t xml:space="preserve"> to the set o</w:t>
      </w:r>
      <w:r>
        <w:rPr>
          <w:rFonts w:ascii="Times New Roman" w:eastAsia="宋体" w:hAnsi="Times New Roman"/>
          <w:szCs w:val="20"/>
          <w:lang w:eastAsia="zh-CN"/>
        </w:rPr>
        <w:t xml:space="preserve">f </w:t>
      </w:r>
      <w:r>
        <w:rPr>
          <w:rFonts w:ascii="Times New Roman" w:eastAsia="宋体" w:hAnsi="Times New Roman" w:hint="eastAsia"/>
          <w:szCs w:val="20"/>
          <w:lang w:eastAsia="zh-CN"/>
        </w:rPr>
        <w:t>row</w:t>
      </w:r>
      <w:ins w:id="109" w:author="Seonwook Kim" w:date="2022-02-16T10:55:00Z">
        <w:r>
          <w:rPr>
            <w:rFonts w:ascii="Times New Roman" w:eastAsia="宋体" w:hAnsi="Times New Roman"/>
            <w:szCs w:val="20"/>
            <w:lang w:eastAsia="zh-CN"/>
          </w:rPr>
          <w:t xml:space="preserve"> indexe</w:t>
        </w:r>
      </w:ins>
      <w:r>
        <w:rPr>
          <w:rFonts w:ascii="Times New Roman" w:eastAsia="宋体" w:hAnsi="Times New Roman" w:hint="eastAsia"/>
          <w:szCs w:val="20"/>
          <w:lang w:eastAsia="zh-CN"/>
        </w:rPr>
        <w:t>s</w:t>
      </w:r>
    </w:p>
    <w:p w14:paraId="373AEF78" w14:textId="77777777" w:rsidR="007529BB" w:rsidRDefault="00E807AB">
      <w:pPr>
        <w:tabs>
          <w:tab w:val="left" w:pos="851"/>
        </w:tabs>
        <w:spacing w:after="180"/>
        <w:ind w:left="1135" w:hanging="284"/>
        <w:rPr>
          <w:rFonts w:ascii="Times New Roman" w:eastAsia="宋体" w:hAnsi="Times New Roman"/>
          <w:szCs w:val="20"/>
          <w:lang w:eastAsia="zh-CN"/>
        </w:rPr>
      </w:pPr>
      <w:r>
        <w:rPr>
          <w:rFonts w:ascii="Times New Roman" w:eastAsia="宋体" w:hAnsi="Times New Roman"/>
          <w:szCs w:val="20"/>
          <w:lang w:eastAsia="zh-CN"/>
        </w:rPr>
        <w:t>end if</w:t>
      </w:r>
    </w:p>
    <w:p w14:paraId="6B0194A6" w14:textId="77777777" w:rsidR="007529BB" w:rsidRDefault="00E807AB">
      <w:pPr>
        <w:tabs>
          <w:tab w:val="left" w:pos="851"/>
        </w:tabs>
        <w:spacing w:after="180"/>
        <w:ind w:left="1135"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p>
    <w:p w14:paraId="36B09E24" w14:textId="77777777" w:rsidR="007529BB" w:rsidRDefault="00E807AB">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r</m:t>
        </m:r>
        <m:r>
          <w:rPr>
            <w:rFonts w:ascii="Cambria Math" w:eastAsia="宋体" w:hAnsi="Cambria Math"/>
            <w:szCs w:val="20"/>
          </w:rPr>
          <m:t>=0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index of row </w:t>
      </w:r>
      <w:r>
        <w:rPr>
          <w:rFonts w:ascii="Times New Roman" w:eastAsia="宋体" w:hAnsi="Times New Roman"/>
          <w:szCs w:val="20"/>
          <w:lang w:val="en-US" w:eastAsia="zh-CN"/>
        </w:rPr>
        <w:t xml:space="preserve">in set </w:t>
      </w:r>
      <m:oMath>
        <m:r>
          <w:rPr>
            <w:rFonts w:ascii="Cambria Math" w:eastAsia="宋体" w:hAnsi="Cambria Math"/>
            <w:szCs w:val="20"/>
          </w:rPr>
          <m:t>R</m:t>
        </m:r>
      </m:oMath>
    </w:p>
    <w:p w14:paraId="30AF8C0B" w14:textId="77777777" w:rsidR="007529BB" w:rsidRDefault="00E807AB">
      <w:pPr>
        <w:spacing w:after="180"/>
        <w:ind w:left="852"/>
        <w:rPr>
          <w:rFonts w:ascii="Times New Roman" w:eastAsia="宋体" w:hAnsi="Times New Roman"/>
          <w:szCs w:val="20"/>
          <w:lang w:val="en-US"/>
        </w:rPr>
      </w:pPr>
      <w:r>
        <w:rPr>
          <w:rFonts w:ascii="Times New Roman" w:eastAsia="宋体" w:hAnsi="Times New Roman"/>
          <w:szCs w:val="20"/>
          <w:lang w:val="en-US"/>
        </w:rPr>
        <w:t xml:space="preserve">if slot </w:t>
      </w:r>
      <m:oMath>
        <m:sSub>
          <m:sSubPr>
            <m:ctrlPr>
              <w:rPr>
                <w:rFonts w:ascii="Cambria Math" w:eastAsia="宋体" w:hAnsi="Cambria Math"/>
                <w:i/>
                <w:szCs w:val="20"/>
              </w:rPr>
            </m:ctrlPr>
          </m:sSubPr>
          <m:e>
            <m:r>
              <w:rPr>
                <w:rFonts w:ascii="Cambria Math" w:eastAsia="宋体" w:hAnsi="Cambria Math"/>
                <w:szCs w:val="20"/>
              </w:rPr>
              <m:t>n</m:t>
            </m:r>
          </m:e>
          <m:sub>
            <m:r>
              <m:rPr>
                <m:nor/>
              </m:rPr>
              <w:rPr>
                <w:rFonts w:ascii="Cambria Math" w:eastAsia="宋体" w:hAnsi="Times New Roman"/>
                <w:szCs w:val="20"/>
                <w:lang w:val="en-US"/>
              </w:rPr>
              <m:t>U</m:t>
            </m:r>
            <m:ctrlPr>
              <w:rPr>
                <w:rFonts w:ascii="Cambria Math" w:eastAsia="宋体" w:hAnsi="Cambria Math"/>
                <w:szCs w:val="20"/>
              </w:rPr>
            </m:ctrlPr>
          </m:sub>
        </m:sSub>
      </m:oMath>
      <w:r>
        <w:rPr>
          <w:rFonts w:ascii="Times New Roman" w:eastAsia="宋体" w:hAnsi="Times New Roman"/>
          <w:szCs w:val="20"/>
          <w:lang w:val="en-US"/>
        </w:rPr>
        <w:t xml:space="preserve"> starts at a same time as or after a slot for an active DL BWP change on serving cell </w:t>
      </w:r>
      <m:oMath>
        <m:r>
          <w:rPr>
            <w:rFonts w:ascii="Cambria Math" w:eastAsia="宋体" w:hAnsi="Cambria Math"/>
            <w:szCs w:val="20"/>
            <w:lang w:val="en-US"/>
          </w:rPr>
          <m:t>c</m:t>
        </m:r>
      </m:oMath>
      <w:r>
        <w:rPr>
          <w:rFonts w:ascii="Times New Roman" w:eastAsia="宋体" w:hAnsi="Times New Roman" w:cs="Arial"/>
          <w:szCs w:val="20"/>
          <w:lang w:val="en-US" w:eastAsia="zh-CN"/>
        </w:rPr>
        <w:t xml:space="preserve"> </w:t>
      </w:r>
      <w:r>
        <w:rPr>
          <w:rFonts w:ascii="Times New Roman" w:eastAsia="宋体" w:hAnsi="Times New Roman"/>
          <w:szCs w:val="20"/>
          <w:lang w:val="en-US"/>
        </w:rPr>
        <w:t xml:space="preserve">or an active UL BWP change on the </w:t>
      </w:r>
      <w:proofErr w:type="spellStart"/>
      <w:r>
        <w:rPr>
          <w:rFonts w:ascii="Times New Roman" w:eastAsia="宋体" w:hAnsi="Times New Roman"/>
          <w:szCs w:val="20"/>
          <w:lang w:val="en-US"/>
        </w:rPr>
        <w:t>PCell</w:t>
      </w:r>
      <w:proofErr w:type="spellEnd"/>
      <w:r>
        <w:rPr>
          <w:rFonts w:ascii="Times New Roman" w:eastAsia="宋体" w:hAnsi="Times New Roman"/>
          <w:szCs w:val="20"/>
          <w:lang w:val="en-US"/>
        </w:rPr>
        <w:t xml:space="preserve"> and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m:t>
            </m:r>
            <m:r>
              <w:rPr>
                <w:rFonts w:ascii="Cambria Math" w:eastAsia="宋体" w:hAnsi="Cambria Math"/>
                <w:szCs w:val="20"/>
                <w:lang w:val="en-US" w:eastAsia="zh-CN"/>
              </w:rPr>
              <m:t>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val="en-US"/>
        </w:rPr>
        <w:t xml:space="preserve"> is before the slot for the active DL BWP change on serving cell </w:t>
      </w:r>
      <m:oMath>
        <m:r>
          <w:rPr>
            <w:rFonts w:ascii="Cambria Math" w:eastAsia="宋体" w:hAnsi="Cambria Math"/>
            <w:szCs w:val="20"/>
            <w:lang w:val="en-US"/>
          </w:rPr>
          <m:t>c</m:t>
        </m:r>
      </m:oMath>
      <w:r>
        <w:rPr>
          <w:rFonts w:ascii="Times New Roman" w:eastAsia="宋体" w:hAnsi="Times New Roman" w:cs="Arial"/>
          <w:szCs w:val="20"/>
          <w:lang w:val="en-US" w:eastAsia="zh-CN"/>
        </w:rPr>
        <w:t xml:space="preserve"> </w:t>
      </w:r>
      <w:r>
        <w:rPr>
          <w:rFonts w:ascii="Times New Roman" w:eastAsia="宋体" w:hAnsi="Times New Roman"/>
          <w:szCs w:val="20"/>
          <w:lang w:val="en-US"/>
        </w:rPr>
        <w:t xml:space="preserve">or the active UL BWP change on the </w:t>
      </w:r>
      <w:proofErr w:type="spellStart"/>
      <w:r>
        <w:rPr>
          <w:rFonts w:ascii="Times New Roman" w:eastAsia="宋体" w:hAnsi="Times New Roman"/>
          <w:szCs w:val="20"/>
          <w:lang w:val="en-US"/>
        </w:rPr>
        <w:t>PCell</w:t>
      </w:r>
      <w:proofErr w:type="spellEnd"/>
      <w:r>
        <w:rPr>
          <w:rFonts w:ascii="Times New Roman" w:eastAsia="宋体" w:hAnsi="Times New Roman"/>
          <w:szCs w:val="20"/>
          <w:lang w:val="en-US"/>
        </w:rPr>
        <w:t xml:space="preserve">, </w:t>
      </w:r>
      <w:r>
        <w:rPr>
          <w:rFonts w:ascii="Times New Roman" w:eastAsia="宋体" w:hAnsi="Times New Roman"/>
          <w:szCs w:val="20"/>
          <w:lang w:val="en-US" w:eastAsia="zh-CN"/>
        </w:rPr>
        <w:t xml:space="preserve">or </w:t>
      </w:r>
      <w:proofErr w:type="spellStart"/>
      <w:r>
        <w:rPr>
          <w:rFonts w:ascii="Times New Roman" w:eastAsia="宋体" w:hAnsi="Times New Roman" w:cs="Arial"/>
          <w:i/>
          <w:iCs/>
          <w:szCs w:val="20"/>
          <w:lang w:eastAsia="zh-CN"/>
        </w:rPr>
        <w:t>subslotLengthForPUCCH</w:t>
      </w:r>
      <w:proofErr w:type="spellEnd"/>
      <w:r>
        <w:rPr>
          <w:rFonts w:ascii="Times New Roman" w:eastAsia="宋体" w:hAnsi="Times New Roman" w:cs="Arial"/>
          <w:szCs w:val="20"/>
          <w:lang w:val="en-US" w:eastAsia="zh-CN"/>
        </w:rPr>
        <w:t xml:space="preserve"> is provided for the HARQ-ACK codebook and </w:t>
      </w:r>
      <w:r>
        <w:rPr>
          <w:rFonts w:ascii="Times New Roman" w:eastAsia="宋体" w:hAnsi="Times New Roman"/>
          <w:szCs w:val="20"/>
          <w:lang w:val="en-US"/>
        </w:rPr>
        <w:t xml:space="preserve">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m:t>
            </m:r>
            <m:r>
              <w:rPr>
                <w:rFonts w:ascii="Cambria Math" w:eastAsia="宋体" w:hAnsi="Cambria Math"/>
                <w:szCs w:val="20"/>
                <w:lang w:val="en-US" w:eastAsia="zh-CN"/>
              </w:rPr>
              <m:t>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val="en-US" w:eastAsia="zh-CN"/>
        </w:rPr>
        <w:t xml:space="preserve"> overlaps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r>
              <w:rPr>
                <w:rFonts w:ascii="Cambria Math" w:eastAsia="宋体" w:hAnsi="Cambria Math"/>
                <w:szCs w:val="20"/>
                <w:lang w:val="en-US" w:eastAsia="zh-CN"/>
              </w:rPr>
              <m:t>k</m:t>
            </m:r>
            <m:r>
              <w:rPr>
                <w:rFonts w:ascii="Cambria Math" w:eastAsia="宋体" w:hAnsi="Cambria Math"/>
                <w:szCs w:val="20"/>
                <w:lang w:val="en-US" w:eastAsia="zh-CN"/>
              </w:rPr>
              <m:t>-</m:t>
            </m:r>
            <m:r>
              <w:rPr>
                <w:rFonts w:ascii="Cambria Math" w:eastAsia="宋体" w:hAnsi="Cambria Math"/>
                <w:szCs w:val="20"/>
                <w:lang w:val="en-US" w:eastAsia="zh-CN"/>
              </w:rPr>
              <m:t>1</m:t>
            </m:r>
          </m:sub>
        </m:sSub>
      </m:oMath>
      <w:r>
        <w:rPr>
          <w:rFonts w:ascii="Times New Roman" w:eastAsia="宋体" w:hAnsi="Times New Roman"/>
          <w:szCs w:val="20"/>
          <w:lang w:val="en-US" w:eastAsia="zh-CN"/>
        </w:rPr>
        <w:t xml:space="preserve">, </w:t>
      </w:r>
      <m:oMath>
        <m:r>
          <w:rPr>
            <w:rFonts w:ascii="Cambria Math" w:eastAsia="宋体" w:hAnsi="Cambria Math"/>
            <w:szCs w:val="20"/>
            <w:lang w:val="en-US" w:eastAsia="zh-CN"/>
          </w:rPr>
          <m:t>k</m:t>
        </m:r>
        <m:r>
          <w:rPr>
            <w:rFonts w:ascii="Cambria Math" w:eastAsia="宋体" w:hAnsi="Cambria Math"/>
            <w:szCs w:val="20"/>
            <w:lang w:val="en-US" w:eastAsia="zh-CN"/>
          </w:rPr>
          <m:t>&gt;0</m:t>
        </m:r>
      </m:oMath>
      <w:r>
        <w:rPr>
          <w:rFonts w:ascii="Times New Roman" w:eastAsia="宋体" w:hAnsi="Times New Roman" w:cs="Arial"/>
          <w:szCs w:val="20"/>
          <w:lang w:val="en-US" w:eastAsia="zh-CN"/>
        </w:rPr>
        <w:t xml:space="preserve">, </w:t>
      </w:r>
      <w:r>
        <w:rPr>
          <w:rFonts w:ascii="Times New Roman" w:eastAsia="宋体" w:hAnsi="Times New Roman"/>
          <w:szCs w:val="20"/>
          <w:lang w:val="en-US"/>
        </w:rPr>
        <w:t xml:space="preserve">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m:t>
            </m:r>
            <m:r>
              <w:rPr>
                <w:rFonts w:ascii="Cambria Math" w:eastAsia="宋体" w:hAnsi="Cambria Math"/>
                <w:szCs w:val="20"/>
                <w:lang w:val="en-US" w:eastAsia="zh-CN"/>
              </w:rPr>
              <m:t>k</m:t>
            </m:r>
          </m:sub>
        </m:sSub>
      </m:oMath>
      <w:r>
        <w:rPr>
          <w:rFonts w:ascii="Times New Roman" w:eastAsia="宋体" w:hAnsi="Times New Roman"/>
          <w:szCs w:val="20"/>
          <w:lang w:val="en-US" w:eastAsia="zh-CN"/>
        </w:rPr>
        <w:t xml:space="preserve"> is a DL slot with a smallest index among DL slots overlapping with UL slot</w:t>
      </w:r>
      <w:r>
        <w:rPr>
          <w:rFonts w:ascii="Times New Roman" w:eastAsia="宋体" w:hAnsi="Times New Roman"/>
          <w:szCs w:val="20"/>
          <w:lang w:val="en-US" w:eastAsia="zh-CN"/>
        </w:rPr>
        <w:t xml:space="preserv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r>
              <w:rPr>
                <w:rFonts w:ascii="Cambria Math" w:eastAsia="宋体" w:hAnsi="Cambria Math"/>
                <w:szCs w:val="20"/>
                <w:lang w:val="en-US" w:eastAsia="zh-CN"/>
              </w:rPr>
              <m:t>k</m:t>
            </m:r>
          </m:sub>
        </m:sSub>
      </m:oMath>
      <w:r>
        <w:rPr>
          <w:rFonts w:ascii="Times New Roman" w:eastAsia="宋体" w:hAnsi="Times New Roman"/>
          <w:szCs w:val="20"/>
          <w:lang w:val="en-US" w:eastAsia="zh-CN"/>
        </w:rPr>
        <w:t>,</w:t>
      </w:r>
      <w:r>
        <w:rPr>
          <w:rFonts w:ascii="Times New Roman" w:eastAsia="宋体" w:hAnsi="Times New Roman"/>
          <w:szCs w:val="20"/>
          <w:lang w:val="en-US"/>
        </w:rPr>
        <w:t xml:space="preserve"> </w:t>
      </w:r>
    </w:p>
    <w:p w14:paraId="599C47FA" w14:textId="77777777" w:rsidR="007529BB" w:rsidRDefault="00E807AB">
      <w:pPr>
        <w:spacing w:after="180"/>
        <w:ind w:left="1135" w:firstLine="2"/>
        <w:rPr>
          <w:rFonts w:ascii="Times New Roman" w:eastAsia="宋体" w:hAnsi="Times New Roman"/>
          <w:szCs w:val="20"/>
        </w:rPr>
      </w:pP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Pr>
          <w:rFonts w:ascii="Times New Roman" w:eastAsia="宋体" w:hAnsi="Times New Roman"/>
          <w:szCs w:val="20"/>
        </w:rPr>
        <w:t xml:space="preserve">; </w:t>
      </w:r>
    </w:p>
    <w:p w14:paraId="5B8234AF" w14:textId="77777777" w:rsidR="007529BB" w:rsidRDefault="00E807AB">
      <w:pPr>
        <w:spacing w:after="180"/>
        <w:ind w:left="852" w:hanging="1"/>
        <w:rPr>
          <w:rFonts w:ascii="Times New Roman" w:eastAsia="宋体" w:hAnsi="Times New Roman"/>
          <w:szCs w:val="20"/>
          <w:lang w:val="en-US"/>
        </w:rPr>
      </w:pPr>
      <w:r>
        <w:rPr>
          <w:rFonts w:ascii="Times New Roman" w:eastAsia="宋体" w:hAnsi="Times New Roman"/>
          <w:szCs w:val="20"/>
          <w:lang w:val="en-US"/>
        </w:rPr>
        <w:t xml:space="preserve">else </w:t>
      </w:r>
    </w:p>
    <w:p w14:paraId="2D2C08DF" w14:textId="77777777" w:rsidR="007529BB" w:rsidRDefault="00E807AB">
      <w:pPr>
        <w:spacing w:after="180"/>
        <w:ind w:left="1135"/>
        <w:rPr>
          <w:rFonts w:ascii="Times New Roman" w:eastAsia="宋体" w:hAnsi="Times New Roman"/>
          <w:szCs w:val="20"/>
          <w:lang w:eastAsia="zh-CN"/>
        </w:rPr>
      </w:pPr>
      <w:r>
        <w:rPr>
          <w:rFonts w:ascii="Times New Roman" w:eastAsia="宋体" w:hAnsi="Times New Roman"/>
          <w:szCs w:val="20"/>
        </w:rPr>
        <w:t xml:space="preserve">while </w:t>
      </w:r>
      <m:oMath>
        <m:r>
          <w:rPr>
            <w:rFonts w:ascii="Cambria Math" w:eastAsia="宋体" w:hAnsi="Cambria Math"/>
            <w:szCs w:val="20"/>
          </w:rPr>
          <m:t>r</m:t>
        </m:r>
        <m:r>
          <w:rPr>
            <w:rFonts w:ascii="Cambria Math" w:eastAsia="宋体" w:hAnsi="Cambria Math"/>
            <w:szCs w:val="20"/>
          </w:rPr>
          <m:t>&lt;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0D5D310D" w14:textId="77777777" w:rsidR="007529BB" w:rsidRDefault="00E807AB">
      <w:pPr>
        <w:spacing w:after="180"/>
        <w:ind w:left="1421"/>
        <w:rPr>
          <w:rFonts w:ascii="Times New Roman" w:eastAsia="宋体" w:hAnsi="Times New Roman"/>
          <w:szCs w:val="20"/>
          <w:lang w:eastAsia="zh-CN"/>
        </w:rPr>
      </w:pPr>
      <w:r>
        <w:rPr>
          <w:rFonts w:ascii="Times New Roman" w:eastAsia="宋体" w:hAnsi="Times New Roman" w:hint="eastAsia"/>
          <w:szCs w:val="20"/>
          <w:lang w:eastAsia="zh-CN"/>
        </w:rPr>
        <w:t xml:space="preserve">if </w:t>
      </w:r>
      <w:r>
        <w:rPr>
          <w:rFonts w:ascii="Times New Roman" w:eastAsia="宋体" w:hAnsi="Times New Roman"/>
          <w:szCs w:val="20"/>
          <w:lang w:eastAsia="zh-CN"/>
        </w:rPr>
        <w:t xml:space="preserve">the UE is not provided </w:t>
      </w:r>
      <w:proofErr w:type="spellStart"/>
      <w:r>
        <w:rPr>
          <w:rFonts w:ascii="Times New Roman" w:eastAsia="宋体" w:hAnsi="Times New Roman"/>
          <w:i/>
          <w:iCs/>
          <w:szCs w:val="20"/>
          <w:lang w:eastAsia="zh-CN"/>
        </w:rPr>
        <w:t>enableTimeDomainHARQ</w:t>
      </w:r>
      <w:proofErr w:type="spellEnd"/>
      <w:r>
        <w:rPr>
          <w:rFonts w:ascii="Times New Roman" w:eastAsia="宋体" w:hAnsi="Times New Roman"/>
          <w:i/>
          <w:iCs/>
          <w:szCs w:val="20"/>
          <w:lang w:eastAsia="zh-CN"/>
        </w:rPr>
        <w:t>-Bundling</w:t>
      </w:r>
      <w:r>
        <w:rPr>
          <w:rFonts w:ascii="Times New Roman" w:eastAsia="宋体" w:hAnsi="Times New Roman"/>
          <w:szCs w:val="20"/>
          <w:lang w:eastAsia="zh-CN"/>
        </w:rPr>
        <w:t xml:space="preserve"> and is provided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proofErr w:type="spellStart"/>
      <w:r>
        <w:rPr>
          <w:rFonts w:ascii="Times New Roman" w:eastAsia="宋体" w:hAnsi="Times New Roman"/>
          <w:i/>
          <w:szCs w:val="20"/>
          <w:lang w:val="en-US"/>
        </w:rPr>
        <w:t>ConfigurationCommon</w:t>
      </w:r>
      <w:proofErr w:type="spellEnd"/>
      <w:r>
        <w:rPr>
          <w:rFonts w:ascii="Times New Roman" w:eastAsia="宋体" w:hAnsi="Times New Roman"/>
          <w:szCs w:val="20"/>
        </w:rPr>
        <w:t xml:space="preserve">, </w:t>
      </w:r>
      <w:r>
        <w:rPr>
          <w:rFonts w:ascii="Times New Roman" w:eastAsia="宋体" w:hAnsi="Times New Roman"/>
          <w:szCs w:val="20"/>
          <w:lang w:eastAsia="zh-CN"/>
        </w:rPr>
        <w:t>or</w:t>
      </w:r>
      <w:r>
        <w:rPr>
          <w:rFonts w:ascii="Times New Roman" w:eastAsia="宋体" w:hAnsi="Times New Roman"/>
          <w:szCs w:val="20"/>
        </w:rPr>
        <w:t xml:space="preserve">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r>
        <w:rPr>
          <w:rFonts w:ascii="Times New Roman" w:eastAsia="宋体" w:hAnsi="Times New Roman"/>
          <w:i/>
          <w:szCs w:val="20"/>
          <w:lang w:val="en-US"/>
        </w:rPr>
        <w:t>C</w:t>
      </w:r>
      <w:proofErr w:type="spellStart"/>
      <w:r>
        <w:rPr>
          <w:rFonts w:ascii="Times New Roman" w:eastAsia="宋体" w:hAnsi="Times New Roman"/>
          <w:i/>
          <w:szCs w:val="20"/>
        </w:rPr>
        <w:t>onfiguration</w:t>
      </w:r>
      <w:proofErr w:type="spellEnd"/>
      <w:r>
        <w:rPr>
          <w:rFonts w:ascii="Times New Roman" w:eastAsia="宋体" w:hAnsi="Times New Roman"/>
          <w:i/>
          <w:szCs w:val="20"/>
          <w:lang w:val="en-US"/>
        </w:rPr>
        <w:t>D</w:t>
      </w:r>
      <w:proofErr w:type="spellStart"/>
      <w:r>
        <w:rPr>
          <w:rFonts w:ascii="Times New Roman" w:eastAsia="宋体" w:hAnsi="Times New Roman"/>
          <w:i/>
          <w:szCs w:val="20"/>
        </w:rPr>
        <w:t>edicated</w:t>
      </w:r>
      <w:proofErr w:type="spellEnd"/>
      <w:r>
        <w:rPr>
          <w:rFonts w:ascii="Times New Roman" w:eastAsia="宋体" w:hAnsi="Times New Roman"/>
          <w:szCs w:val="20"/>
          <w:lang w:eastAsia="zh-CN"/>
        </w:rPr>
        <w:t xml:space="preserve"> and</w:t>
      </w:r>
      <w:r>
        <w:rPr>
          <w:rFonts w:ascii="Times New Roman" w:eastAsia="宋体" w:hAnsi="Times New Roman"/>
          <w:szCs w:val="20"/>
          <w:lang w:val="en-US"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for each slot </w:t>
      </w:r>
      <w:r>
        <w:rPr>
          <w:rFonts w:ascii="Times New Roman" w:eastAsia="宋体" w:hAnsi="Times New Roman"/>
          <w:szCs w:val="20"/>
          <w:lang w:val="en-US" w:eastAsia="zh-CN"/>
        </w:rPr>
        <w:t xml:space="preserve">from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m:t>
            </m:r>
            <m:r>
              <w:rPr>
                <w:rFonts w:ascii="Cambria Math" w:eastAsia="宋体" w:hAnsi="Cambria Math"/>
                <w:szCs w:val="20"/>
                <w:lang w:val="en-US" w:eastAsia="zh-CN"/>
              </w:rPr>
              <m:t>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m:t>
        </m:r>
        <m:sSubSup>
          <m:sSubSupPr>
            <m:ctrlPr>
              <w:rPr>
                <w:rFonts w:ascii="Cambria Math" w:eastAsia="宋体" w:hAnsi="Cambria Math"/>
                <w:szCs w:val="20"/>
              </w:rPr>
            </m:ctrlPr>
          </m:sSubSupPr>
          <m:e>
            <m:r>
              <w:rPr>
                <w:rFonts w:ascii="Cambria Math" w:eastAsia="宋体" w:hAnsi="Cambria Math"/>
                <w:szCs w:val="20"/>
              </w:rPr>
              <m:t>N</m:t>
            </m:r>
          </m:e>
          <m:sub>
            <m:r>
              <m:rPr>
                <m:sty m:val="p"/>
              </m:rPr>
              <w:rPr>
                <w:rFonts w:ascii="Cambria Math" w:eastAsia="宋体" w:hAnsi="Cambria Math"/>
                <w:szCs w:val="20"/>
              </w:rPr>
              <m:t>PDSCH</m:t>
            </m:r>
          </m:sub>
          <m:sup>
            <m:r>
              <m:rPr>
                <m:sty m:val="p"/>
              </m:rPr>
              <w:rPr>
                <w:rFonts w:ascii="Cambria Math" w:eastAsia="宋体" w:hAnsi="Cambria Math"/>
                <w:szCs w:val="20"/>
              </w:rPr>
              <m:t>repeat,max</m:t>
            </m:r>
          </m:sup>
        </m:sSubSup>
        <m:r>
          <w:rPr>
            <w:rFonts w:ascii="Cambria Math" w:eastAsia="宋体" w:hAnsi="Cambria Math"/>
            <w:szCs w:val="20"/>
            <w:lang w:val="en-US" w:eastAsia="zh-CN"/>
          </w:rPr>
          <m:t>+1</m:t>
        </m:r>
      </m:oMath>
      <w:r>
        <w:rPr>
          <w:rFonts w:ascii="Times New Roman" w:eastAsia="宋体" w:hAnsi="Times New Roman" w:hint="eastAsia"/>
          <w:szCs w:val="20"/>
          <w:lang w:eastAsia="zh-CN"/>
        </w:rPr>
        <w:t xml:space="preserve"> to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m:t>
            </m:r>
            <m:r>
              <w:rPr>
                <w:rFonts w:ascii="Cambria Math" w:eastAsia="宋体" w:hAnsi="Cambria Math"/>
                <w:szCs w:val="20"/>
                <w:lang w:val="en-US" w:eastAsia="zh-CN"/>
              </w:rPr>
              <m:t>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hint="eastAsia"/>
          <w:szCs w:val="20"/>
          <w:lang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Pr>
          <w:rFonts w:ascii="Times New Roman" w:eastAsia="宋体" w:hAnsi="Times New Roman"/>
          <w:szCs w:val="20"/>
        </w:rPr>
        <w:t xml:space="preserve"> </w:t>
      </w:r>
      <w:r>
        <w:rPr>
          <w:rFonts w:ascii="Times New Roman" w:eastAsia="宋体" w:hAnsi="Times New Roman" w:hint="eastAsia"/>
          <w:szCs w:val="20"/>
          <w:lang w:eastAsia="zh-CN"/>
        </w:rPr>
        <w:t>is configured as UL</w:t>
      </w:r>
      <w:r>
        <w:rPr>
          <w:rFonts w:ascii="Times New Roman" w:eastAsia="宋体" w:hAnsi="Times New Roman" w:hint="eastAsia"/>
          <w:i/>
          <w:szCs w:val="20"/>
          <w:lang w:eastAsia="zh-CN"/>
        </w:rPr>
        <w:t xml:space="preserve"> </w:t>
      </w:r>
      <w:r>
        <w:rPr>
          <w:rFonts w:ascii="Times New Roman" w:eastAsia="宋体" w:hAnsi="Times New Roman" w:hint="eastAsia"/>
          <w:szCs w:val="20"/>
          <w:lang w:eastAsia="zh-CN"/>
        </w:rPr>
        <w:t>where</w:t>
      </w:r>
      <w:r>
        <w:rPr>
          <w:rFonts w:ascii="Times New Roman" w:eastAsia="宋体" w:hAnsi="Times New Roman"/>
          <w:szCs w:val="20"/>
          <w:lang w:eastAsia="zh-CN"/>
        </w:rPr>
        <w:t xml:space="preserve">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r>
              <m:rPr>
                <m:nor/>
              </m:rPr>
              <w:rPr>
                <w:rFonts w:ascii="Cambria Math" w:eastAsia="宋体" w:hAnsi="Times New Roman"/>
                <w:i/>
                <w:iCs/>
                <w:szCs w:val="20"/>
              </w:rPr>
              <m:t>k</m:t>
            </m:r>
            <m:ctrlPr>
              <w:rPr>
                <w:rFonts w:ascii="Cambria Math" w:eastAsia="宋体" w:hAnsi="Cambria Math"/>
                <w:szCs w:val="20"/>
              </w:rPr>
            </m:ctrlPr>
          </m:sub>
        </m:sSub>
      </m:oMath>
      <w:r>
        <w:rPr>
          <w:rFonts w:ascii="Times New Roman" w:eastAsia="宋体" w:hAnsi="Times New Roman" w:hint="eastAsia"/>
          <w:szCs w:val="20"/>
          <w:lang w:eastAsia="zh-CN"/>
        </w:rPr>
        <w:t xml:space="preserve"> is the</w:t>
      </w:r>
      <w:r>
        <w:rPr>
          <w:rFonts w:ascii="Times New Roman" w:eastAsia="宋体" w:hAnsi="Times New Roman" w:hint="eastAsia"/>
          <w:i/>
          <w:szCs w:val="20"/>
          <w:lang w:eastAsia="zh-CN"/>
        </w:rPr>
        <w:t xml:space="preserve"> k</w:t>
      </w:r>
      <w:r>
        <w:rPr>
          <w:rFonts w:ascii="Times New Roman" w:eastAsia="宋体" w:hAnsi="Times New Roman" w:hint="eastAsia"/>
          <w:szCs w:val="20"/>
          <w:lang w:eastAsia="zh-CN"/>
        </w:rPr>
        <w:t>-</w:t>
      </w:r>
      <w:proofErr w:type="spellStart"/>
      <w:r>
        <w:rPr>
          <w:rFonts w:ascii="Times New Roman" w:eastAsia="宋体" w:hAnsi="Times New Roman" w:hint="eastAsia"/>
          <w:szCs w:val="20"/>
          <w:lang w:eastAsia="zh-CN"/>
        </w:rPr>
        <w:t>th</w:t>
      </w:r>
      <w:proofErr w:type="spellEnd"/>
      <w:r>
        <w:rPr>
          <w:rFonts w:ascii="Times New Roman" w:eastAsia="宋体" w:hAnsi="Times New Roman" w:hint="eastAsia"/>
          <w:szCs w:val="20"/>
          <w:lang w:eastAsia="zh-CN"/>
        </w:rPr>
        <w:t xml:space="preserve"> slot timing value in set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m:t>
            </m:r>
            <m:r>
              <w:rPr>
                <w:rFonts w:ascii="Cambria Math" w:eastAsia="宋体" w:hAnsi="Cambria Math"/>
                <w:szCs w:val="20"/>
                <w:lang w:val="en-US" w:eastAsia="zh-CN"/>
              </w:rPr>
              <m:t>k</m:t>
            </m:r>
          </m:sub>
        </m:sSub>
      </m:oMath>
      <w:r>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r>
              <w:rPr>
                <w:rFonts w:ascii="Cambria Math" w:eastAsia="宋体" w:hAnsi="Cambria Math"/>
                <w:szCs w:val="20"/>
                <w:lang w:val="en-US" w:eastAsia="zh-CN"/>
              </w:rPr>
              <m:t>k</m:t>
            </m:r>
          </m:sub>
        </m:sSub>
      </m:oMath>
      <w:r>
        <w:rPr>
          <w:rFonts w:ascii="Times New Roman" w:eastAsia="宋体" w:hAnsi="Times New Roman"/>
          <w:szCs w:val="20"/>
          <w:lang w:val="en-US" w:eastAsia="zh-CN"/>
        </w:rPr>
        <w:t xml:space="preserve">, or </w:t>
      </w:r>
      <w:proofErr w:type="spellStart"/>
      <w:r>
        <w:rPr>
          <w:rFonts w:ascii="Times New Roman" w:eastAsia="宋体" w:hAnsi="Times New Roman" w:cs="Arial"/>
          <w:i/>
          <w:iCs/>
          <w:szCs w:val="20"/>
          <w:lang w:eastAsia="zh-CN"/>
        </w:rPr>
        <w:t>subslotLengthForPUCCH</w:t>
      </w:r>
      <w:proofErr w:type="spellEnd"/>
      <w:r>
        <w:rPr>
          <w:rFonts w:ascii="Times New Roman" w:eastAsia="宋体" w:hAnsi="Times New Roman" w:cs="Arial"/>
          <w:szCs w:val="20"/>
          <w:lang w:val="en-US" w:eastAsia="zh-CN"/>
        </w:rPr>
        <w:t xml:space="preserve"> is provided for the HARQ-ACK codebook and the end of the PDSCH time resource for row</w:t>
      </w:r>
      <w:r>
        <w:rPr>
          <w:rFonts w:ascii="Cambria Math" w:eastAsia="宋体" w:hAnsi="Cambria Math"/>
          <w:i/>
          <w:szCs w:val="20"/>
          <w:lang w:val="en-US" w:eastAsia="zh-CN"/>
        </w:rPr>
        <w:t xml:space="preserve"> </w:t>
      </w:r>
      <m:oMath>
        <m:r>
          <w:rPr>
            <w:rFonts w:ascii="Cambria Math" w:eastAsia="宋体" w:hAnsi="Cambria Math"/>
            <w:szCs w:val="20"/>
            <w:lang w:val="en-US" w:eastAsia="zh-CN"/>
          </w:rPr>
          <m:t>r</m:t>
        </m:r>
      </m:oMath>
      <w:r>
        <w:rPr>
          <w:rFonts w:ascii="Times New Roman" w:eastAsia="宋体" w:hAnsi="Times New Roman" w:cs="Arial"/>
          <w:szCs w:val="20"/>
          <w:lang w:val="en-US" w:eastAsia="zh-CN"/>
        </w:rPr>
        <w:t xml:space="preserve"> is not within any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r>
              <w:rPr>
                <w:rFonts w:ascii="Cambria Math" w:eastAsia="宋体" w:hAnsi="Cambria Math"/>
                <w:szCs w:val="20"/>
                <w:lang w:val="en-US" w:eastAsia="zh-CN"/>
              </w:rPr>
              <m:t>l</m:t>
            </m:r>
          </m:sub>
        </m:sSub>
      </m:oMath>
      <w:r>
        <w:rPr>
          <w:rFonts w:ascii="Times New Roman" w:eastAsia="宋体" w:hAnsi="Times New Roman" w:cs="Arial"/>
          <w:szCs w:val="20"/>
          <w:lang w:val="en-US" w:eastAsia="zh-CN"/>
        </w:rPr>
        <w:t xml:space="preserve">, </w:t>
      </w:r>
      <m:oMath>
        <m:r>
          <w:rPr>
            <w:rFonts w:ascii="Cambria Math" w:eastAsia="宋体" w:hAnsi="Cambria Math"/>
            <w:szCs w:val="20"/>
            <w:lang w:val="en-US" w:eastAsia="zh-CN"/>
          </w:rPr>
          <m:t>0≤</m:t>
        </m:r>
        <m:r>
          <w:rPr>
            <w:rFonts w:ascii="Cambria Math" w:eastAsia="宋体" w:hAnsi="Cambria Math"/>
            <w:szCs w:val="20"/>
            <w:lang w:val="en-US" w:eastAsia="zh-CN"/>
          </w:rPr>
          <m:t>l</m:t>
        </m:r>
        <m:r>
          <w:rPr>
            <w:rFonts w:ascii="Cambria Math" w:eastAsia="宋体" w:hAnsi="Cambria Math"/>
            <w:szCs w:val="20"/>
            <w:lang w:val="en-US" w:eastAsia="zh-CN"/>
          </w:rPr>
          <m:t>&lt;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sub>
            </m:sSub>
          </m:e>
        </m:d>
        <m:r>
          <w:rPr>
            <w:rFonts w:ascii="Cambria Math" w:eastAsia="宋体" w:hAnsi="Cambria Math" w:cs="Helvetica"/>
            <w:szCs w:val="20"/>
          </w:rPr>
          <m:t xml:space="preserve">, </m:t>
        </m:r>
      </m:oMath>
      <w:r>
        <w:rPr>
          <w:rFonts w:ascii="Times New Roman" w:eastAsia="宋体" w:hAnsi="Times New Roman"/>
          <w:szCs w:val="20"/>
          <w:lang w:eastAsia="zh-CN"/>
        </w:rPr>
        <w:t>or i</w:t>
      </w:r>
      <w:r>
        <w:rPr>
          <w:rFonts w:ascii="Times New Roman" w:eastAsia="宋体" w:hAnsi="Times New Roman"/>
          <w:szCs w:val="20"/>
          <w:lang w:eastAsia="zh-CN"/>
        </w:rPr>
        <w:t xml:space="preserve">f HARQ-ACK information for PDSCH </w:t>
      </w:r>
      <w:r>
        <w:rPr>
          <w:rFonts w:ascii="Times New Roman" w:eastAsia="宋体" w:hAnsi="Times New Roman" w:hint="eastAsia"/>
          <w:szCs w:val="20"/>
          <w:lang w:eastAsia="zh-CN"/>
        </w:rPr>
        <w:t xml:space="preserve">time resource derived by row </w:t>
      </w:r>
      <m:oMath>
        <m:r>
          <w:rPr>
            <w:rFonts w:ascii="Cambria Math" w:eastAsia="宋体" w:hAnsi="Cambria Math"/>
            <w:szCs w:val="20"/>
          </w:rPr>
          <m:t>r</m:t>
        </m:r>
      </m:oMath>
      <w:r>
        <w:rPr>
          <w:rFonts w:ascii="Times New Roman" w:eastAsia="宋体" w:hAnsi="Times New Roman"/>
          <w:szCs w:val="20"/>
        </w:rPr>
        <w:t xml:space="preserve"> in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r>
                      <w:rPr>
                        <w:rFonts w:ascii="Cambria Math" w:eastAsia="宋体" w:hAnsi="Cambria Math"/>
                        <w:szCs w:val="20"/>
                        <w:lang w:val="en-US" w:eastAsia="zh-CN"/>
                      </w:rPr>
                      <m:t>k</m:t>
                    </m:r>
                  </m:sub>
                </m:sSub>
              </m:e>
            </m:d>
            <m:sSup>
              <m:sSupPr>
                <m:ctrlPr>
                  <w:rPr>
                    <w:rFonts w:ascii="Cambria Math" w:eastAsia="宋体" w:hAnsi="Cambria Math"/>
                    <w:i/>
                    <w:szCs w:val="20"/>
                    <w:lang w:val="en-US" w:eastAsia="zh-CN"/>
                  </w:rPr>
                </m:ctrlPr>
              </m:sSupPr>
              <m:e>
                <m:r>
                  <w:rPr>
                    <w:rFonts w:ascii="Cambria Math" w:eastAsia="宋体" w:hAnsi="Cambria Math" w:cs="Cambria Math"/>
                    <w:szCs w:val="20"/>
                  </w:rPr>
                  <m:t>⋅</m:t>
                </m:r>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eastAsia="zh-CN"/>
        </w:rPr>
        <w:t xml:space="preserve"> cannot be provided in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oMath>
    </w:p>
    <w:bookmarkEnd w:id="108"/>
    <w:p w14:paraId="4B2F71A0" w14:textId="77777777" w:rsidR="007529BB" w:rsidRDefault="00E807AB">
      <w:pPr>
        <w:spacing w:after="180"/>
        <w:ind w:left="1702" w:firstLine="3"/>
        <w:rPr>
          <w:rFonts w:ascii="Times New Roman" w:eastAsia="宋体" w:hAnsi="Times New Roman"/>
          <w:szCs w:val="20"/>
          <w:lang w:eastAsia="zh-CN"/>
        </w:rPr>
      </w:pPr>
      <m:oMath>
        <m:r>
          <w:rPr>
            <w:rFonts w:ascii="Cambria Math" w:eastAsia="宋体" w:hAnsi="Cambria Math"/>
            <w:szCs w:val="20"/>
          </w:rPr>
          <m:t>R</m:t>
        </m:r>
        <m:r>
          <w:rPr>
            <w:rFonts w:ascii="Cambria Math" w:eastAsia="宋体" w:hAnsi="Cambria Math"/>
            <w:szCs w:val="20"/>
          </w:rPr>
          <m:t>=</m:t>
        </m:r>
        <m:r>
          <w:rPr>
            <w:rFonts w:ascii="Cambria Math" w:eastAsia="宋体" w:hAnsi="Cambria Math"/>
            <w:szCs w:val="20"/>
          </w:rPr>
          <m:t>R</m:t>
        </m:r>
        <m:r>
          <w:rPr>
            <w:rFonts w:ascii="Cambria Math" w:eastAsia="宋体" w:hAnsi="Cambria Math"/>
            <w:szCs w:val="20"/>
          </w:rPr>
          <m:t>\</m:t>
        </m:r>
        <m:r>
          <w:rPr>
            <w:rFonts w:ascii="Cambria Math" w:eastAsia="宋体" w:hAnsi="Cambria Math"/>
            <w:szCs w:val="20"/>
          </w:rPr>
          <m:t>r</m:t>
        </m:r>
      </m:oMath>
      <w:r>
        <w:rPr>
          <w:rFonts w:ascii="Times New Roman" w:eastAsia="宋体" w:hAnsi="Times New Roman"/>
          <w:szCs w:val="20"/>
        </w:rPr>
        <w:t>;</w:t>
      </w:r>
    </w:p>
    <w:p w14:paraId="7626DFE9" w14:textId="77777777" w:rsidR="007529BB" w:rsidRDefault="00E807AB">
      <w:pPr>
        <w:spacing w:after="180"/>
        <w:ind w:left="1421"/>
        <w:rPr>
          <w:rFonts w:ascii="Times New Roman" w:eastAsia="宋体" w:hAnsi="Times New Roman"/>
          <w:szCs w:val="20"/>
          <w:lang w:eastAsia="zh-CN"/>
        </w:rPr>
      </w:pPr>
      <w:r>
        <w:rPr>
          <w:rFonts w:ascii="Times New Roman" w:eastAsia="宋体" w:hAnsi="Times New Roman"/>
          <w:szCs w:val="20"/>
          <w:lang w:val="en-US" w:eastAsia="zh-CN"/>
        </w:rPr>
        <w:t xml:space="preserve">elseif </w:t>
      </w:r>
      <w:r>
        <w:rPr>
          <w:rFonts w:ascii="Times New Roman" w:eastAsia="宋体" w:hAnsi="Times New Roman"/>
          <w:szCs w:val="20"/>
          <w:lang w:eastAsia="zh-CN"/>
        </w:rPr>
        <w:t xml:space="preserve">the UE is provided </w:t>
      </w:r>
      <w:proofErr w:type="spellStart"/>
      <w:r>
        <w:rPr>
          <w:rFonts w:ascii="Times New Roman" w:eastAsia="宋体" w:hAnsi="Times New Roman"/>
          <w:i/>
          <w:iCs/>
          <w:szCs w:val="20"/>
          <w:lang w:eastAsia="zh-CN"/>
        </w:rPr>
        <w:t>enableTimeDomainHARQ</w:t>
      </w:r>
      <w:proofErr w:type="spellEnd"/>
      <w:r>
        <w:rPr>
          <w:rFonts w:ascii="Times New Roman" w:eastAsia="宋体" w:hAnsi="Times New Roman"/>
          <w:i/>
          <w:iCs/>
          <w:szCs w:val="20"/>
          <w:lang w:eastAsia="zh-CN"/>
        </w:rPr>
        <w:t>-Bundling</w:t>
      </w:r>
      <w:r>
        <w:rPr>
          <w:rFonts w:ascii="Times New Roman" w:eastAsia="宋体" w:hAnsi="Times New Roman"/>
          <w:szCs w:val="20"/>
          <w:lang w:eastAsia="zh-CN"/>
        </w:rPr>
        <w:t xml:space="preserve"> and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proofErr w:type="spellStart"/>
      <w:r>
        <w:rPr>
          <w:rFonts w:ascii="Times New Roman" w:eastAsia="宋体" w:hAnsi="Times New Roman"/>
          <w:i/>
          <w:szCs w:val="20"/>
          <w:lang w:val="en-US"/>
        </w:rPr>
        <w:t>ConfigurationCommon</w:t>
      </w:r>
      <w:proofErr w:type="spellEnd"/>
      <w:r>
        <w:rPr>
          <w:rFonts w:ascii="Times New Roman" w:eastAsia="宋体" w:hAnsi="Times New Roman"/>
          <w:szCs w:val="20"/>
        </w:rPr>
        <w:t xml:space="preserve">, </w:t>
      </w:r>
      <w:r>
        <w:rPr>
          <w:rFonts w:ascii="Times New Roman" w:eastAsia="宋体" w:hAnsi="Times New Roman"/>
          <w:szCs w:val="20"/>
          <w:lang w:eastAsia="zh-CN"/>
        </w:rPr>
        <w:t>or</w:t>
      </w:r>
      <w:r>
        <w:rPr>
          <w:rFonts w:ascii="Times New Roman" w:eastAsia="宋体" w:hAnsi="Times New Roman"/>
          <w:szCs w:val="20"/>
        </w:rPr>
        <w:t xml:space="preserve">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r>
        <w:rPr>
          <w:rFonts w:ascii="Times New Roman" w:eastAsia="宋体" w:hAnsi="Times New Roman"/>
          <w:i/>
          <w:szCs w:val="20"/>
          <w:lang w:val="en-US"/>
        </w:rPr>
        <w:t>C</w:t>
      </w:r>
      <w:proofErr w:type="spellStart"/>
      <w:r>
        <w:rPr>
          <w:rFonts w:ascii="Times New Roman" w:eastAsia="宋体" w:hAnsi="Times New Roman"/>
          <w:i/>
          <w:szCs w:val="20"/>
        </w:rPr>
        <w:t>onfiguration</w:t>
      </w:r>
      <w:proofErr w:type="spellEnd"/>
      <w:r>
        <w:rPr>
          <w:rFonts w:ascii="Times New Roman" w:eastAsia="宋体" w:hAnsi="Times New Roman"/>
          <w:i/>
          <w:szCs w:val="20"/>
          <w:lang w:val="en-US"/>
        </w:rPr>
        <w:t>D</w:t>
      </w:r>
      <w:proofErr w:type="spellStart"/>
      <w:r>
        <w:rPr>
          <w:rFonts w:ascii="Times New Roman" w:eastAsia="宋体" w:hAnsi="Times New Roman"/>
          <w:i/>
          <w:szCs w:val="20"/>
        </w:rPr>
        <w:t>edicated</w:t>
      </w:r>
      <w:proofErr w:type="spellEnd"/>
      <w:r>
        <w:rPr>
          <w:rFonts w:ascii="Times New Roman" w:eastAsia="宋体" w:hAnsi="Times New Roman"/>
          <w:szCs w:val="20"/>
          <w:lang w:eastAsia="zh-CN"/>
        </w:rPr>
        <w:t xml:space="preserve"> and</w:t>
      </w:r>
      <w:r>
        <w:rPr>
          <w:rFonts w:ascii="Times New Roman" w:eastAsia="宋体" w:hAnsi="Times New Roman"/>
          <w:szCs w:val="20"/>
          <w:lang w:val="en-US" w:eastAsia="zh-CN"/>
        </w:rPr>
        <w:t xml:space="preserve">, </w:t>
      </w:r>
      <w:r>
        <w:rPr>
          <w:rFonts w:ascii="Times New Roman" w:eastAsia="宋体" w:hAnsi="Times New Roman"/>
          <w:szCs w:val="20"/>
          <w:lang w:eastAsia="zh-CN"/>
        </w:rPr>
        <w:t xml:space="preserve">for each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r>
                      <w:rPr>
                        <w:rFonts w:ascii="Cambria Math" w:eastAsia="宋体" w:hAnsi="Cambria Math"/>
                        <w:szCs w:val="20"/>
                        <w:lang w:val="en-US" w:eastAsia="zh-CN"/>
                      </w:rPr>
                      <m:t>k</m:t>
                    </m:r>
                  </m:sub>
                </m:sSub>
              </m:e>
            </m:d>
            <m:r>
              <w:rPr>
                <w:rFonts w:ascii="Cambria Math" w:eastAsia="宋体" w:hAnsi="Cambria Math" w:cs="Cambria Math"/>
                <w:szCs w:val="20"/>
              </w:rPr>
              <m:t>⋅</m:t>
            </m:r>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m:t>
        </m:r>
        <m:r>
          <w:rPr>
            <w:rFonts w:ascii="Cambria Math" w:eastAsia="宋体" w:hAnsi="Cambria Math"/>
            <w:szCs w:val="20"/>
            <w:lang w:val="en-US" w:eastAsia="zh-CN"/>
          </w:rPr>
          <m:t xml:space="preserve"> </m:t>
        </m:r>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m:rPr>
            <m:sty m:val="p"/>
          </m:rPr>
          <w:rPr>
            <w:rFonts w:ascii="Cambria Math" w:eastAsia="宋体" w:hAnsi="Cambria Math" w:cs="Cambria Math"/>
            <w:szCs w:val="20"/>
            <w:lang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eastAsia="zh-CN"/>
          </w:rPr>
          <m:t>)</m:t>
        </m:r>
      </m:oMath>
      <w:r>
        <w:rPr>
          <w:rFonts w:ascii="Times New Roman" w:eastAsia="宋体" w:hAnsi="Times New Roman" w:hint="eastAsia"/>
          <w:szCs w:val="20"/>
          <w:lang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Pr>
          <w:rFonts w:ascii="Times New Roman" w:eastAsia="宋体" w:hAnsi="Times New Roman"/>
          <w:szCs w:val="20"/>
        </w:rPr>
        <w:t xml:space="preserve"> </w:t>
      </w:r>
      <w:r>
        <w:rPr>
          <w:rFonts w:ascii="Times New Roman" w:eastAsia="宋体" w:hAnsi="Times New Roman"/>
          <w:szCs w:val="20"/>
          <w:lang w:val="en-US" w:eastAsia="zh-CN"/>
        </w:rPr>
        <w:t xml:space="preserve">of set </w:t>
      </w:r>
      <m:oMath>
        <m:r>
          <w:rPr>
            <w:rFonts w:ascii="Cambria Math" w:eastAsia="宋体" w:hAnsi="Cambria Math"/>
            <w:szCs w:val="20"/>
          </w:rPr>
          <m:t>R</m:t>
        </m:r>
        <m:r>
          <w:rPr>
            <w:rFonts w:ascii="Cambria Math" w:eastAsia="宋体" w:hAnsi="Cambria Math"/>
            <w:szCs w:val="20"/>
          </w:rPr>
          <m:t>'</m:t>
        </m:r>
      </m:oMath>
      <w:r>
        <w:rPr>
          <w:rFonts w:ascii="Times New Roman" w:eastAsia="宋体" w:hAnsi="Times New Roman"/>
          <w:szCs w:val="20"/>
          <w:lang w:val="en-US" w:eastAsia="zh-CN"/>
        </w:rPr>
        <w:t xml:space="preserve"> </w:t>
      </w:r>
      <w:r>
        <w:rPr>
          <w:rFonts w:ascii="Times New Roman" w:eastAsia="宋体" w:hAnsi="Times New Roman" w:hint="eastAsia"/>
          <w:szCs w:val="20"/>
          <w:lang w:eastAsia="zh-CN"/>
        </w:rPr>
        <w:t>is configured as UL</w:t>
      </w:r>
      <w:r>
        <w:rPr>
          <w:rFonts w:ascii="Times New Roman" w:eastAsia="宋体" w:hAnsi="Times New Roman"/>
          <w:szCs w:val="20"/>
          <w:lang w:eastAsia="zh-CN"/>
        </w:rPr>
        <w:t xml:space="preserve">, where </w:t>
      </w:r>
      <m:oMath>
        <m:r>
          <w:rPr>
            <w:rFonts w:ascii="Cambria Math" w:eastAsia="宋体" w:hAnsi="Cambria Math" w:cs="Cambria Math"/>
            <w:szCs w:val="20"/>
            <w:lang w:val="fr-FR" w:eastAsia="zh-CN"/>
          </w:rPr>
          <m:t>d</m:t>
        </m:r>
      </m:oMath>
      <w:r>
        <w:rPr>
          <w:rFonts w:ascii="Times New Roman" w:eastAsia="宋体" w:hAnsi="Times New Roman"/>
          <w:szCs w:val="20"/>
          <w:lang w:eastAsia="zh-CN"/>
        </w:rPr>
        <w:t xml:space="preserve"> = 0,1,…,</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r>
          <w:rPr>
            <w:rFonts w:ascii="Cambria Math" w:eastAsia="宋体" w:hAnsi="Cambria Math" w:cs="Helvetica"/>
            <w:szCs w:val="20"/>
          </w:rPr>
          <m:t>-</m:t>
        </m:r>
        <m:r>
          <w:rPr>
            <w:rFonts w:ascii="Cambria Math" w:eastAsia="宋体" w:hAnsi="Cambria Math" w:cs="Helvetica"/>
            <w:szCs w:val="20"/>
          </w:rPr>
          <m:t>1</m:t>
        </m:r>
      </m:oMath>
      <w:r>
        <w:rPr>
          <w:rFonts w:ascii="Times New Roman" w:eastAsia="宋体" w:hAnsi="Times New Roman"/>
          <w:szCs w:val="20"/>
        </w:rPr>
        <w:t xml:space="preserve">, </w:t>
      </w:r>
      <m:oMath>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w:rPr>
            <w:rFonts w:ascii="Cambria Math" w:eastAsia="宋体" w:hAnsi="Cambria Math"/>
            <w:szCs w:val="20"/>
          </w:rPr>
          <m:t>=</m:t>
        </m:r>
        <m:func>
          <m:funcPr>
            <m:ctrlPr>
              <w:rPr>
                <w:rFonts w:ascii="Cambria Math" w:eastAsia="宋体" w:hAnsi="Cambria Math"/>
                <w:i/>
                <w:szCs w:val="20"/>
              </w:rPr>
            </m:ctrlPr>
          </m:funcPr>
          <m:fName>
            <m:limLow>
              <m:limLowPr>
                <m:ctrlPr>
                  <w:rPr>
                    <w:rFonts w:ascii="Cambria Math" w:eastAsia="宋体" w:hAnsi="Cambria Math"/>
                    <w:i/>
                    <w:szCs w:val="20"/>
                  </w:rPr>
                </m:ctrlPr>
              </m:limLowPr>
              <m:e>
                <m:r>
                  <m:rPr>
                    <m:sty m:val="p"/>
                  </m:rPr>
                  <w:rPr>
                    <w:rFonts w:ascii="Cambria Math" w:eastAsia="宋体" w:hAnsi="Cambria Math"/>
                    <w:szCs w:val="20"/>
                  </w:rPr>
                  <m:t>max</m:t>
                </m:r>
              </m:e>
              <m:lim>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ctrlPr>
                      <w:rPr>
                        <w:rFonts w:ascii="Cambria Math" w:eastAsia="宋体" w:hAnsi="Cambria Math"/>
                        <w:szCs w:val="20"/>
                      </w:rPr>
                    </m:ctrlPr>
                  </m:sub>
                </m:sSub>
              </m:lim>
            </m:limLow>
          </m:fName>
          <m:e>
            <m:d>
              <m:dPr>
                <m:ctrlPr>
                  <w:rPr>
                    <w:rFonts w:ascii="Cambria Math" w:eastAsia="宋体" w:hAnsi="Cambria Math"/>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e>
        </m:func>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oMath>
      <w:r>
        <w:rPr>
          <w:rFonts w:ascii="Times New Roman" w:eastAsia="宋体" w:hAnsi="Times New Roman"/>
          <w:szCs w:val="20"/>
        </w:rPr>
        <w:t xml:space="preserve">, and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oMath>
      <w:r>
        <w:rPr>
          <w:rFonts w:ascii="Times New Roman" w:eastAsia="宋体" w:hAnsi="Times New Roman"/>
          <w:szCs w:val="20"/>
        </w:rPr>
        <w:t xml:space="preserve"> is the cardinality of </w:t>
      </w:r>
      <m:oMath>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oMath>
      <w:r>
        <w:rPr>
          <w:rFonts w:ascii="Times New Roman" w:eastAsia="宋体" w:hAnsi="Times New Roman" w:hint="eastAsia"/>
          <w:szCs w:val="20"/>
          <w:lang w:eastAsia="zh-CN"/>
        </w:rPr>
        <w:t>.</w:t>
      </w:r>
    </w:p>
    <w:p w14:paraId="4C68F736" w14:textId="77777777" w:rsidR="007529BB" w:rsidRDefault="00E807AB">
      <w:pPr>
        <w:spacing w:after="180"/>
        <w:ind w:left="1702" w:firstLine="3"/>
        <w:rPr>
          <w:rFonts w:ascii="Times New Roman" w:eastAsia="宋体" w:hAnsi="Times New Roman"/>
          <w:szCs w:val="20"/>
        </w:rPr>
      </w:pPr>
      <m:oMath>
        <m:r>
          <w:rPr>
            <w:rFonts w:ascii="Cambria Math" w:eastAsia="宋体" w:hAnsi="Cambria Math"/>
            <w:szCs w:val="20"/>
          </w:rPr>
          <m:t>R</m:t>
        </m:r>
        <m:r>
          <w:rPr>
            <w:rFonts w:ascii="Cambria Math" w:eastAsia="宋体" w:hAnsi="Cambria Math"/>
            <w:szCs w:val="20"/>
          </w:rPr>
          <m:t>=</m:t>
        </m:r>
        <m:r>
          <w:rPr>
            <w:rFonts w:ascii="Cambria Math" w:eastAsia="宋体" w:hAnsi="Cambria Math"/>
            <w:szCs w:val="20"/>
          </w:rPr>
          <m:t>R</m:t>
        </m:r>
        <m:r>
          <w:rPr>
            <w:rFonts w:ascii="Cambria Math" w:eastAsia="宋体" w:hAnsi="Cambria Math"/>
            <w:szCs w:val="20"/>
          </w:rPr>
          <m:t>\</m:t>
        </m:r>
        <m:r>
          <w:rPr>
            <w:rFonts w:ascii="Cambria Math" w:eastAsia="宋体" w:hAnsi="Cambria Math"/>
            <w:szCs w:val="20"/>
          </w:rPr>
          <m:t>r</m:t>
        </m:r>
      </m:oMath>
      <w:r>
        <w:rPr>
          <w:rFonts w:ascii="Times New Roman" w:eastAsia="宋体" w:hAnsi="Times New Roman"/>
          <w:szCs w:val="20"/>
        </w:rPr>
        <w:t>;</w:t>
      </w:r>
    </w:p>
    <w:p w14:paraId="71E0BF56" w14:textId="77777777" w:rsidR="007529BB" w:rsidRDefault="00E807AB">
      <w:pPr>
        <w:spacing w:after="180"/>
        <w:ind w:left="1702" w:firstLine="3"/>
        <w:rPr>
          <w:rFonts w:ascii="Times New Roman" w:eastAsia="宋体" w:hAnsi="Times New Roman"/>
          <w:szCs w:val="20"/>
          <w:lang w:eastAsia="zh-CN"/>
        </w:rPr>
      </w:pPr>
      <m:oMath>
        <m:r>
          <w:rPr>
            <w:rFonts w:ascii="Cambria Math" w:eastAsia="宋体" w:hAnsi="Cambria Math"/>
            <w:szCs w:val="20"/>
          </w:rPr>
          <m:t>R</m:t>
        </m:r>
        <m:r>
          <w:rPr>
            <w:rFonts w:ascii="Cambria Math" w:eastAsia="宋体" w:hAnsi="Cambria Math"/>
            <w:szCs w:val="20"/>
          </w:rPr>
          <m:t>'=</m:t>
        </m:r>
        <m:r>
          <w:rPr>
            <w:rFonts w:ascii="Cambria Math" w:eastAsia="宋体" w:hAnsi="Cambria Math"/>
            <w:szCs w:val="20"/>
          </w:rPr>
          <m:t>R</m:t>
        </m:r>
        <m:r>
          <w:rPr>
            <w:rFonts w:ascii="Cambria Math" w:eastAsia="宋体" w:hAnsi="Cambria Math"/>
            <w:szCs w:val="20"/>
          </w:rPr>
          <m:t>'\</m:t>
        </m:r>
        <m:r>
          <w:rPr>
            <w:rFonts w:ascii="Cambria Math" w:eastAsia="宋体" w:hAnsi="Cambria Math"/>
            <w:szCs w:val="20"/>
          </w:rPr>
          <m:t>r</m:t>
        </m:r>
      </m:oMath>
      <w:r>
        <w:rPr>
          <w:rFonts w:ascii="Times New Roman" w:eastAsia="宋体" w:hAnsi="Times New Roman"/>
          <w:szCs w:val="20"/>
        </w:rPr>
        <w:t>;</w:t>
      </w:r>
    </w:p>
    <w:p w14:paraId="56193596" w14:textId="77777777" w:rsidR="007529BB" w:rsidRDefault="00E807AB">
      <w:pPr>
        <w:spacing w:after="180"/>
        <w:ind w:left="1419" w:hanging="1"/>
        <w:rPr>
          <w:rFonts w:ascii="Times New Roman" w:eastAsia="宋体" w:hAnsi="Times New Roman"/>
          <w:szCs w:val="20"/>
          <w:lang w:eastAsia="zh-CN"/>
        </w:rPr>
      </w:pPr>
      <w:r>
        <w:rPr>
          <w:rFonts w:ascii="Times New Roman" w:eastAsia="宋体" w:hAnsi="Times New Roman"/>
          <w:szCs w:val="20"/>
          <w:lang w:eastAsia="zh-CN"/>
        </w:rPr>
        <w:t>else</w:t>
      </w:r>
    </w:p>
    <w:p w14:paraId="20299256" w14:textId="77777777" w:rsidR="007529BB" w:rsidRDefault="00E807AB">
      <w:pPr>
        <w:spacing w:after="180"/>
        <w:ind w:left="1702" w:firstLine="3"/>
        <w:rPr>
          <w:rFonts w:ascii="Times New Roman" w:eastAsia="宋体" w:hAnsi="Times New Roman"/>
          <w:szCs w:val="20"/>
          <w:lang w:eastAsia="zh-CN"/>
        </w:rPr>
      </w:pPr>
      <m:oMath>
        <m:r>
          <w:rPr>
            <w:rFonts w:ascii="Cambria Math" w:eastAsia="宋体" w:hAnsi="Cambria Math"/>
            <w:szCs w:val="20"/>
          </w:rPr>
          <m:t>r</m:t>
        </m:r>
        <m:r>
          <w:rPr>
            <w:rFonts w:ascii="Cambria Math" w:eastAsia="宋体" w:hAnsi="Cambria Math"/>
            <w:szCs w:val="20"/>
          </w:rPr>
          <m:t>=</m:t>
        </m:r>
        <m:r>
          <w:rPr>
            <w:rFonts w:ascii="Cambria Math" w:eastAsia="宋体" w:hAnsi="Cambria Math"/>
            <w:szCs w:val="20"/>
          </w:rPr>
          <m:t>r</m:t>
        </m:r>
        <m:r>
          <w:rPr>
            <w:rFonts w:ascii="Cambria Math" w:eastAsia="宋体" w:hAnsi="Cambria Math"/>
            <w:szCs w:val="20"/>
          </w:rPr>
          <m:t>+1</m:t>
        </m:r>
      </m:oMath>
      <w:r>
        <w:rPr>
          <w:rFonts w:ascii="Times New Roman" w:eastAsia="宋体" w:hAnsi="Times New Roman"/>
          <w:szCs w:val="20"/>
          <w:lang w:eastAsia="zh-CN"/>
        </w:rPr>
        <w:t xml:space="preserve">; </w:t>
      </w:r>
    </w:p>
    <w:p w14:paraId="75DFB4B9" w14:textId="77777777" w:rsidR="007529BB" w:rsidRDefault="00E807AB">
      <w:pPr>
        <w:spacing w:after="180"/>
        <w:ind w:left="1138" w:firstLine="281"/>
        <w:rPr>
          <w:rFonts w:ascii="Times New Roman" w:eastAsia="宋体" w:hAnsi="Times New Roman"/>
          <w:szCs w:val="20"/>
          <w:lang w:eastAsia="zh-CN"/>
        </w:rPr>
      </w:pPr>
      <w:r>
        <w:rPr>
          <w:rFonts w:ascii="Times New Roman" w:eastAsia="宋体" w:hAnsi="Times New Roman"/>
          <w:szCs w:val="20"/>
          <w:lang w:eastAsia="zh-CN"/>
        </w:rPr>
        <w:t>end if</w:t>
      </w:r>
    </w:p>
    <w:p w14:paraId="222501FD" w14:textId="77777777" w:rsidR="007529BB" w:rsidRDefault="00E807AB">
      <w:pPr>
        <w:spacing w:after="180"/>
        <w:ind w:left="1135"/>
        <w:rPr>
          <w:rFonts w:ascii="Times New Roman" w:eastAsia="宋体" w:hAnsi="Times New Roman"/>
          <w:szCs w:val="20"/>
          <w:lang w:eastAsia="zh-CN"/>
        </w:rPr>
      </w:pPr>
      <w:r>
        <w:rPr>
          <w:rFonts w:ascii="Times New Roman" w:eastAsia="宋体" w:hAnsi="Times New Roman" w:hint="eastAsia"/>
          <w:szCs w:val="20"/>
          <w:lang w:eastAsia="zh-CN"/>
        </w:rPr>
        <w:t>end while</w:t>
      </w:r>
    </w:p>
    <w:p w14:paraId="00CA063B" w14:textId="77777777" w:rsidR="007529BB" w:rsidRDefault="00E807AB">
      <w:pPr>
        <w:spacing w:after="180"/>
        <w:ind w:left="1135"/>
        <w:rPr>
          <w:rFonts w:ascii="Times New Roman" w:eastAsia="宋体" w:hAnsi="Times New Roman" w:cs="Arial"/>
          <w:szCs w:val="20"/>
          <w:lang w:eastAsia="zh-CN"/>
        </w:rPr>
      </w:pPr>
      <w:r>
        <w:rPr>
          <w:rFonts w:ascii="Times New Roman" w:eastAsia="宋体" w:hAnsi="Times New Roman"/>
          <w:szCs w:val="20"/>
          <w:lang w:eastAsia="zh-CN"/>
        </w:rPr>
        <w:t>if</w:t>
      </w:r>
      <w:r>
        <w:rPr>
          <w:rFonts w:ascii="Times New Roman" w:eastAsia="宋体" w:hAnsi="Times New Roman" w:hint="eastAsia"/>
          <w:szCs w:val="20"/>
          <w:lang w:eastAsia="zh-CN"/>
        </w:rPr>
        <w:t xml:space="preserve"> </w:t>
      </w:r>
      <w:r>
        <w:rPr>
          <w:rFonts w:ascii="Times New Roman" w:eastAsia="宋体" w:hAnsi="Times New Roman"/>
          <w:szCs w:val="20"/>
        </w:rPr>
        <w:t xml:space="preserve">the </w:t>
      </w:r>
      <w:r>
        <w:rPr>
          <w:rFonts w:ascii="Times New Roman" w:eastAsia="宋体" w:hAnsi="Times New Roman"/>
          <w:szCs w:val="20"/>
          <w:lang w:val="en-US"/>
        </w:rPr>
        <w:t xml:space="preserve">UE </w:t>
      </w:r>
      <w:r>
        <w:rPr>
          <w:rFonts w:ascii="Times New Roman" w:eastAsia="宋体" w:hAnsi="Times New Roman"/>
          <w:szCs w:val="20"/>
        </w:rPr>
        <w:t xml:space="preserve">does not indicate </w:t>
      </w:r>
      <w:r>
        <w:rPr>
          <w:rFonts w:ascii="Times New Roman" w:eastAsia="宋体" w:hAnsi="Times New Roman"/>
          <w:szCs w:val="20"/>
          <w:lang w:val="en-US"/>
        </w:rPr>
        <w:t xml:space="preserve">a </w:t>
      </w:r>
      <w:r>
        <w:rPr>
          <w:rFonts w:ascii="Times New Roman" w:eastAsia="宋体" w:hAnsi="Times New Roman"/>
          <w:szCs w:val="20"/>
        </w:rPr>
        <w:t>capability to receive</w:t>
      </w:r>
      <w:r>
        <w:rPr>
          <w:rFonts w:ascii="Times New Roman" w:eastAsia="宋体" w:hAnsi="Times New Roman" w:hint="eastAsia"/>
          <w:szCs w:val="20"/>
          <w:lang w:eastAsia="zh-CN"/>
        </w:rPr>
        <w:t xml:space="preserve"> </w:t>
      </w:r>
      <w:r>
        <w:rPr>
          <w:rFonts w:ascii="Times New Roman" w:eastAsia="宋体" w:hAnsi="Times New Roman"/>
          <w:szCs w:val="20"/>
          <w:lang w:eastAsia="zh-CN"/>
        </w:rPr>
        <w:t>more than</w:t>
      </w:r>
      <w:r>
        <w:rPr>
          <w:rFonts w:ascii="Times New Roman" w:eastAsia="宋体" w:hAnsi="Times New Roman" w:hint="eastAsia"/>
          <w:szCs w:val="20"/>
          <w:lang w:eastAsia="zh-CN"/>
        </w:rPr>
        <w:t xml:space="preserve"> </w:t>
      </w:r>
      <w:r>
        <w:rPr>
          <w:rFonts w:ascii="Times New Roman" w:eastAsia="宋体" w:hAnsi="Times New Roman"/>
          <w:szCs w:val="20"/>
        </w:rPr>
        <w:t>one unicast PDSCH or multicast PDSCH per slot</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and </w:t>
      </w:r>
      <m:oMath>
        <m:r>
          <w:rPr>
            <w:rFonts w:ascii="Cambria Math" w:eastAsia="宋体" w:hAnsi="Cambria Math"/>
            <w:szCs w:val="20"/>
          </w:rPr>
          <m:t>R</m:t>
        </m:r>
        <m:r>
          <w:rPr>
            <w:rFonts w:ascii="Cambria Math" w:eastAsia="宋体" w:hAnsi="Cambria Math"/>
            <w:szCs w:val="20"/>
          </w:rPr>
          <m:t>≠∅</m:t>
        </m:r>
      </m:oMath>
      <w:r>
        <w:rPr>
          <w:rFonts w:ascii="Times New Roman" w:eastAsia="宋体" w:hAnsi="Times New Roman" w:cs="Arial" w:hint="eastAsia"/>
          <w:szCs w:val="20"/>
          <w:lang w:eastAsia="zh-CN"/>
        </w:rPr>
        <w:t xml:space="preserve">, </w:t>
      </w:r>
    </w:p>
    <w:p w14:paraId="615DA534" w14:textId="77777777" w:rsidR="007529BB" w:rsidRDefault="00E807AB">
      <w:pPr>
        <w:spacing w:after="180"/>
        <w:ind w:left="1419"/>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r>
          <w:rPr>
            <w:rFonts w:ascii="Cambria Math" w:eastAsia="宋体" w:hAnsi="Cambria Math"/>
            <w:szCs w:val="20"/>
          </w:rPr>
          <m:t>j</m:t>
        </m:r>
      </m:oMath>
      <w:r>
        <w:rPr>
          <w:rFonts w:ascii="Times New Roman" w:eastAsia="宋体" w:hAnsi="Times New Roman"/>
          <w:szCs w:val="20"/>
          <w:lang w:val="en-US" w:eastAsia="zh-CN"/>
        </w:rPr>
        <w:t>;</w:t>
      </w:r>
      <w:r>
        <w:rPr>
          <w:rFonts w:ascii="Times New Roman" w:eastAsia="宋体" w:hAnsi="Times New Roman"/>
          <w:szCs w:val="20"/>
          <w:lang w:eastAsia="zh-CN"/>
        </w:rPr>
        <w:t xml:space="preserve"> </w:t>
      </w:r>
    </w:p>
    <w:p w14:paraId="60979654" w14:textId="77777777" w:rsidR="007529BB" w:rsidRDefault="00E807AB">
      <w:pPr>
        <w:spacing w:after="180"/>
        <w:ind w:left="1419"/>
        <w:rPr>
          <w:rFonts w:ascii="Times New Roman" w:eastAsia="宋体" w:hAnsi="Times New Roman"/>
          <w:szCs w:val="20"/>
          <w:lang w:val="en-US" w:eastAsia="zh-CN"/>
        </w:rPr>
      </w:pPr>
      <m:oMath>
        <m:r>
          <w:rPr>
            <w:rFonts w:ascii="Cambria Math" w:eastAsia="宋体" w:hAnsi="Cambria Math"/>
            <w:szCs w:val="20"/>
          </w:rPr>
          <m:t>j</m:t>
        </m:r>
        <m:r>
          <w:rPr>
            <w:rFonts w:ascii="Cambria Math" w:eastAsia="宋体" w:hAnsi="Cambria Math"/>
            <w:szCs w:val="20"/>
          </w:rPr>
          <m:t>=</m:t>
        </m:r>
        <m:r>
          <w:rPr>
            <w:rFonts w:ascii="Cambria Math" w:eastAsia="宋体" w:hAnsi="Cambria Math"/>
            <w:szCs w:val="20"/>
          </w:rPr>
          <m:t>j</m:t>
        </m:r>
        <m:r>
          <w:rPr>
            <w:rFonts w:ascii="Cambria Math" w:eastAsia="宋体" w:hAnsi="Cambria Math"/>
            <w:szCs w:val="20"/>
          </w:rPr>
          <m:t>+1</m:t>
        </m:r>
      </m:oMath>
      <w:r>
        <w:rPr>
          <w:rFonts w:ascii="Times New Roman" w:eastAsia="宋体" w:hAnsi="Times New Roman"/>
          <w:szCs w:val="20"/>
          <w:lang w:val="en-US"/>
        </w:rPr>
        <w:t>;</w:t>
      </w:r>
    </w:p>
    <w:p w14:paraId="326F0309" w14:textId="77777777" w:rsidR="007529BB" w:rsidRDefault="00E807AB">
      <w:pPr>
        <w:spacing w:after="180"/>
        <w:ind w:left="1135"/>
        <w:rPr>
          <w:rFonts w:ascii="Times New Roman" w:eastAsia="宋体" w:hAnsi="Times New Roman"/>
          <w:szCs w:val="20"/>
          <w:lang w:eastAsia="zh-CN"/>
        </w:rPr>
      </w:pPr>
      <w:r>
        <w:rPr>
          <w:rFonts w:ascii="Times New Roman" w:eastAsia="宋体" w:hAnsi="Times New Roman"/>
          <w:szCs w:val="20"/>
          <w:lang w:eastAsia="zh-CN"/>
        </w:rPr>
        <w:t xml:space="preserve">else </w:t>
      </w:r>
    </w:p>
    <w:p w14:paraId="67D44709" w14:textId="77777777" w:rsidR="007529BB" w:rsidRDefault="00E807AB">
      <w:pPr>
        <w:spacing w:after="180"/>
        <w:ind w:left="1419"/>
        <w:rPr>
          <w:rFonts w:ascii="Times New Roman" w:eastAsia="宋体" w:hAnsi="Times New Roman"/>
          <w:szCs w:val="20"/>
          <w:lang w:eastAsia="zh-CN"/>
        </w:rPr>
      </w:pPr>
      <w:r>
        <w:rPr>
          <w:rFonts w:ascii="Times New Roman" w:eastAsia="宋体" w:hAnsi="Times New Roman"/>
          <w:szCs w:val="20"/>
          <w:lang w:eastAsia="zh-CN"/>
        </w:rPr>
        <w:lastRenderedPageBreak/>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r>
        <w:rPr>
          <w:rFonts w:ascii="Times New Roman" w:eastAsia="宋体" w:hAnsi="Times New Roman" w:hint="eastAsia"/>
          <w:szCs w:val="20"/>
          <w:lang w:eastAsia="zh-CN"/>
        </w:rPr>
        <w:t xml:space="preserve">Set </w:t>
      </w:r>
      <m:oMath>
        <m:r>
          <w:rPr>
            <w:rFonts w:ascii="Cambria Math" w:eastAsia="宋体" w:hAnsi="Cambria Math"/>
            <w:szCs w:val="20"/>
          </w:rPr>
          <m:t>m</m:t>
        </m:r>
      </m:oMath>
      <w:r>
        <w:rPr>
          <w:rFonts w:ascii="Times New Roman" w:eastAsia="宋体" w:hAnsi="Times New Roman" w:hint="eastAsia"/>
          <w:szCs w:val="20"/>
          <w:lang w:eastAsia="zh-CN"/>
        </w:rPr>
        <w:t xml:space="preserve"> to </w:t>
      </w:r>
      <w:r>
        <w:rPr>
          <w:rFonts w:ascii="Times New Roman" w:eastAsia="宋体" w:hAnsi="Times New Roman"/>
          <w:szCs w:val="20"/>
          <w:lang w:eastAsia="zh-CN"/>
        </w:rPr>
        <w:t xml:space="preserve">the </w:t>
      </w:r>
      <w:r>
        <w:rPr>
          <w:rFonts w:ascii="Times New Roman" w:eastAsia="宋体" w:hAnsi="Times New Roman" w:hint="eastAsia"/>
          <w:szCs w:val="20"/>
          <w:lang w:eastAsia="zh-CN"/>
        </w:rPr>
        <w:t xml:space="preserve">smallest </w:t>
      </w:r>
      <w:r>
        <w:rPr>
          <w:rFonts w:ascii="Times New Roman" w:eastAsia="宋体" w:hAnsi="Times New Roman"/>
          <w:szCs w:val="20"/>
          <w:lang w:eastAsia="zh-CN"/>
        </w:rPr>
        <w:t>last</w:t>
      </w:r>
      <w:r>
        <w:rPr>
          <w:rFonts w:ascii="Times New Roman" w:eastAsia="宋体" w:hAnsi="Times New Roman" w:hint="eastAsia"/>
          <w:szCs w:val="20"/>
          <w:lang w:eastAsia="zh-CN"/>
        </w:rPr>
        <w:t xml:space="preserve"> OFDM symbol index</w:t>
      </w:r>
      <w:r>
        <w:rPr>
          <w:rFonts w:ascii="Times New Roman" w:eastAsia="宋体" w:hAnsi="Times New Roman"/>
          <w:szCs w:val="20"/>
          <w:lang w:eastAsia="zh-CN"/>
        </w:rPr>
        <w:t>, as</w:t>
      </w:r>
      <w:r>
        <w:rPr>
          <w:rFonts w:ascii="Times New Roman" w:eastAsia="宋体" w:hAnsi="Times New Roman" w:hint="eastAsia"/>
          <w:szCs w:val="20"/>
          <w:lang w:eastAsia="zh-CN"/>
        </w:rPr>
        <w:t xml:space="preserve"> determined by</w:t>
      </w:r>
      <w:r>
        <w:rPr>
          <w:rFonts w:ascii="Times New Roman" w:eastAsia="宋体" w:hAnsi="Times New Roman"/>
          <w:szCs w:val="20"/>
          <w:lang w:eastAsia="zh-CN"/>
        </w:rPr>
        <w:t xml:space="preserve"> the</w:t>
      </w:r>
      <w:r>
        <w:rPr>
          <w:rFonts w:ascii="Times New Roman" w:eastAsia="宋体" w:hAnsi="Times New Roman"/>
          <w:szCs w:val="20"/>
        </w:rPr>
        <w:t xml:space="preserve"> </w:t>
      </w:r>
      <w:r>
        <w:rPr>
          <w:rFonts w:ascii="Times New Roman" w:eastAsia="宋体" w:hAnsi="Times New Roman"/>
          <w:i/>
          <w:szCs w:val="20"/>
        </w:rPr>
        <w:t>SLIV</w:t>
      </w:r>
      <w:r>
        <w:rPr>
          <w:rFonts w:ascii="Times New Roman" w:eastAsia="宋体" w:hAnsi="Times New Roman"/>
          <w:szCs w:val="20"/>
          <w:lang w:eastAsia="zh-CN"/>
        </w:rPr>
        <w:t xml:space="preserve">, among all rows of </w:t>
      </w:r>
      <m:oMath>
        <m:r>
          <w:rPr>
            <w:rFonts w:ascii="Cambria Math" w:eastAsia="宋体" w:hAnsi="Cambria Math"/>
            <w:szCs w:val="20"/>
          </w:rPr>
          <m:t>R</m:t>
        </m:r>
      </m:oMath>
    </w:p>
    <w:p w14:paraId="55B60B25" w14:textId="77777777" w:rsidR="007529BB" w:rsidRDefault="00E807AB">
      <w:pPr>
        <w:spacing w:after="180"/>
        <w:ind w:left="1419" w:hanging="1"/>
        <w:rPr>
          <w:rFonts w:ascii="Times New Roman" w:eastAsia="宋体" w:hAnsi="Times New Roman"/>
          <w:szCs w:val="20"/>
          <w:lang w:eastAsia="zh-CN"/>
        </w:rPr>
      </w:pPr>
      <w:r>
        <w:rPr>
          <w:rFonts w:ascii="Times New Roman" w:eastAsia="宋体" w:hAnsi="Times New Roman"/>
          <w:szCs w:val="20"/>
          <w:lang w:eastAsia="zh-CN"/>
        </w:rPr>
        <w:t xml:space="preserve">while </w:t>
      </w:r>
      <m:oMath>
        <m:r>
          <w:rPr>
            <w:rFonts w:ascii="Cambria Math" w:eastAsia="宋体" w:hAnsi="Cambria Math"/>
            <w:szCs w:val="20"/>
          </w:rPr>
          <m:t>R</m:t>
        </m:r>
        <m:r>
          <w:rPr>
            <w:rFonts w:ascii="Cambria Math" w:eastAsia="宋体" w:hAnsi="Cambria Math"/>
            <w:szCs w:val="20"/>
          </w:rPr>
          <m:t>≠∅</m:t>
        </m:r>
      </m:oMath>
    </w:p>
    <w:p w14:paraId="43D67357" w14:textId="77777777" w:rsidR="007529BB" w:rsidRDefault="00E807AB">
      <w:pPr>
        <w:spacing w:after="180"/>
        <w:ind w:left="1985" w:hanging="284"/>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r</m:t>
        </m:r>
        <m:r>
          <w:rPr>
            <w:rFonts w:ascii="Cambria Math" w:eastAsia="宋体" w:hAnsi="Cambria Math"/>
            <w:szCs w:val="20"/>
          </w:rPr>
          <m:t>=0</m:t>
        </m:r>
      </m:oMath>
      <w:r>
        <w:rPr>
          <w:rFonts w:ascii="Times New Roman" w:eastAsia="宋体" w:hAnsi="Times New Roman" w:hint="eastAsia"/>
          <w:szCs w:val="20"/>
          <w:lang w:eastAsia="zh-CN"/>
        </w:rPr>
        <w:t xml:space="preserve"> </w:t>
      </w:r>
    </w:p>
    <w:p w14:paraId="1513B5D6" w14:textId="77777777" w:rsidR="007529BB" w:rsidRDefault="00E807AB">
      <w:pPr>
        <w:spacing w:after="180"/>
        <w:ind w:left="1702" w:hanging="1"/>
        <w:rPr>
          <w:rFonts w:ascii="Times New Roman" w:eastAsia="宋体" w:hAnsi="Times New Roman"/>
          <w:szCs w:val="20"/>
          <w:lang w:eastAsia="zh-CN"/>
        </w:rPr>
      </w:pPr>
      <w:r>
        <w:rPr>
          <w:rFonts w:ascii="Times New Roman" w:eastAsia="宋体" w:hAnsi="Times New Roman"/>
          <w:szCs w:val="20"/>
        </w:rPr>
        <w:t xml:space="preserve">while </w:t>
      </w:r>
      <m:oMath>
        <m:r>
          <w:rPr>
            <w:rFonts w:ascii="Cambria Math" w:eastAsia="宋体" w:hAnsi="Cambria Math"/>
            <w:szCs w:val="20"/>
          </w:rPr>
          <m:t>r</m:t>
        </m:r>
        <m:r>
          <w:rPr>
            <w:rFonts w:ascii="Cambria Math" w:eastAsia="宋体" w:hAnsi="Cambria Math"/>
            <w:szCs w:val="20"/>
          </w:rPr>
          <m:t>&lt;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3033956E" w14:textId="77777777" w:rsidR="007529BB" w:rsidRDefault="00E807AB">
      <w:pPr>
        <w:spacing w:after="180"/>
        <w:ind w:left="1985" w:firstLine="4"/>
        <w:rPr>
          <w:rFonts w:ascii="Times New Roman" w:eastAsia="宋体" w:hAnsi="Times New Roman"/>
          <w:szCs w:val="20"/>
          <w:lang w:eastAsia="zh-CN"/>
        </w:rPr>
      </w:pPr>
      <w:r>
        <w:rPr>
          <w:rFonts w:ascii="Times New Roman" w:eastAsia="宋体" w:hAnsi="Times New Roman" w:hint="eastAsia"/>
          <w:szCs w:val="20"/>
          <w:lang w:eastAsia="zh-CN"/>
        </w:rPr>
        <w:t xml:space="preserve">if </w:t>
      </w:r>
      <m:oMath>
        <m:r>
          <w:rPr>
            <w:rFonts w:ascii="Cambria Math" w:eastAsia="宋体" w:hAnsi="Cambria Math" w:cs="Arial"/>
            <w:szCs w:val="20"/>
          </w:rPr>
          <m:t>S</m:t>
        </m:r>
        <m:r>
          <w:rPr>
            <w:rFonts w:ascii="Cambria Math" w:eastAsia="宋体" w:hAnsi="Cambria Math" w:cs="Arial"/>
            <w:szCs w:val="20"/>
          </w:rPr>
          <m:t>≤</m:t>
        </m:r>
        <m:r>
          <w:rPr>
            <w:rFonts w:ascii="Cambria Math" w:eastAsia="宋体" w:hAnsi="Cambria Math" w:cs="Arial"/>
            <w:szCs w:val="20"/>
          </w:rPr>
          <m:t>m</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for </w:t>
      </w:r>
      <w:r>
        <w:rPr>
          <w:rFonts w:ascii="Times New Roman" w:eastAsia="宋体" w:hAnsi="Times New Roman" w:cs="Arial" w:hint="eastAsia"/>
          <w:szCs w:val="20"/>
          <w:lang w:eastAsia="zh-CN"/>
        </w:rPr>
        <w:t xml:space="preserve">start OFDM symbol index </w:t>
      </w:r>
      <m:oMath>
        <m:r>
          <w:rPr>
            <w:rFonts w:ascii="Cambria Math" w:eastAsia="宋体" w:hAnsi="Cambria Math" w:cs="Arial"/>
            <w:szCs w:val="20"/>
          </w:rPr>
          <m:t>S</m:t>
        </m:r>
      </m:oMath>
      <w:r>
        <w:rPr>
          <w:rFonts w:ascii="Times New Roman" w:eastAsia="宋体" w:hAnsi="Times New Roman" w:cs="Arial" w:hint="eastAsia"/>
          <w:szCs w:val="20"/>
          <w:lang w:eastAsia="zh-CN"/>
        </w:rPr>
        <w:t xml:space="preserve"> for </w:t>
      </w:r>
      <w:r>
        <w:rPr>
          <w:rFonts w:ascii="Times New Roman" w:eastAsia="宋体" w:hAnsi="Times New Roman"/>
          <w:szCs w:val="20"/>
        </w:rPr>
        <w:t>row</w:t>
      </w:r>
      <w:r>
        <w:rPr>
          <w:rFonts w:ascii="Times New Roman" w:eastAsia="宋体" w:hAnsi="Times New Roman" w:cs="Arial" w:hint="eastAsia"/>
          <w:szCs w:val="20"/>
          <w:lang w:eastAsia="zh-CN"/>
        </w:rPr>
        <w:t xml:space="preserve"> </w:t>
      </w:r>
      <m:oMath>
        <m:r>
          <w:rPr>
            <w:rFonts w:ascii="Cambria Math" w:eastAsia="宋体" w:hAnsi="Cambria Math"/>
            <w:szCs w:val="20"/>
          </w:rPr>
          <m:t>r</m:t>
        </m:r>
      </m:oMath>
      <w:r>
        <w:rPr>
          <w:rFonts w:ascii="Times New Roman" w:eastAsia="宋体" w:hAnsi="Times New Roman"/>
          <w:szCs w:val="20"/>
        </w:rPr>
        <w:t xml:space="preserve"> </w:t>
      </w:r>
    </w:p>
    <w:p w14:paraId="45F869C3" w14:textId="77777777" w:rsidR="007529BB" w:rsidRDefault="00E807AB">
      <w:pPr>
        <w:spacing w:after="180"/>
        <w:ind w:left="2269"/>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b</m:t>
            </m:r>
          </m:e>
          <m:sub>
            <m:r>
              <m:rPr>
                <m:nor/>
              </m:rPr>
              <w:rPr>
                <w:rFonts w:ascii="Cambria Math" w:eastAsia="宋体" w:hAnsi="Times New Roman"/>
                <w:i/>
                <w:iCs/>
                <w:szCs w:val="20"/>
              </w:rPr>
              <m:t>r,k,</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ctrlPr>
              <w:rPr>
                <w:rFonts w:ascii="Cambria Math" w:eastAsia="宋体" w:hAnsi="Cambria Math"/>
                <w:szCs w:val="20"/>
              </w:rPr>
            </m:ctrlPr>
          </m:sub>
        </m:sSub>
        <m:r>
          <w:rPr>
            <w:rFonts w:ascii="Cambria Math" w:eastAsia="宋体" w:hAnsi="Cambria Math"/>
            <w:szCs w:val="20"/>
          </w:rPr>
          <m:t>=</m:t>
        </m:r>
        <m:r>
          <w:rPr>
            <w:rFonts w:ascii="Cambria Math" w:eastAsia="宋体" w:hAnsi="Cambria Math"/>
            <w:szCs w:val="20"/>
          </w:rPr>
          <m:t>j</m:t>
        </m:r>
      </m:oMath>
      <w:r>
        <w:rPr>
          <w:rFonts w:ascii="Times New Roman" w:eastAsia="宋体" w:hAnsi="Times New Roman"/>
          <w:szCs w:val="20"/>
        </w:rPr>
        <w:t>;</w:t>
      </w:r>
      <w:r>
        <w:rPr>
          <w:rFonts w:ascii="Times New Roman" w:eastAsia="宋体" w:hAnsi="Times New Roman" w:hint="eastAsia"/>
          <w:szCs w:val="20"/>
          <w:lang w:eastAsia="zh-CN"/>
        </w:rPr>
        <w:t xml:space="preserve"> - index of </w:t>
      </w:r>
      <w:r>
        <w:rPr>
          <w:rFonts w:ascii="Times New Roman" w:eastAsia="宋体" w:hAnsi="Times New Roman"/>
          <w:szCs w:val="20"/>
          <w:lang w:eastAsia="zh-CN"/>
        </w:rPr>
        <w:t xml:space="preserve">occasion for </w:t>
      </w:r>
      <w:r>
        <w:rPr>
          <w:rFonts w:ascii="Times New Roman" w:eastAsia="宋体" w:hAnsi="Times New Roman"/>
          <w:szCs w:val="20"/>
        </w:rPr>
        <w:t>candidate PDSCH reception,</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or SPS PDSCH release, </w:t>
      </w:r>
      <w:r>
        <w:rPr>
          <w:rFonts w:ascii="Times New Roman" w:eastAsia="宋体" w:hAnsi="Times New Roman"/>
          <w:szCs w:val="20"/>
        </w:rPr>
        <w:t>or TCI state update</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associated with row </w:t>
      </w:r>
      <m:oMath>
        <m:r>
          <w:rPr>
            <w:rFonts w:ascii="Cambria Math" w:eastAsia="宋体" w:hAnsi="Cambria Math"/>
            <w:szCs w:val="20"/>
          </w:rPr>
          <m:t>r</m:t>
        </m:r>
      </m:oMath>
    </w:p>
    <w:p w14:paraId="65FE3EA5" w14:textId="77777777" w:rsidR="007529BB" w:rsidRDefault="00E807AB">
      <w:pPr>
        <w:spacing w:after="180"/>
        <w:ind w:left="2269"/>
        <w:rPr>
          <w:rFonts w:ascii="Times New Roman" w:eastAsia="宋体" w:hAnsi="Times New Roman"/>
          <w:szCs w:val="20"/>
          <w:lang w:val="de-DE" w:eastAsia="zh-CN"/>
        </w:rPr>
      </w:pPr>
      <m:oMath>
        <m:r>
          <w:rPr>
            <w:rFonts w:ascii="Cambria Math" w:eastAsia="宋体" w:hAnsi="Cambria Math"/>
            <w:szCs w:val="20"/>
          </w:rPr>
          <m:t>R</m:t>
        </m:r>
        <m:r>
          <w:rPr>
            <w:rFonts w:ascii="Cambria Math" w:eastAsia="宋体" w:hAnsi="Cambria Math"/>
            <w:szCs w:val="20"/>
            <w:lang w:val="de-DE"/>
          </w:rPr>
          <m:t>=</m:t>
        </m:r>
        <m:r>
          <w:rPr>
            <w:rFonts w:ascii="Cambria Math" w:eastAsia="宋体" w:hAnsi="Cambria Math"/>
            <w:szCs w:val="20"/>
          </w:rPr>
          <m:t>R</m:t>
        </m:r>
        <m:r>
          <w:rPr>
            <w:rFonts w:ascii="Cambria Math" w:eastAsia="宋体" w:hAnsi="Cambria Math"/>
            <w:szCs w:val="20"/>
            <w:lang w:val="de-DE"/>
          </w:rPr>
          <m:t>\</m:t>
        </m:r>
        <m:r>
          <w:rPr>
            <w:rFonts w:ascii="Cambria Math" w:eastAsia="宋体" w:hAnsi="Cambria Math"/>
            <w:szCs w:val="20"/>
          </w:rPr>
          <m:t>r</m:t>
        </m:r>
      </m:oMath>
      <w:r>
        <w:rPr>
          <w:rFonts w:ascii="Times New Roman" w:eastAsia="宋体" w:hAnsi="Times New Roman" w:hint="eastAsia"/>
          <w:szCs w:val="20"/>
          <w:lang w:val="de-DE" w:eastAsia="zh-CN"/>
        </w:rPr>
        <w:t>;</w:t>
      </w:r>
    </w:p>
    <w:p w14:paraId="65B633DA" w14:textId="77777777" w:rsidR="007529BB" w:rsidRDefault="00E807AB">
      <w:pPr>
        <w:spacing w:after="180"/>
        <w:ind w:left="2269"/>
        <w:rPr>
          <w:rFonts w:ascii="Times New Roman" w:eastAsia="宋体" w:hAnsi="Times New Roman"/>
          <w:szCs w:val="20"/>
          <w:lang w:val="de-DE" w:eastAsia="zh-CN"/>
        </w:rPr>
      </w:pPr>
      <m:oMath>
        <m:sSub>
          <m:sSubPr>
            <m:ctrlPr>
              <w:rPr>
                <w:rFonts w:ascii="Cambria Math" w:eastAsia="宋体" w:hAnsi="Cambria Math"/>
                <w:i/>
                <w:szCs w:val="20"/>
              </w:rPr>
            </m:ctrlPr>
          </m:sSubPr>
          <m:e>
            <m:r>
              <w:rPr>
                <w:rFonts w:ascii="Cambria Math" w:eastAsia="宋体" w:hAnsi="Cambria Math"/>
                <w:szCs w:val="20"/>
              </w:rPr>
              <m:t>B</m:t>
            </m:r>
            <m:r>
              <w:rPr>
                <w:rFonts w:ascii="Cambria Math" w:eastAsia="宋体" w:hAnsi="Cambria Math"/>
                <w:szCs w:val="20"/>
                <w:lang w:val="de-DE"/>
              </w:rPr>
              <m:t>=</m:t>
            </m:r>
            <m:r>
              <w:rPr>
                <w:rFonts w:ascii="Cambria Math" w:eastAsia="宋体" w:hAnsi="Cambria Math"/>
                <w:szCs w:val="20"/>
              </w:rPr>
              <m:t>B</m:t>
            </m:r>
            <m:r>
              <w:rPr>
                <w:rFonts w:ascii="Cambria Math" w:eastAsia="宋体" w:hAnsi="Cambria Math"/>
                <w:szCs w:val="20"/>
                <w:lang w:val="de-DE"/>
              </w:rPr>
              <m:t>∪</m:t>
            </m:r>
            <m:r>
              <w:rPr>
                <w:rFonts w:ascii="Cambria Math" w:eastAsia="宋体" w:hAnsi="Cambria Math"/>
                <w:szCs w:val="20"/>
              </w:rPr>
              <m:t>b</m:t>
            </m:r>
          </m:e>
          <m:sub>
            <m:r>
              <m:rPr>
                <m:nor/>
              </m:rPr>
              <w:rPr>
                <w:rFonts w:ascii="Cambria Math" w:eastAsia="宋体" w:hAnsi="Times New Roman"/>
                <w:i/>
                <w:iCs/>
                <w:szCs w:val="20"/>
                <w:lang w:val="de-DE"/>
              </w:rPr>
              <m:t>r,k,</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ctrlPr>
              <w:rPr>
                <w:rFonts w:ascii="Cambria Math" w:eastAsia="宋体" w:hAnsi="Cambria Math"/>
                <w:szCs w:val="20"/>
              </w:rPr>
            </m:ctrlPr>
          </m:sub>
        </m:sSub>
      </m:oMath>
      <w:r>
        <w:rPr>
          <w:rFonts w:ascii="Times New Roman" w:eastAsia="宋体" w:hAnsi="Times New Roman" w:cs="Arial"/>
          <w:szCs w:val="20"/>
          <w:lang w:val="de-DE" w:eastAsia="zh-CN"/>
        </w:rPr>
        <w:t>;</w:t>
      </w:r>
    </w:p>
    <w:p w14:paraId="19F03253" w14:textId="77777777" w:rsidR="007529BB" w:rsidRDefault="00E807AB">
      <w:pPr>
        <w:spacing w:after="180"/>
        <w:ind w:left="1985"/>
        <w:rPr>
          <w:rFonts w:ascii="Times New Roman" w:eastAsia="宋体" w:hAnsi="Times New Roman"/>
          <w:szCs w:val="20"/>
          <w:lang w:eastAsia="zh-CN"/>
        </w:rPr>
      </w:pPr>
      <w:r>
        <w:rPr>
          <w:rFonts w:ascii="Times New Roman" w:eastAsia="宋体" w:hAnsi="Times New Roman"/>
          <w:szCs w:val="20"/>
          <w:lang w:eastAsia="zh-CN"/>
        </w:rPr>
        <w:t>else</w:t>
      </w:r>
    </w:p>
    <w:p w14:paraId="2EC764DB" w14:textId="77777777" w:rsidR="007529BB" w:rsidRDefault="00E807AB">
      <w:pPr>
        <w:spacing w:after="180"/>
        <w:ind w:left="2269"/>
        <w:rPr>
          <w:rFonts w:ascii="Times New Roman" w:eastAsia="宋体" w:hAnsi="Times New Roman"/>
          <w:szCs w:val="20"/>
          <w:lang w:eastAsia="zh-CN"/>
        </w:rPr>
      </w:pPr>
      <m:oMath>
        <m:r>
          <w:rPr>
            <w:rFonts w:ascii="Cambria Math" w:eastAsia="宋体" w:hAnsi="Cambria Math"/>
            <w:szCs w:val="20"/>
          </w:rPr>
          <m:t>r</m:t>
        </m:r>
        <m:r>
          <w:rPr>
            <w:rFonts w:ascii="Cambria Math" w:eastAsia="宋体" w:hAnsi="Cambria Math"/>
            <w:szCs w:val="20"/>
          </w:rPr>
          <m:t>=</m:t>
        </m:r>
        <m:r>
          <w:rPr>
            <w:rFonts w:ascii="Cambria Math" w:eastAsia="宋体" w:hAnsi="Cambria Math"/>
            <w:szCs w:val="20"/>
          </w:rPr>
          <m:t>r</m:t>
        </m:r>
        <m:r>
          <w:rPr>
            <w:rFonts w:ascii="Cambria Math" w:eastAsia="宋体" w:hAnsi="Cambria Math"/>
            <w:szCs w:val="20"/>
          </w:rPr>
          <m:t>+1</m:t>
        </m:r>
      </m:oMath>
      <w:r>
        <w:rPr>
          <w:rFonts w:ascii="Times New Roman" w:eastAsia="宋体" w:hAnsi="Times New Roman"/>
          <w:szCs w:val="20"/>
          <w:lang w:eastAsia="zh-CN"/>
        </w:rPr>
        <w:t xml:space="preserve">; </w:t>
      </w:r>
    </w:p>
    <w:p w14:paraId="32750312" w14:textId="77777777" w:rsidR="007529BB" w:rsidRDefault="00E807AB">
      <w:pPr>
        <w:spacing w:after="180"/>
        <w:ind w:left="1985" w:firstLine="4"/>
        <w:rPr>
          <w:rFonts w:ascii="Times New Roman" w:eastAsia="宋体" w:hAnsi="Times New Roman" w:cs="Arial"/>
          <w:szCs w:val="20"/>
          <w:lang w:eastAsia="zh-CN"/>
        </w:rPr>
      </w:pPr>
      <w:r>
        <w:rPr>
          <w:rFonts w:ascii="Times New Roman" w:eastAsia="宋体" w:hAnsi="Times New Roman" w:cs="Arial"/>
          <w:szCs w:val="20"/>
          <w:lang w:eastAsia="zh-CN"/>
        </w:rPr>
        <w:t>end if</w:t>
      </w:r>
    </w:p>
    <w:p w14:paraId="4E039764" w14:textId="77777777" w:rsidR="007529BB" w:rsidRDefault="00E807AB">
      <w:pPr>
        <w:spacing w:after="180"/>
        <w:ind w:left="1702"/>
        <w:rPr>
          <w:rFonts w:ascii="Times New Roman" w:eastAsia="宋体" w:hAnsi="Times New Roman"/>
          <w:szCs w:val="20"/>
          <w:lang w:eastAsia="zh-CN"/>
        </w:rPr>
      </w:pPr>
      <w:r>
        <w:rPr>
          <w:rFonts w:ascii="Times New Roman" w:eastAsia="宋体" w:hAnsi="Times New Roman" w:hint="eastAsia"/>
          <w:szCs w:val="20"/>
          <w:lang w:eastAsia="zh-CN"/>
        </w:rPr>
        <w:t>end while</w:t>
      </w:r>
    </w:p>
    <w:p w14:paraId="7AD3A699" w14:textId="77777777" w:rsidR="007529BB" w:rsidRDefault="00E807AB">
      <w:pPr>
        <w:spacing w:after="180"/>
        <w:ind w:left="1702"/>
        <w:rPr>
          <w:rFonts w:ascii="Times New Roman" w:eastAsia="宋体" w:hAnsi="Times New Roman" w:cs="Arial"/>
          <w:szCs w:val="20"/>
          <w:lang w:eastAsia="zh-CN"/>
        </w:rPr>
      </w:pP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r>
          <w:rPr>
            <w:rFonts w:ascii="Cambria Math" w:eastAsia="宋体" w:hAnsi="Cambria Math"/>
            <w:szCs w:val="20"/>
          </w:rPr>
          <m:t>j</m:t>
        </m:r>
      </m:oMath>
      <w:r>
        <w:rPr>
          <w:rFonts w:ascii="Times New Roman" w:eastAsia="宋体" w:hAnsi="Times New Roman" w:cs="Arial"/>
          <w:szCs w:val="20"/>
        </w:rPr>
        <w:t xml:space="preserve"> </w:t>
      </w:r>
    </w:p>
    <w:p w14:paraId="24AB4288" w14:textId="77777777" w:rsidR="007529BB" w:rsidRDefault="00E807AB">
      <w:pPr>
        <w:spacing w:after="180"/>
        <w:ind w:left="1702"/>
        <w:rPr>
          <w:rFonts w:ascii="Times New Roman" w:eastAsia="宋体" w:hAnsi="Times New Roman"/>
          <w:szCs w:val="20"/>
          <w:lang w:eastAsia="zh-CN"/>
        </w:rPr>
      </w:pPr>
      <m:oMath>
        <m:r>
          <w:rPr>
            <w:rFonts w:ascii="Cambria Math" w:eastAsia="宋体" w:hAnsi="Cambria Math"/>
            <w:szCs w:val="20"/>
          </w:rPr>
          <m:t>j</m:t>
        </m:r>
        <m:r>
          <w:rPr>
            <w:rFonts w:ascii="Cambria Math" w:eastAsia="宋体" w:hAnsi="Cambria Math"/>
            <w:szCs w:val="20"/>
          </w:rPr>
          <m:t>=</m:t>
        </m:r>
        <m:r>
          <w:rPr>
            <w:rFonts w:ascii="Cambria Math" w:eastAsia="宋体" w:hAnsi="Cambria Math"/>
            <w:szCs w:val="20"/>
          </w:rPr>
          <m:t>j</m:t>
        </m:r>
        <m:r>
          <w:rPr>
            <w:rFonts w:ascii="Cambria Math" w:eastAsia="宋体" w:hAnsi="Cambria Math"/>
            <w:szCs w:val="20"/>
          </w:rPr>
          <m:t>+1</m:t>
        </m:r>
      </m:oMath>
      <w:r>
        <w:rPr>
          <w:rFonts w:ascii="Times New Roman" w:eastAsia="宋体" w:hAnsi="Times New Roman"/>
          <w:szCs w:val="20"/>
        </w:rPr>
        <w:t>;</w:t>
      </w:r>
    </w:p>
    <w:p w14:paraId="59241420" w14:textId="77777777" w:rsidR="007529BB" w:rsidRDefault="00E807AB">
      <w:pPr>
        <w:spacing w:after="180"/>
        <w:ind w:left="1702"/>
        <w:rPr>
          <w:rFonts w:ascii="Times New Roman" w:eastAsia="宋体" w:hAnsi="Times New Roman"/>
          <w:i/>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m</m:t>
        </m:r>
      </m:oMath>
      <w:r>
        <w:rPr>
          <w:rFonts w:ascii="Times New Roman" w:eastAsia="宋体" w:hAnsi="Times New Roman" w:hint="eastAsia"/>
          <w:szCs w:val="20"/>
          <w:lang w:eastAsia="zh-CN"/>
        </w:rPr>
        <w:t xml:space="preserve"> to </w:t>
      </w:r>
      <w:r>
        <w:rPr>
          <w:rFonts w:ascii="Times New Roman" w:eastAsia="宋体" w:hAnsi="Times New Roman"/>
          <w:szCs w:val="20"/>
          <w:lang w:eastAsia="zh-CN"/>
        </w:rPr>
        <w:t xml:space="preserve">the smallest last </w:t>
      </w:r>
      <w:r>
        <w:rPr>
          <w:rFonts w:ascii="Times New Roman" w:eastAsia="宋体" w:hAnsi="Times New Roman" w:hint="eastAsia"/>
          <w:szCs w:val="20"/>
          <w:lang w:eastAsia="zh-CN"/>
        </w:rPr>
        <w:t>OFDM symbol index among all</w:t>
      </w:r>
      <w:r>
        <w:rPr>
          <w:rFonts w:ascii="Times New Roman" w:eastAsia="宋体" w:hAnsi="Times New Roman"/>
          <w:szCs w:val="20"/>
          <w:lang w:eastAsia="zh-CN"/>
        </w:rPr>
        <w:t xml:space="preserve"> rows of </w:t>
      </w:r>
      <m:oMath>
        <m:r>
          <w:rPr>
            <w:rFonts w:ascii="Cambria Math" w:eastAsia="宋体" w:hAnsi="Cambria Math"/>
            <w:szCs w:val="20"/>
          </w:rPr>
          <m:t>R</m:t>
        </m:r>
      </m:oMath>
      <w:r>
        <w:rPr>
          <w:rFonts w:ascii="Times New Roman" w:eastAsia="宋体" w:hAnsi="Times New Roman" w:hint="eastAsia"/>
          <w:szCs w:val="20"/>
          <w:lang w:eastAsia="zh-CN"/>
        </w:rPr>
        <w:t>;</w:t>
      </w:r>
    </w:p>
    <w:p w14:paraId="5824FCB8" w14:textId="77777777" w:rsidR="007529BB" w:rsidRDefault="00E807AB">
      <w:pPr>
        <w:spacing w:after="180"/>
        <w:ind w:left="1419"/>
        <w:rPr>
          <w:rFonts w:ascii="Times New Roman" w:eastAsia="宋体" w:hAnsi="Times New Roman"/>
          <w:szCs w:val="20"/>
          <w:lang w:eastAsia="zh-CN"/>
        </w:rPr>
      </w:pPr>
      <w:r>
        <w:rPr>
          <w:rFonts w:ascii="Times New Roman" w:eastAsia="宋体" w:hAnsi="Times New Roman" w:hint="eastAsia"/>
          <w:szCs w:val="20"/>
          <w:lang w:eastAsia="zh-CN"/>
        </w:rPr>
        <w:t>end while</w:t>
      </w:r>
    </w:p>
    <w:p w14:paraId="1E000AAB" w14:textId="77777777" w:rsidR="007529BB" w:rsidRDefault="00E807AB">
      <w:pPr>
        <w:spacing w:after="180"/>
        <w:ind w:left="1135"/>
        <w:rPr>
          <w:rFonts w:ascii="Times New Roman" w:eastAsia="宋体" w:hAnsi="Times New Roman"/>
          <w:szCs w:val="20"/>
          <w:lang w:eastAsia="zh-CN"/>
        </w:rPr>
      </w:pPr>
      <w:r>
        <w:rPr>
          <w:rFonts w:ascii="Times New Roman" w:eastAsia="宋体" w:hAnsi="Times New Roman"/>
          <w:szCs w:val="20"/>
          <w:lang w:eastAsia="zh-CN"/>
        </w:rPr>
        <w:t>end if</w:t>
      </w:r>
    </w:p>
    <w:p w14:paraId="02A60436" w14:textId="77777777" w:rsidR="007529BB" w:rsidRDefault="00E807AB">
      <w:pPr>
        <w:spacing w:after="180"/>
        <w:ind w:left="1135" w:firstLine="2"/>
        <w:rPr>
          <w:rFonts w:ascii="Times New Roman" w:eastAsia="宋体" w:hAnsi="Times New Roman"/>
          <w:szCs w:val="20"/>
          <w:lang w:eastAsia="zh-CN"/>
        </w:rPr>
      </w:pPr>
      <m:oMath>
        <m:sSub>
          <m:sSubPr>
            <m:ctrlPr>
              <w:rPr>
                <w:rFonts w:ascii="Cambria Math" w:eastAsia="宋体" w:hAnsi="Cambria Math"/>
                <w:i/>
                <w:sz w:val="24"/>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 w:val="24"/>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Pr>
          <w:rFonts w:ascii="Times New Roman" w:eastAsia="宋体" w:hAnsi="Times New Roman"/>
          <w:szCs w:val="20"/>
        </w:rPr>
        <w:t>;</w:t>
      </w:r>
    </w:p>
    <w:p w14:paraId="35FC4709" w14:textId="77777777" w:rsidR="007529BB" w:rsidRDefault="00E807AB">
      <w:pPr>
        <w:spacing w:after="180"/>
        <w:ind w:left="852"/>
        <w:rPr>
          <w:rFonts w:ascii="Times New Roman" w:eastAsia="宋体" w:hAnsi="Times New Roman"/>
          <w:szCs w:val="20"/>
          <w:lang w:eastAsia="zh-CN"/>
        </w:rPr>
      </w:pPr>
      <w:r>
        <w:rPr>
          <w:rFonts w:ascii="Times New Roman" w:eastAsia="宋体" w:hAnsi="Times New Roman"/>
          <w:szCs w:val="20"/>
          <w:lang w:eastAsia="zh-CN"/>
        </w:rPr>
        <w:t>end if</w:t>
      </w:r>
    </w:p>
    <w:p w14:paraId="2A3DFFB0" w14:textId="77777777" w:rsidR="007529BB" w:rsidRDefault="00E807AB">
      <w:pPr>
        <w:spacing w:after="180"/>
        <w:ind w:left="568"/>
        <w:rPr>
          <w:rFonts w:ascii="Times New Roman" w:eastAsia="宋体" w:hAnsi="Times New Roman"/>
          <w:szCs w:val="20"/>
          <w:lang w:val="en-US" w:eastAsia="zh-CN"/>
        </w:rPr>
      </w:pPr>
      <w:r>
        <w:rPr>
          <w:rFonts w:ascii="Times New Roman" w:eastAsia="宋体" w:hAnsi="Times New Roman"/>
          <w:szCs w:val="20"/>
          <w:lang w:val="en-US" w:eastAsia="zh-CN"/>
        </w:rPr>
        <w:t>end while</w:t>
      </w:r>
    </w:p>
    <w:p w14:paraId="2786BE22" w14:textId="77777777" w:rsidR="007529BB" w:rsidRDefault="00E807AB">
      <w:pPr>
        <w:spacing w:after="180"/>
        <w:ind w:left="568" w:hanging="284"/>
        <w:rPr>
          <w:rFonts w:ascii="Times New Roman" w:eastAsia="宋体" w:hAnsi="Times New Roman"/>
          <w:szCs w:val="20"/>
          <w:lang w:val="en-US" w:eastAsia="zh-CN"/>
        </w:rPr>
      </w:pPr>
      <w:r>
        <w:rPr>
          <w:rFonts w:ascii="Times New Roman" w:eastAsia="宋体" w:hAnsi="Times New Roman"/>
          <w:szCs w:val="20"/>
          <w:lang w:val="en-US" w:eastAsia="zh-CN"/>
        </w:rPr>
        <w:t>end if</w:t>
      </w:r>
    </w:p>
    <w:p w14:paraId="7738E4DB" w14:textId="77777777" w:rsidR="007529BB" w:rsidRDefault="00E807AB">
      <w:pPr>
        <w:spacing w:after="180"/>
        <w:ind w:left="568" w:hanging="284"/>
        <w:rPr>
          <w:rFonts w:ascii="Times New Roman" w:eastAsia="宋体" w:hAnsi="Times New Roman"/>
          <w:szCs w:val="20"/>
          <w:lang w:val="en-US" w:eastAsia="zh-CN"/>
        </w:rPr>
      </w:pPr>
      <m:oMath>
        <m:r>
          <w:rPr>
            <w:rFonts w:ascii="Cambria Math" w:eastAsia="宋体" w:hAnsi="Cambria Math"/>
            <w:szCs w:val="20"/>
            <w:lang w:val="zh-CN"/>
          </w:rPr>
          <m:t>k</m:t>
        </m:r>
        <m:r>
          <w:rPr>
            <w:rFonts w:ascii="Cambria Math" w:eastAsia="宋体" w:hAnsi="Cambria Math"/>
            <w:szCs w:val="20"/>
            <w:lang w:val="en-US"/>
          </w:rPr>
          <m:t>=</m:t>
        </m:r>
        <m:r>
          <w:rPr>
            <w:rFonts w:ascii="Cambria Math" w:eastAsia="宋体" w:hAnsi="Cambria Math"/>
            <w:szCs w:val="20"/>
            <w:lang w:val="zh-CN"/>
          </w:rPr>
          <m:t>k</m:t>
        </m:r>
        <m:r>
          <w:rPr>
            <w:rFonts w:ascii="Cambria Math" w:eastAsia="宋体" w:hAnsi="Cambria Math"/>
            <w:szCs w:val="20"/>
            <w:lang w:val="en-US"/>
          </w:rPr>
          <m:t>+1</m:t>
        </m:r>
      </m:oMath>
      <w:r>
        <w:rPr>
          <w:rFonts w:ascii="Times New Roman" w:eastAsia="宋体" w:hAnsi="Times New Roman"/>
          <w:szCs w:val="20"/>
          <w:lang w:val="en-US"/>
        </w:rPr>
        <w:t>;</w:t>
      </w:r>
    </w:p>
    <w:p w14:paraId="5CB0A2D6" w14:textId="77777777" w:rsidR="007529BB" w:rsidRDefault="00E807AB">
      <w:pPr>
        <w:spacing w:after="180"/>
        <w:rPr>
          <w:rFonts w:ascii="Times New Roman" w:eastAsia="宋体" w:hAnsi="Times New Roman"/>
          <w:szCs w:val="20"/>
          <w:lang w:eastAsia="zh-CN"/>
        </w:rPr>
      </w:pPr>
      <w:r>
        <w:rPr>
          <w:rFonts w:ascii="Times New Roman" w:eastAsia="宋体" w:hAnsi="Times New Roman" w:hint="eastAsia"/>
          <w:szCs w:val="20"/>
          <w:lang w:eastAsia="zh-CN"/>
        </w:rPr>
        <w:t>end while</w:t>
      </w:r>
    </w:p>
    <w:p w14:paraId="7F63E08D" w14:textId="77777777" w:rsidR="007529BB" w:rsidRDefault="00E807AB">
      <w:pPr>
        <w:spacing w:after="180"/>
        <w:rPr>
          <w:rFonts w:ascii="Times New Roman" w:eastAsia="宋体" w:hAnsi="Times New Roman"/>
          <w:szCs w:val="20"/>
        </w:rPr>
      </w:pPr>
      <w:r>
        <w:rPr>
          <w:rFonts w:ascii="Times New Roman" w:eastAsia="宋体" w:hAnsi="Times New Roman"/>
          <w:szCs w:val="20"/>
          <w:lang w:eastAsia="zh-CN"/>
        </w:rPr>
        <w:t xml:space="preserve">else </w:t>
      </w:r>
    </w:p>
    <w:p w14:paraId="35AA883F" w14:textId="77777777" w:rsidR="007529BB" w:rsidRDefault="00E807AB">
      <w:pPr>
        <w:spacing w:after="180"/>
        <w:rPr>
          <w:rFonts w:ascii="Times New Roman" w:eastAsia="宋体" w:hAnsi="Times New Roman"/>
          <w:szCs w:val="20"/>
          <w:lang w:eastAsia="zh-CN"/>
        </w:rPr>
      </w:pPr>
      <w:r>
        <w:rPr>
          <w:rFonts w:ascii="Times New Roman" w:eastAsia="宋体" w:hAnsi="Times New Roman"/>
          <w:szCs w:val="20"/>
          <w:lang w:eastAsia="zh-CN"/>
        </w:rPr>
        <w:t xml:space="preserve">while </w:t>
      </w:r>
      <m:oMath>
        <m:r>
          <w:rPr>
            <w:rFonts w:ascii="Cambria Math" w:eastAsia="宋体" w:hAnsi="Cambria Math"/>
            <w:szCs w:val="20"/>
            <w:lang w:eastAsia="zh-CN"/>
          </w:rPr>
          <m:t>k</m:t>
        </m:r>
        <m:r>
          <w:rPr>
            <w:rFonts w:ascii="Cambria Math" w:eastAsia="宋体" w:hAnsi="Cambria Math"/>
            <w:szCs w:val="20"/>
            <w:lang w:eastAsia="zh-CN"/>
          </w:rPr>
          <m:t>&lt;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e>
        </m:d>
      </m:oMath>
      <w:r>
        <w:rPr>
          <w:rFonts w:ascii="Times New Roman" w:eastAsia="宋体" w:hAnsi="Times New Roman" w:hint="eastAsia"/>
          <w:szCs w:val="20"/>
          <w:lang w:eastAsia="zh-CN"/>
        </w:rPr>
        <w:t xml:space="preserve"> </w:t>
      </w:r>
    </w:p>
    <w:p w14:paraId="6A3998A6" w14:textId="77777777" w:rsidR="007529BB" w:rsidRDefault="00E807AB">
      <w:pPr>
        <w:spacing w:after="180"/>
        <w:ind w:left="568" w:hanging="284"/>
        <w:rPr>
          <w:rFonts w:ascii="Times New Roman" w:eastAsia="等线" w:hAnsi="Times New Roman"/>
          <w:szCs w:val="20"/>
          <w:lang w:val="en-US"/>
        </w:rPr>
      </w:pPr>
      <w:r>
        <w:rPr>
          <w:rFonts w:ascii="Times New Roman" w:eastAsia="宋体" w:hAnsi="Times New Roman"/>
          <w:szCs w:val="20"/>
          <w:lang w:val="en-US"/>
        </w:rPr>
        <w:t xml:space="preserve">if </w:t>
      </w:r>
      <m:oMath>
        <m:r>
          <m:rPr>
            <m:sty m:val="p"/>
          </m:rPr>
          <w:rPr>
            <w:rFonts w:ascii="Cambria Math" w:eastAsia="等线" w:hAnsi="Cambria Math"/>
            <w:szCs w:val="20"/>
            <w:lang w:val="en-US"/>
          </w:rPr>
          <m:t>mod</m:t>
        </m:r>
        <m:d>
          <m:dPr>
            <m:ctrlPr>
              <w:rPr>
                <w:rFonts w:ascii="Cambria Math" w:eastAsia="等线" w:hAnsi="Cambria Math"/>
                <w:szCs w:val="20"/>
                <w:lang w:val="zh-CN"/>
              </w:rPr>
            </m:ctrlPr>
          </m:dPr>
          <m:e>
            <m:sSub>
              <m:sSubPr>
                <m:ctrlPr>
                  <w:rPr>
                    <w:rFonts w:ascii="Cambria Math" w:eastAsia="等线" w:hAnsi="Cambria Math"/>
                    <w:szCs w:val="20"/>
                    <w:lang w:val="zh-CN"/>
                  </w:rPr>
                </m:ctrlPr>
              </m:sSubPr>
              <m:e>
                <m:r>
                  <w:rPr>
                    <w:rFonts w:ascii="Cambria Math" w:eastAsia="等线" w:hAnsi="Cambria Math"/>
                    <w:szCs w:val="20"/>
                    <w:lang w:val="zh-CN"/>
                  </w:rPr>
                  <m:t>n</m:t>
                </m:r>
              </m:e>
              <m:sub>
                <m:r>
                  <w:rPr>
                    <w:rFonts w:ascii="Cambria Math" w:eastAsia="等线" w:hAnsi="Cambria Math"/>
                    <w:szCs w:val="20"/>
                    <w:lang w:val="zh-CN"/>
                  </w:rPr>
                  <m:t>U</m:t>
                </m:r>
              </m:sub>
            </m:sSub>
            <m:r>
              <m:rPr>
                <m:sty m:val="p"/>
              </m:rPr>
              <w:rPr>
                <w:rFonts w:ascii="Cambria Math" w:eastAsia="等线" w:hAnsi="Cambria Math"/>
                <w:szCs w:val="20"/>
                <w:lang w:val="en-US"/>
              </w:rPr>
              <m:t>-</m:t>
            </m:r>
            <m:sSub>
              <m:sSubPr>
                <m:ctrlPr>
                  <w:rPr>
                    <w:rFonts w:ascii="Cambria Math" w:eastAsia="等线" w:hAnsi="Cambria Math"/>
                    <w:szCs w:val="20"/>
                    <w:lang w:val="zh-CN"/>
                  </w:rPr>
                </m:ctrlPr>
              </m:sSubPr>
              <m:e>
                <m:r>
                  <w:rPr>
                    <w:rFonts w:ascii="Cambria Math" w:eastAsia="等线" w:hAnsi="Cambria Math"/>
                    <w:szCs w:val="20"/>
                    <w:lang w:val="zh-CN"/>
                  </w:rPr>
                  <m:t>K</m:t>
                </m:r>
              </m:e>
              <m:sub>
                <m:r>
                  <m:rPr>
                    <m:sty m:val="p"/>
                  </m:rPr>
                  <w:rPr>
                    <w:rFonts w:ascii="Cambria Math" w:eastAsia="等线" w:hAnsi="Cambria Math"/>
                    <w:szCs w:val="20"/>
                    <w:lang w:val="en-US"/>
                  </w:rPr>
                  <m:t>1,</m:t>
                </m:r>
                <m:r>
                  <w:rPr>
                    <w:rFonts w:ascii="Cambria Math" w:eastAsia="等线" w:hAnsi="Cambria Math"/>
                    <w:szCs w:val="20"/>
                    <w:lang w:val="zh-CN"/>
                  </w:rPr>
                  <m:t>k</m:t>
                </m:r>
              </m:sub>
            </m:sSub>
            <m:r>
              <m:rPr>
                <m:sty m:val="p"/>
              </m:rPr>
              <w:rPr>
                <w:rFonts w:ascii="Cambria Math" w:eastAsia="等线" w:hAnsi="Cambria Math"/>
                <w:szCs w:val="20"/>
                <w:lang w:val="en-US"/>
              </w:rPr>
              <m:t>+</m:t>
            </m:r>
            <m:d>
              <m:dPr>
                <m:begChr m:val="⌊"/>
                <m:endChr m:val="⌋"/>
                <m:ctrlPr>
                  <w:rPr>
                    <w:rFonts w:ascii="Cambria Math" w:eastAsia="等线" w:hAnsi="Cambria Math"/>
                    <w:szCs w:val="20"/>
                    <w:lang w:val="zh-CN"/>
                  </w:rPr>
                </m:ctrlPr>
              </m:dPr>
              <m:e>
                <m:r>
                  <m:rPr>
                    <m:sty m:val="p"/>
                  </m:rPr>
                  <w:rPr>
                    <w:rFonts w:ascii="Cambria Math" w:eastAsia="等线" w:hAnsi="Cambria Math"/>
                    <w:szCs w:val="20"/>
                    <w:lang w:val="en-US"/>
                  </w:rPr>
                  <m:t>(</m:t>
                </m:r>
                <m:f>
                  <m:fPr>
                    <m:ctrlPr>
                      <w:rPr>
                        <w:rFonts w:ascii="Cambria Math" w:eastAsia="等线" w:hAnsi="Cambria Math"/>
                        <w:szCs w:val="20"/>
                        <w:lang w:val="zh-CN"/>
                      </w:rPr>
                    </m:ctrlPr>
                  </m:fPr>
                  <m:num>
                    <m:sSubSup>
                      <m:sSubSupPr>
                        <m:ctrlPr>
                          <w:rPr>
                            <w:rFonts w:ascii="Cambria Math" w:eastAsia="等线" w:hAnsi="Cambria Math"/>
                            <w:szCs w:val="20"/>
                            <w:lang w:val="zh-CN"/>
                          </w:rPr>
                        </m:ctrlPr>
                      </m:sSubSupPr>
                      <m:e>
                        <m:r>
                          <w:rPr>
                            <w:rFonts w:ascii="Cambria Math" w:eastAsia="等线" w:hAnsi="Cambria Math"/>
                            <w:szCs w:val="20"/>
                            <w:lang w:val="zh-CN"/>
                          </w:rPr>
                          <m:t>N</m:t>
                        </m:r>
                      </m:e>
                      <m:sub>
                        <m:r>
                          <w:rPr>
                            <w:rFonts w:ascii="Cambria Math" w:eastAsia="等线" w:hAnsi="Cambria Math"/>
                            <w:szCs w:val="20"/>
                            <w:lang w:val="zh-CN"/>
                          </w:rPr>
                          <m:t>slot</m:t>
                        </m:r>
                        <m:r>
                          <m:rPr>
                            <m:sty m:val="p"/>
                          </m:rPr>
                          <w:rPr>
                            <w:rFonts w:ascii="Cambria Math" w:eastAsia="等线" w:hAnsi="Cambria Math"/>
                            <w:szCs w:val="20"/>
                            <w:lang w:val="en-US"/>
                          </w:rPr>
                          <m:t>,</m:t>
                        </m:r>
                        <m:r>
                          <w:rPr>
                            <w:rFonts w:ascii="Cambria Math" w:eastAsia="等线" w:hAnsi="Cambria Math"/>
                            <w:szCs w:val="20"/>
                            <w:lang w:val="zh-CN"/>
                          </w:rPr>
                          <m:t>offset</m:t>
                        </m:r>
                      </m:sub>
                      <m:sup>
                        <m:r>
                          <w:rPr>
                            <w:rFonts w:ascii="Cambria Math" w:eastAsia="等线" w:hAnsi="Cambria Math"/>
                            <w:szCs w:val="20"/>
                            <w:lang w:val="zh-CN"/>
                          </w:rPr>
                          <m:t>UL</m:t>
                        </m:r>
                      </m:sup>
                    </m:sSubSup>
                  </m:num>
                  <m:den>
                    <m:sSup>
                      <m:sSupPr>
                        <m:ctrlPr>
                          <w:rPr>
                            <w:rFonts w:ascii="Cambria Math" w:eastAsia="等线" w:hAnsi="Cambria Math"/>
                            <w:szCs w:val="20"/>
                            <w:lang w:val="zh-CN"/>
                          </w:rPr>
                        </m:ctrlPr>
                      </m:sSupPr>
                      <m:e>
                        <m:r>
                          <m:rPr>
                            <m:sty m:val="p"/>
                          </m:rPr>
                          <w:rPr>
                            <w:rFonts w:ascii="Cambria Math" w:eastAsia="等线" w:hAnsi="Cambria Math"/>
                            <w:szCs w:val="20"/>
                            <w:lang w:val="en-US"/>
                          </w:rPr>
                          <m:t>2</m:t>
                        </m:r>
                      </m:e>
                      <m:sup>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offset</m:t>
                            </m:r>
                            <m:r>
                              <m:rPr>
                                <m:sty m:val="p"/>
                              </m:rPr>
                              <w:rPr>
                                <w:rFonts w:ascii="Cambria Math" w:eastAsia="等线" w:hAnsi="Cambria Math"/>
                                <w:szCs w:val="20"/>
                                <w:lang w:val="en-US"/>
                              </w:rPr>
                              <m:t>,</m:t>
                            </m:r>
                            <m:r>
                              <w:rPr>
                                <w:rFonts w:ascii="Cambria Math" w:eastAsia="等线" w:hAnsi="Cambria Math"/>
                                <w:szCs w:val="20"/>
                                <w:lang w:val="zh-CN"/>
                              </w:rPr>
                              <m:t>UL</m:t>
                            </m:r>
                          </m:sub>
                        </m:sSub>
                      </m:sup>
                    </m:sSup>
                  </m:den>
                </m:f>
                <m:r>
                  <m:rPr>
                    <m:sty m:val="p"/>
                  </m:rPr>
                  <w:rPr>
                    <w:rFonts w:ascii="Cambria Math" w:eastAsia="等线" w:hAnsi="Cambria Math"/>
                    <w:szCs w:val="20"/>
                    <w:lang w:val="en-US"/>
                  </w:rPr>
                  <m:t>-</m:t>
                </m:r>
                <m:f>
                  <m:fPr>
                    <m:ctrlPr>
                      <w:rPr>
                        <w:rFonts w:ascii="Cambria Math" w:eastAsia="等线" w:hAnsi="Cambria Math"/>
                        <w:szCs w:val="20"/>
                        <w:lang w:val="zh-CN"/>
                      </w:rPr>
                    </m:ctrlPr>
                  </m:fPr>
                  <m:num>
                    <m:sSubSup>
                      <m:sSubSupPr>
                        <m:ctrlPr>
                          <w:rPr>
                            <w:rFonts w:ascii="Cambria Math" w:eastAsia="等线" w:hAnsi="Cambria Math"/>
                            <w:szCs w:val="20"/>
                            <w:lang w:val="zh-CN"/>
                          </w:rPr>
                        </m:ctrlPr>
                      </m:sSubSupPr>
                      <m:e>
                        <m:r>
                          <w:rPr>
                            <w:rFonts w:ascii="Cambria Math" w:eastAsia="等线" w:hAnsi="Cambria Math"/>
                            <w:szCs w:val="20"/>
                            <w:lang w:val="zh-CN"/>
                          </w:rPr>
                          <m:t>N</m:t>
                        </m:r>
                      </m:e>
                      <m:sub>
                        <m:r>
                          <w:rPr>
                            <w:rFonts w:ascii="Cambria Math" w:eastAsia="等线" w:hAnsi="Cambria Math"/>
                            <w:szCs w:val="20"/>
                            <w:lang w:val="zh-CN"/>
                          </w:rPr>
                          <m:t>slot</m:t>
                        </m:r>
                        <m:r>
                          <m:rPr>
                            <m:sty m:val="p"/>
                          </m:rPr>
                          <w:rPr>
                            <w:rFonts w:ascii="Cambria Math" w:eastAsia="等线" w:hAnsi="Cambria Math"/>
                            <w:szCs w:val="20"/>
                            <w:lang w:val="en-US"/>
                          </w:rPr>
                          <m:t>,</m:t>
                        </m:r>
                        <m:r>
                          <w:rPr>
                            <w:rFonts w:ascii="Cambria Math" w:eastAsia="等线" w:hAnsi="Cambria Math"/>
                            <w:szCs w:val="20"/>
                            <w:lang w:val="zh-CN"/>
                          </w:rPr>
                          <m:t>offset</m:t>
                        </m:r>
                        <m:r>
                          <m:rPr>
                            <m:sty m:val="p"/>
                          </m:rPr>
                          <w:rPr>
                            <w:rFonts w:ascii="Cambria Math" w:eastAsia="等线" w:hAnsi="Cambria Math"/>
                            <w:szCs w:val="20"/>
                            <w:lang w:val="en-US"/>
                          </w:rPr>
                          <m:t>,</m:t>
                        </m:r>
                        <m:r>
                          <w:rPr>
                            <w:rFonts w:ascii="Cambria Math" w:eastAsia="等线" w:hAnsi="Cambria Math"/>
                            <w:szCs w:val="20"/>
                            <w:lang w:val="zh-CN"/>
                          </w:rPr>
                          <m:t>c</m:t>
                        </m:r>
                      </m:sub>
                      <m:sup>
                        <m:r>
                          <w:rPr>
                            <w:rFonts w:ascii="Cambria Math" w:eastAsia="等线" w:hAnsi="Cambria Math"/>
                            <w:szCs w:val="20"/>
                            <w:lang w:val="zh-CN"/>
                          </w:rPr>
                          <m:t>DL</m:t>
                        </m:r>
                      </m:sup>
                    </m:sSubSup>
                  </m:num>
                  <m:den>
                    <m:sSup>
                      <m:sSupPr>
                        <m:ctrlPr>
                          <w:rPr>
                            <w:rFonts w:ascii="Cambria Math" w:eastAsia="等线" w:hAnsi="Cambria Math"/>
                            <w:szCs w:val="20"/>
                            <w:lang w:val="zh-CN"/>
                          </w:rPr>
                        </m:ctrlPr>
                      </m:sSupPr>
                      <m:e>
                        <m:r>
                          <m:rPr>
                            <m:sty m:val="p"/>
                          </m:rPr>
                          <w:rPr>
                            <w:rFonts w:ascii="Cambria Math" w:eastAsia="等线" w:hAnsi="Cambria Math"/>
                            <w:szCs w:val="20"/>
                            <w:lang w:val="en-US"/>
                          </w:rPr>
                          <m:t>2</m:t>
                        </m:r>
                      </m:e>
                      <m:sup>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offset</m:t>
                            </m:r>
                            <m:r>
                              <m:rPr>
                                <m:sty m:val="p"/>
                              </m:rPr>
                              <w:rPr>
                                <w:rFonts w:ascii="Cambria Math" w:eastAsia="等线" w:hAnsi="Cambria Math"/>
                                <w:szCs w:val="20"/>
                                <w:lang w:val="en-US"/>
                              </w:rPr>
                              <m:t>,</m:t>
                            </m:r>
                            <m:r>
                              <w:rPr>
                                <w:rFonts w:ascii="Cambria Math" w:eastAsia="等线" w:hAnsi="Cambria Math"/>
                                <w:szCs w:val="20"/>
                                <w:lang w:val="zh-CN" w:eastAsia="zh-CN"/>
                              </w:rPr>
                              <m:t>DL</m:t>
                            </m:r>
                            <m:r>
                              <m:rPr>
                                <m:sty m:val="p"/>
                              </m:rPr>
                              <w:rPr>
                                <w:rFonts w:ascii="Cambria Math" w:eastAsia="等线" w:hAnsi="Cambria Math"/>
                                <w:szCs w:val="20"/>
                                <w:lang w:val="en-US" w:eastAsia="zh-CN"/>
                              </w:rPr>
                              <m:t>,</m:t>
                            </m:r>
                            <m:r>
                              <w:rPr>
                                <w:rFonts w:ascii="Cambria Math" w:eastAsia="等线" w:hAnsi="Cambria Math"/>
                                <w:szCs w:val="20"/>
                                <w:lang w:val="zh-CN" w:eastAsia="zh-CN"/>
                              </w:rPr>
                              <m:t>c</m:t>
                            </m:r>
                          </m:sub>
                        </m:sSub>
                      </m:sup>
                    </m:sSup>
                  </m:den>
                </m:f>
                <m:r>
                  <m:rPr>
                    <m:sty m:val="p"/>
                  </m:rPr>
                  <w:rPr>
                    <w:rFonts w:ascii="Cambria Math" w:eastAsia="等线" w:hAnsi="Cambria Math"/>
                    <w:szCs w:val="20"/>
                    <w:lang w:val="en-US"/>
                  </w:rPr>
                  <m:t>)∙</m:t>
                </m:r>
                <m:sSup>
                  <m:sSupPr>
                    <m:ctrlPr>
                      <w:rPr>
                        <w:rFonts w:ascii="Cambria Math" w:eastAsia="等线" w:hAnsi="Cambria Math"/>
                        <w:szCs w:val="20"/>
                        <w:lang w:val="zh-CN"/>
                      </w:rPr>
                    </m:ctrlPr>
                  </m:sSupPr>
                  <m:e>
                    <m:r>
                      <m:rPr>
                        <m:sty m:val="p"/>
                      </m:rPr>
                      <w:rPr>
                        <w:rFonts w:ascii="Cambria Math" w:eastAsia="等线" w:hAnsi="Cambria Math"/>
                        <w:szCs w:val="20"/>
                        <w:lang w:val="en-US"/>
                      </w:rPr>
                      <m:t>2</m:t>
                    </m:r>
                  </m:e>
                  <m:sup>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UL</m:t>
                        </m:r>
                      </m:sub>
                    </m:sSub>
                  </m:sup>
                </m:sSup>
              </m:e>
            </m:d>
            <m:r>
              <m:rPr>
                <m:sty m:val="p"/>
              </m:rPr>
              <w:rPr>
                <w:rFonts w:ascii="Cambria Math" w:eastAsia="等线" w:hAnsi="Cambria Math"/>
                <w:szCs w:val="20"/>
                <w:lang w:val="en-US"/>
              </w:rPr>
              <m:t>+1,max⁡(</m:t>
            </m:r>
            <m:sSup>
              <m:sSupPr>
                <m:ctrlPr>
                  <w:rPr>
                    <w:rFonts w:ascii="Cambria Math" w:eastAsia="等线" w:hAnsi="Cambria Math"/>
                    <w:szCs w:val="20"/>
                    <w:lang w:val="zh-CN"/>
                  </w:rPr>
                </m:ctrlPr>
              </m:sSupPr>
              <m:e>
                <m:r>
                  <m:rPr>
                    <m:sty m:val="p"/>
                  </m:rPr>
                  <w:rPr>
                    <w:rFonts w:ascii="Cambria Math" w:eastAsia="等线" w:hAnsi="Cambria Math"/>
                    <w:szCs w:val="20"/>
                    <w:lang w:val="en-US"/>
                  </w:rPr>
                  <m:t>2</m:t>
                </m:r>
              </m:e>
              <m:sup>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UL</m:t>
                    </m:r>
                  </m:sub>
                </m:sSub>
                <m:r>
                  <m:rPr>
                    <m:sty m:val="p"/>
                  </m:rPr>
                  <w:rPr>
                    <w:rFonts w:ascii="Cambria Math" w:eastAsia="等线" w:hAnsi="Cambria Math"/>
                    <w:szCs w:val="20"/>
                    <w:lang w:val="en-US"/>
                  </w:rPr>
                  <m:t>-</m:t>
                </m:r>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DL</m:t>
                    </m:r>
                  </m:sub>
                </m:sSub>
              </m:sup>
            </m:sSup>
            <m:r>
              <m:rPr>
                <m:sty m:val="p"/>
              </m:rPr>
              <w:rPr>
                <w:rFonts w:ascii="Cambria Math" w:eastAsia="等线" w:hAnsi="Cambria Math"/>
                <w:szCs w:val="20"/>
                <w:lang w:val="en-US"/>
              </w:rPr>
              <m:t>,1)</m:t>
            </m:r>
          </m:e>
        </m:d>
        <m:r>
          <m:rPr>
            <m:sty m:val="p"/>
          </m:rPr>
          <w:rPr>
            <w:rFonts w:ascii="Cambria Math" w:eastAsia="等线" w:hAnsi="Cambria Math"/>
            <w:szCs w:val="20"/>
            <w:lang w:val="en-US"/>
          </w:rPr>
          <m:t>=0</m:t>
        </m:r>
      </m:oMath>
      <w:r>
        <w:rPr>
          <w:rFonts w:ascii="Times New Roman" w:eastAsia="宋体" w:hAnsi="Times New Roman"/>
          <w:szCs w:val="20"/>
          <w:lang w:val="en-US"/>
        </w:rPr>
        <w:t xml:space="preserve"> or </w:t>
      </w:r>
      <w:proofErr w:type="spellStart"/>
      <w:r>
        <w:rPr>
          <w:rFonts w:ascii="Times New Roman" w:eastAsia="宋体" w:hAnsi="Times New Roman" w:cs="Arial"/>
          <w:i/>
          <w:iCs/>
          <w:szCs w:val="20"/>
          <w:lang w:val="en-US" w:eastAsia="zh-CN"/>
        </w:rPr>
        <w:t>subslotLengthForPUCCH</w:t>
      </w:r>
      <w:proofErr w:type="spellEnd"/>
      <w:r>
        <w:rPr>
          <w:rFonts w:ascii="Times New Roman" w:eastAsia="宋体" w:hAnsi="Times New Roman" w:cs="Arial"/>
          <w:szCs w:val="20"/>
          <w:lang w:val="en-US" w:eastAsia="zh-CN"/>
        </w:rPr>
        <w:t xml:space="preserve"> is provided for the HARQ-ACK codebook</w:t>
      </w:r>
    </w:p>
    <w:p w14:paraId="3EA2083F" w14:textId="77777777" w:rsidR="007529BB" w:rsidRDefault="00E807AB">
      <w:pPr>
        <w:spacing w:after="180"/>
        <w:ind w:left="851" w:hanging="284"/>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Cambria Math" w:eastAsia="宋体" w:hAnsi="Times New Roman"/>
                <w:szCs w:val="20"/>
                <w:lang w:val="en-US"/>
              </w:rPr>
              <m:t>D</m:t>
            </m:r>
            <m:ctrlPr>
              <w:rPr>
                <w:rFonts w:ascii="Cambria Math" w:eastAsia="宋体" w:hAnsi="Cambria Math"/>
                <w:szCs w:val="20"/>
                <w:lang w:val="zh-CN"/>
              </w:rPr>
            </m:ctrlPr>
          </m:sub>
        </m:sSub>
        <m:r>
          <w:rPr>
            <w:rFonts w:ascii="Cambria Math" w:eastAsia="宋体" w:hAnsi="Cambria Math"/>
            <w:szCs w:val="20"/>
            <w:lang w:val="en-US"/>
          </w:rPr>
          <m:t>=0</m:t>
        </m:r>
      </m:oMath>
      <w:r>
        <w:rPr>
          <w:rFonts w:ascii="Times New Roman" w:eastAsia="宋体" w:hAnsi="Times New Roman"/>
          <w:szCs w:val="20"/>
          <w:lang w:val="en-US"/>
        </w:rPr>
        <w:t xml:space="preserve"> </w:t>
      </w:r>
      <w:r>
        <w:rPr>
          <w:rFonts w:ascii="Times New Roman" w:eastAsia="宋体" w:hAnsi="Times New Roman"/>
          <w:szCs w:val="20"/>
          <w:lang w:val="en-US" w:eastAsia="zh-CN"/>
        </w:rPr>
        <w:t>–</w:t>
      </w:r>
      <w:r>
        <w:rPr>
          <w:rFonts w:ascii="Times New Roman" w:eastAsia="宋体" w:hAnsi="Times New Roman" w:hint="eastAsia"/>
          <w:szCs w:val="20"/>
          <w:lang w:val="en-US" w:eastAsia="zh-CN"/>
        </w:rPr>
        <w:t xml:space="preserve"> index of </w:t>
      </w:r>
      <w:r>
        <w:rPr>
          <w:rFonts w:ascii="Times New Roman" w:eastAsia="宋体" w:hAnsi="Times New Roman"/>
          <w:szCs w:val="20"/>
          <w:lang w:val="en-US" w:eastAsia="zh-CN"/>
        </w:rPr>
        <w:t>a DL slot overlapping with an UL slot</w:t>
      </w:r>
    </w:p>
    <w:p w14:paraId="692340F6" w14:textId="77777777" w:rsidR="007529BB" w:rsidRDefault="00E807AB">
      <w:pPr>
        <w:spacing w:after="180"/>
        <w:ind w:left="540"/>
        <w:rPr>
          <w:rFonts w:ascii="Times New Roman" w:eastAsia="宋体" w:hAnsi="Times New Roman"/>
          <w:szCs w:val="20"/>
          <w:lang w:val="en-US" w:eastAsia="zh-CN"/>
        </w:rPr>
      </w:pPr>
      <w:r>
        <w:rPr>
          <w:rFonts w:ascii="Times New Roman" w:eastAsia="宋体" w:hAnsi="Times New Roman"/>
          <w:szCs w:val="20"/>
          <w:lang w:val="en-US" w:eastAsia="zh-CN"/>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Times New Roman" w:eastAsia="宋体" w:hAnsi="Times New Roman"/>
                <w:i/>
                <w:iCs/>
                <w:szCs w:val="20"/>
                <w:lang w:val="en-US"/>
              </w:rPr>
              <m:t>k</m:t>
            </m:r>
            <m:ctrlPr>
              <w:rPr>
                <w:rFonts w:ascii="Cambria Math" w:eastAsia="宋体" w:hAnsi="Cambria Math"/>
                <w:szCs w:val="20"/>
                <w:lang w:val="zh-CN"/>
              </w:rPr>
            </m:ctrlPr>
          </m:sub>
        </m:sSub>
      </m:oMath>
      <w:r>
        <w:rPr>
          <w:rFonts w:ascii="Times New Roman" w:eastAsia="宋体" w:hAnsi="Times New Roman"/>
          <w:szCs w:val="20"/>
          <w:lang w:val="en-US"/>
        </w:rPr>
        <w:t xml:space="preserve"> to a number of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r>
              <w:rPr>
                <w:rFonts w:ascii="Cambria Math" w:eastAsia="宋体" w:hAnsi="Cambria Math"/>
                <w:szCs w:val="20"/>
                <w:lang w:val="en-US" w:eastAsia="zh-CN"/>
              </w:rPr>
              <m:t>k</m:t>
            </m:r>
          </m:sub>
        </m:sSub>
      </m:oMath>
      <w:r>
        <w:rPr>
          <w:rFonts w:ascii="Times New Roman" w:eastAsia="宋体" w:hAnsi="Times New Roman"/>
          <w:szCs w:val="20"/>
          <w:lang w:val="en-US" w:eastAsia="zh-CN"/>
        </w:rPr>
        <w:t xml:space="preserve"> if </w:t>
      </w:r>
      <w:proofErr w:type="spellStart"/>
      <w:r>
        <w:rPr>
          <w:rFonts w:ascii="Times New Roman" w:eastAsia="宋体" w:hAnsi="Times New Roman" w:cs="Arial"/>
          <w:i/>
          <w:iCs/>
          <w:szCs w:val="20"/>
          <w:lang w:val="en-US" w:eastAsia="zh-CN"/>
        </w:rPr>
        <w:t>subslotLengthForPUCCH</w:t>
      </w:r>
      <w:proofErr w:type="spellEnd"/>
      <w:r>
        <w:rPr>
          <w:rFonts w:ascii="Times New Roman" w:eastAsia="宋体" w:hAnsi="Times New Roman" w:cs="Arial"/>
          <w:szCs w:val="20"/>
          <w:lang w:val="en-US" w:eastAsia="zh-CN"/>
        </w:rPr>
        <w:t xml:space="preserve"> is provided for the HARQ-ACK codebook; otherwise,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Times New Roman" w:eastAsia="宋体" w:hAnsi="Times New Roman"/>
                <w:i/>
                <w:iCs/>
                <w:szCs w:val="20"/>
                <w:lang w:val="en-US"/>
              </w:rPr>
              <m:t>k</m:t>
            </m:r>
            <m:ctrlPr>
              <w:rPr>
                <w:rFonts w:ascii="Cambria Math" w:eastAsia="宋体" w:hAnsi="Cambria Math"/>
                <w:szCs w:val="20"/>
                <w:lang w:val="zh-CN"/>
              </w:rPr>
            </m:ctrlPr>
          </m:sub>
        </m:sSub>
        <m:r>
          <w:rPr>
            <w:rFonts w:ascii="Cambria Math" w:eastAsia="宋体" w:hAnsi="Cambria Math" w:cs="Arial"/>
            <w:szCs w:val="20"/>
            <w:lang w:val="en-US"/>
          </w:rPr>
          <m:t>=</m:t>
        </m:r>
        <m:r>
          <m:rPr>
            <m:sty m:val="p"/>
          </m:rPr>
          <w:rPr>
            <w:rFonts w:ascii="Cambria Math" w:eastAsia="宋体" w:hAnsi="Cambria Math" w:cs="Arial"/>
            <w:szCs w:val="20"/>
            <w:lang w:val="en-US"/>
          </w:rPr>
          <m:t>max</m:t>
        </m:r>
        <m:d>
          <m:dPr>
            <m:ctrlPr>
              <w:rPr>
                <w:rFonts w:ascii="Cambria Math" w:eastAsia="宋体" w:hAnsi="Cambria Math" w:cs="Arial"/>
                <w:i/>
                <w:szCs w:val="20"/>
                <w:lang w:val="zh-CN"/>
              </w:rPr>
            </m:ctrlPr>
          </m:dPr>
          <m:e>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r>
              <w:rPr>
                <w:rFonts w:ascii="Cambria Math" w:eastAsia="宋体" w:hAnsi="Cambria Math"/>
                <w:szCs w:val="20"/>
                <w:lang w:val="en-US" w:eastAsia="zh-CN"/>
              </w:rPr>
              <m:t>,1</m:t>
            </m:r>
          </m:e>
        </m:d>
      </m:oMath>
    </w:p>
    <w:p w14:paraId="088002AD" w14:textId="77777777" w:rsidR="007529BB" w:rsidRDefault="00E807AB">
      <w:pPr>
        <w:spacing w:after="180"/>
        <w:ind w:left="851" w:hanging="284"/>
        <w:rPr>
          <w:rFonts w:ascii="Times New Roman" w:eastAsia="宋体" w:hAnsi="Times New Roman"/>
          <w:szCs w:val="20"/>
          <w:lang w:val="en-US" w:eastAsia="zh-CN"/>
        </w:rPr>
      </w:pPr>
      <w:r>
        <w:rPr>
          <w:rFonts w:ascii="Times New Roman" w:eastAsia="宋体" w:hAnsi="Times New Roman"/>
          <w:szCs w:val="20"/>
          <w:lang w:val="en-US" w:eastAsia="zh-CN"/>
        </w:rPr>
        <w:t xml:space="preserve">while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&lt;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k</m:t>
            </m:r>
          </m:sub>
        </m:sSub>
      </m:oMath>
      <w:r>
        <w:rPr>
          <w:rFonts w:ascii="Times New Roman" w:eastAsia="宋体" w:hAnsi="Times New Roman" w:hint="eastAsia"/>
          <w:szCs w:val="20"/>
          <w:lang w:val="en-US" w:eastAsia="zh-CN"/>
        </w:rPr>
        <w:t xml:space="preserve"> </w:t>
      </w:r>
    </w:p>
    <w:p w14:paraId="31F34A24" w14:textId="77777777" w:rsidR="007529BB" w:rsidRDefault="00E807AB">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w:rPr>
            <w:rFonts w:ascii="Cambria Math" w:eastAsia="宋体" w:hAnsi="Cambria Math"/>
            <w:szCs w:val="20"/>
          </w:rPr>
          <m:t>R</m:t>
        </m:r>
      </m:oMath>
      <w:r>
        <w:rPr>
          <w:rFonts w:ascii="Times New Roman" w:eastAsia="宋体" w:hAnsi="Times New Roman"/>
          <w:szCs w:val="20"/>
          <w:lang w:eastAsia="zh-CN"/>
        </w:rPr>
        <w:t xml:space="preserve"> to the set of </w:t>
      </w:r>
      <w:r>
        <w:rPr>
          <w:rFonts w:ascii="Times New Roman" w:eastAsia="宋体" w:hAnsi="Times New Roman" w:hint="eastAsia"/>
          <w:szCs w:val="20"/>
          <w:lang w:eastAsia="zh-CN"/>
        </w:rPr>
        <w:t>row</w:t>
      </w:r>
      <w:ins w:id="110" w:author="Seonwook Kim" w:date="2022-02-16T10:55:00Z">
        <w:r>
          <w:rPr>
            <w:rFonts w:ascii="Times New Roman" w:eastAsia="宋体" w:hAnsi="Times New Roman"/>
            <w:szCs w:val="20"/>
            <w:lang w:eastAsia="zh-CN"/>
          </w:rPr>
          <w:t xml:space="preserve"> indexe</w:t>
        </w:r>
      </w:ins>
      <w:r>
        <w:rPr>
          <w:rFonts w:ascii="Times New Roman" w:eastAsia="宋体" w:hAnsi="Times New Roman" w:hint="eastAsia"/>
          <w:szCs w:val="20"/>
          <w:lang w:eastAsia="zh-CN"/>
        </w:rPr>
        <w:t>s</w:t>
      </w:r>
    </w:p>
    <w:p w14:paraId="5D700FC2" w14:textId="77777777" w:rsidR="007529BB" w:rsidRDefault="00E807AB">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p>
    <w:p w14:paraId="2F1966A9" w14:textId="77777777" w:rsidR="007529BB" w:rsidRDefault="00E807AB">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r</m:t>
        </m:r>
        <m:r>
          <w:rPr>
            <w:rFonts w:ascii="Cambria Math" w:eastAsia="宋体" w:hAnsi="Cambria Math"/>
            <w:szCs w:val="20"/>
          </w:rPr>
          <m:t>=0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index of row </w:t>
      </w:r>
      <w:r>
        <w:rPr>
          <w:rFonts w:ascii="Times New Roman" w:eastAsia="宋体" w:hAnsi="Times New Roman"/>
          <w:szCs w:val="20"/>
          <w:lang w:val="en-US" w:eastAsia="zh-CN"/>
        </w:rPr>
        <w:t xml:space="preserve">in set </w:t>
      </w:r>
      <m:oMath>
        <m:r>
          <w:rPr>
            <w:rFonts w:ascii="Cambria Math" w:eastAsia="宋体" w:hAnsi="Cambria Math"/>
            <w:szCs w:val="20"/>
          </w:rPr>
          <m:t>R</m:t>
        </m:r>
      </m:oMath>
    </w:p>
    <w:p w14:paraId="7C842B6C" w14:textId="77777777" w:rsidR="007529BB" w:rsidRDefault="00E807AB">
      <w:pPr>
        <w:spacing w:after="180"/>
        <w:ind w:left="851"/>
        <w:rPr>
          <w:rFonts w:ascii="Times New Roman" w:eastAsia="宋体" w:hAnsi="Times New Roman"/>
          <w:szCs w:val="20"/>
          <w:lang w:val="en-US"/>
        </w:rPr>
      </w:pPr>
      <w:r>
        <w:rPr>
          <w:rFonts w:ascii="Times New Roman" w:eastAsia="宋体" w:hAnsi="Times New Roman"/>
          <w:szCs w:val="20"/>
        </w:rPr>
        <w:lastRenderedPageBreak/>
        <w:t xml:space="preserve">if slot </w:t>
      </w:r>
      <m:oMath>
        <m:sSub>
          <m:sSubPr>
            <m:ctrlPr>
              <w:rPr>
                <w:rFonts w:ascii="Cambria Math" w:eastAsia="等线" w:hAnsi="Cambria Math"/>
                <w:i/>
                <w:szCs w:val="20"/>
              </w:rPr>
            </m:ctrlPr>
          </m:sSubPr>
          <m:e>
            <m:r>
              <w:rPr>
                <w:rFonts w:ascii="Cambria Math" w:eastAsia="等线" w:hAnsi="Cambria Math"/>
                <w:szCs w:val="20"/>
              </w:rPr>
              <m:t>n</m:t>
            </m:r>
          </m:e>
          <m:sub>
            <m:r>
              <m:rPr>
                <m:sty m:val="p"/>
              </m:rPr>
              <w:rPr>
                <w:rFonts w:ascii="Cambria Math" w:eastAsia="等线" w:hAnsi="Cambria Math"/>
                <w:szCs w:val="20"/>
              </w:rPr>
              <m:t>U</m:t>
            </m:r>
          </m:sub>
        </m:sSub>
      </m:oMath>
      <w:r>
        <w:rPr>
          <w:rFonts w:ascii="Times New Roman" w:eastAsia="宋体" w:hAnsi="Times New Roman"/>
          <w:szCs w:val="20"/>
        </w:rPr>
        <w:t xml:space="preserve"> starts at a same time as or after a slot for an active DL BWP change on serving cell </w:t>
      </w:r>
      <m:oMath>
        <m:r>
          <w:rPr>
            <w:rFonts w:ascii="Cambria Math" w:eastAsia="等线" w:hAnsi="Cambria Math"/>
            <w:szCs w:val="20"/>
          </w:rPr>
          <m:t>c</m:t>
        </m:r>
      </m:oMath>
      <w:r>
        <w:rPr>
          <w:rFonts w:ascii="Times New Roman" w:eastAsia="宋体" w:hAnsi="Times New Roman" w:cs="Arial"/>
          <w:szCs w:val="20"/>
          <w:lang w:eastAsia="zh-CN"/>
        </w:rPr>
        <w:t xml:space="preserve"> </w:t>
      </w:r>
      <w:r>
        <w:rPr>
          <w:rFonts w:ascii="Times New Roman" w:eastAsia="宋体" w:hAnsi="Times New Roman"/>
          <w:szCs w:val="20"/>
        </w:rPr>
        <w:t xml:space="preserve">or an active UL BWP change on the </w:t>
      </w:r>
      <w:proofErr w:type="spellStart"/>
      <w:r>
        <w:rPr>
          <w:rFonts w:ascii="Times New Roman" w:eastAsia="宋体" w:hAnsi="Times New Roman"/>
          <w:szCs w:val="20"/>
        </w:rPr>
        <w:t>PCell</w:t>
      </w:r>
      <w:proofErr w:type="spellEnd"/>
      <w:r>
        <w:rPr>
          <w:rFonts w:ascii="Times New Roman" w:eastAsia="宋体" w:hAnsi="Times New Roman"/>
          <w:szCs w:val="20"/>
        </w:rPr>
        <w:t xml:space="preserve"> and slot </w:t>
      </w:r>
      <m:oMath>
        <m:r>
          <m:rPr>
            <m:sty m:val="p"/>
          </m:rPr>
          <w:rPr>
            <w:rFonts w:ascii="Cambria Math" w:eastAsia="等线" w:hAnsi="Cambria Math"/>
            <w:szCs w:val="20"/>
          </w:rPr>
          <m:t xml:space="preserve"> </m:t>
        </m:r>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0,</m:t>
            </m:r>
            <m:r>
              <w:rPr>
                <w:rFonts w:ascii="Cambria Math" w:eastAsia="等线" w:hAnsi="Cambria Math"/>
                <w:szCs w:val="20"/>
              </w:rPr>
              <m:t>k</m:t>
            </m:r>
          </m:sub>
        </m:sSub>
        <m:r>
          <w:rPr>
            <w:rFonts w:ascii="Cambria Math" w:eastAsia="等线" w:hAnsi="Cambria Math"/>
            <w:szCs w:val="20"/>
          </w:rPr>
          <m:t>+</m:t>
        </m:r>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D</m:t>
            </m:r>
          </m:sub>
        </m:sSub>
      </m:oMath>
      <w:r>
        <w:rPr>
          <w:rFonts w:ascii="Times New Roman" w:eastAsia="宋体" w:hAnsi="Times New Roman"/>
          <w:szCs w:val="20"/>
          <w:lang w:val="en-US"/>
        </w:rPr>
        <w:t xml:space="preserve"> is before the slot for the active DL BWP change on serving cell </w:t>
      </w:r>
      <m:oMath>
        <m:r>
          <w:rPr>
            <w:rFonts w:ascii="Cambria Math" w:eastAsia="等线" w:hAnsi="Cambria Math"/>
            <w:szCs w:val="20"/>
          </w:rPr>
          <m:t>c</m:t>
        </m:r>
      </m:oMath>
      <w:r>
        <w:rPr>
          <w:rFonts w:ascii="Times New Roman" w:eastAsia="宋体" w:hAnsi="Times New Roman" w:cs="Arial"/>
          <w:szCs w:val="20"/>
          <w:lang w:val="en-US" w:eastAsia="zh-CN"/>
        </w:rPr>
        <w:t xml:space="preserve"> </w:t>
      </w:r>
      <w:r>
        <w:rPr>
          <w:rFonts w:ascii="Times New Roman" w:eastAsia="宋体" w:hAnsi="Times New Roman"/>
          <w:szCs w:val="20"/>
          <w:lang w:val="en-US"/>
        </w:rPr>
        <w:t xml:space="preserve">or the active UL BWP change on the </w:t>
      </w:r>
      <w:proofErr w:type="spellStart"/>
      <w:r>
        <w:rPr>
          <w:rFonts w:ascii="Times New Roman" w:eastAsia="宋体" w:hAnsi="Times New Roman"/>
          <w:szCs w:val="20"/>
          <w:lang w:val="en-US"/>
        </w:rPr>
        <w:t>PCell</w:t>
      </w:r>
      <w:proofErr w:type="spellEnd"/>
      <w:r>
        <w:rPr>
          <w:rFonts w:ascii="Times New Roman" w:eastAsia="宋体" w:hAnsi="Times New Roman"/>
          <w:szCs w:val="20"/>
          <w:lang w:val="en-US"/>
        </w:rPr>
        <w:t xml:space="preserve"> 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m:t>
            </m:r>
            <m:r>
              <w:rPr>
                <w:rFonts w:ascii="Cambria Math" w:eastAsia="宋体" w:hAnsi="Cambria Math"/>
                <w:szCs w:val="20"/>
                <w:lang w:val="en-US" w:eastAsia="zh-CN"/>
              </w:rPr>
              <m:t>k</m:t>
            </m:r>
          </m:sub>
        </m:sSub>
      </m:oMath>
      <w:r>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r>
              <w:rPr>
                <w:rFonts w:ascii="Cambria Math" w:eastAsia="宋体" w:hAnsi="Cambria Math"/>
                <w:szCs w:val="20"/>
                <w:lang w:val="en-US" w:eastAsia="zh-CN"/>
              </w:rPr>
              <m:t>k</m:t>
            </m:r>
          </m:sub>
        </m:sSub>
      </m:oMath>
      <w:r>
        <w:rPr>
          <w:rFonts w:ascii="Times New Roman" w:eastAsia="宋体" w:hAnsi="Times New Roman"/>
          <w:szCs w:val="20"/>
          <w:lang w:val="en-US" w:eastAsia="zh-CN"/>
        </w:rPr>
        <w:t xml:space="preserve">, or </w:t>
      </w:r>
      <w:proofErr w:type="spellStart"/>
      <w:r>
        <w:rPr>
          <w:rFonts w:ascii="Times New Roman" w:eastAsia="宋体" w:hAnsi="Times New Roman" w:cs="Arial"/>
          <w:i/>
          <w:iCs/>
          <w:szCs w:val="20"/>
          <w:lang w:eastAsia="zh-CN"/>
        </w:rPr>
        <w:t>subslotLengthForPUCCH</w:t>
      </w:r>
      <w:proofErr w:type="spellEnd"/>
      <w:r>
        <w:rPr>
          <w:rFonts w:ascii="Times New Roman" w:eastAsia="宋体" w:hAnsi="Times New Roman" w:cs="Arial"/>
          <w:szCs w:val="20"/>
          <w:lang w:val="en-US" w:eastAsia="zh-CN"/>
        </w:rPr>
        <w:t xml:space="preserve"> is provided for the H</w:t>
      </w:r>
      <w:r>
        <w:rPr>
          <w:rFonts w:ascii="Times New Roman" w:eastAsia="宋体" w:hAnsi="Times New Roman" w:cs="Arial"/>
          <w:szCs w:val="20"/>
          <w:lang w:val="en-US" w:eastAsia="zh-CN"/>
        </w:rPr>
        <w:t xml:space="preserve">ARQ-ACK codebook and </w:t>
      </w:r>
      <w:r>
        <w:rPr>
          <w:rFonts w:ascii="Times New Roman" w:eastAsia="宋体" w:hAnsi="Times New Roman"/>
          <w:szCs w:val="20"/>
          <w:lang w:val="en-US"/>
        </w:rPr>
        <w:t xml:space="preserve">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m:t>
            </m:r>
            <m:r>
              <w:rPr>
                <w:rFonts w:ascii="Cambria Math" w:eastAsia="宋体" w:hAnsi="Cambria Math"/>
                <w:szCs w:val="20"/>
                <w:lang w:val="en-US" w:eastAsia="zh-CN"/>
              </w:rPr>
              <m:t>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val="en-US" w:eastAsia="zh-CN"/>
        </w:rPr>
        <w:t xml:space="preserve"> overlaps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r>
              <w:rPr>
                <w:rFonts w:ascii="Cambria Math" w:eastAsia="宋体" w:hAnsi="Cambria Math"/>
                <w:szCs w:val="20"/>
                <w:lang w:val="en-US" w:eastAsia="zh-CN"/>
              </w:rPr>
              <m:t>k</m:t>
            </m:r>
            <m:r>
              <w:rPr>
                <w:rFonts w:ascii="Cambria Math" w:eastAsia="宋体" w:hAnsi="Cambria Math"/>
                <w:szCs w:val="20"/>
                <w:lang w:val="en-US" w:eastAsia="zh-CN"/>
              </w:rPr>
              <m:t>-</m:t>
            </m:r>
            <m:r>
              <w:rPr>
                <w:rFonts w:ascii="Cambria Math" w:eastAsia="宋体" w:hAnsi="Cambria Math"/>
                <w:szCs w:val="20"/>
                <w:lang w:val="en-US" w:eastAsia="zh-CN"/>
              </w:rPr>
              <m:t>1</m:t>
            </m:r>
          </m:sub>
        </m:sSub>
      </m:oMath>
      <w:r>
        <w:rPr>
          <w:rFonts w:ascii="Times New Roman" w:eastAsia="宋体" w:hAnsi="Times New Roman"/>
          <w:szCs w:val="20"/>
          <w:lang w:val="en-US" w:eastAsia="zh-CN"/>
        </w:rPr>
        <w:t xml:space="preserve">, </w:t>
      </w:r>
      <m:oMath>
        <m:r>
          <w:rPr>
            <w:rFonts w:ascii="Cambria Math" w:eastAsia="宋体" w:hAnsi="Cambria Math"/>
            <w:szCs w:val="20"/>
            <w:lang w:val="en-US" w:eastAsia="zh-CN"/>
          </w:rPr>
          <m:t>k</m:t>
        </m:r>
        <m:r>
          <w:rPr>
            <w:rFonts w:ascii="Cambria Math" w:eastAsia="宋体" w:hAnsi="Cambria Math"/>
            <w:szCs w:val="20"/>
            <w:lang w:val="en-US" w:eastAsia="zh-CN"/>
          </w:rPr>
          <m:t>&gt;0</m:t>
        </m:r>
      </m:oMath>
      <w:r>
        <w:rPr>
          <w:rFonts w:ascii="Times New Roman" w:eastAsia="宋体" w:hAnsi="Times New Roman" w:cs="Arial"/>
          <w:szCs w:val="20"/>
          <w:lang w:val="en-US" w:eastAsia="zh-CN"/>
        </w:rPr>
        <w:t>,</w:t>
      </w:r>
    </w:p>
    <w:p w14:paraId="7582B9C1" w14:textId="77777777" w:rsidR="007529BB" w:rsidRDefault="00E807AB">
      <w:pPr>
        <w:spacing w:after="180"/>
        <w:ind w:left="1418" w:hanging="284"/>
        <w:rPr>
          <w:rFonts w:ascii="Times New Roman" w:eastAsia="宋体" w:hAnsi="Times New Roman"/>
          <w:szCs w:val="20"/>
        </w:rPr>
      </w:pP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Pr>
          <w:rFonts w:ascii="Times New Roman" w:eastAsia="宋体" w:hAnsi="Times New Roman"/>
          <w:szCs w:val="20"/>
        </w:rPr>
        <w:t xml:space="preserve">; </w:t>
      </w:r>
    </w:p>
    <w:p w14:paraId="331D1421" w14:textId="77777777" w:rsidR="007529BB" w:rsidRDefault="00E807AB">
      <w:pPr>
        <w:spacing w:after="180"/>
        <w:ind w:left="1135" w:hanging="284"/>
        <w:rPr>
          <w:rFonts w:ascii="Times New Roman" w:eastAsia="宋体" w:hAnsi="Times New Roman"/>
          <w:szCs w:val="20"/>
          <w:lang w:val="en-US"/>
        </w:rPr>
      </w:pPr>
      <w:r>
        <w:rPr>
          <w:rFonts w:ascii="Times New Roman" w:eastAsia="宋体" w:hAnsi="Times New Roman"/>
          <w:szCs w:val="20"/>
          <w:lang w:val="en-US"/>
        </w:rPr>
        <w:t xml:space="preserve">else </w:t>
      </w:r>
    </w:p>
    <w:p w14:paraId="7D9A08EE" w14:textId="77777777" w:rsidR="007529BB" w:rsidRDefault="00E807AB">
      <w:pPr>
        <w:spacing w:after="180"/>
        <w:ind w:left="1418" w:hanging="284"/>
        <w:rPr>
          <w:rFonts w:ascii="Times New Roman" w:eastAsia="宋体" w:hAnsi="Times New Roman"/>
          <w:szCs w:val="20"/>
          <w:lang w:eastAsia="zh-CN"/>
        </w:rPr>
      </w:pPr>
      <w:r>
        <w:rPr>
          <w:rFonts w:ascii="Times New Roman" w:eastAsia="宋体" w:hAnsi="Times New Roman"/>
          <w:szCs w:val="20"/>
        </w:rPr>
        <w:t xml:space="preserve">while </w:t>
      </w:r>
      <m:oMath>
        <m:r>
          <w:rPr>
            <w:rFonts w:ascii="Cambria Math" w:eastAsia="宋体" w:hAnsi="Cambria Math"/>
            <w:szCs w:val="20"/>
          </w:rPr>
          <m:t>r</m:t>
        </m:r>
        <m:r>
          <w:rPr>
            <w:rFonts w:ascii="Cambria Math" w:eastAsia="宋体" w:hAnsi="Cambria Math"/>
            <w:szCs w:val="20"/>
          </w:rPr>
          <m:t>&lt;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19559597" w14:textId="77777777" w:rsidR="007529BB" w:rsidRDefault="00E807AB">
      <w:pPr>
        <w:spacing w:after="180"/>
        <w:ind w:left="1418" w:hanging="1"/>
        <w:rPr>
          <w:rFonts w:ascii="Times New Roman" w:eastAsia="宋体" w:hAnsi="Times New Roman"/>
          <w:szCs w:val="20"/>
          <w:lang w:eastAsia="zh-CN"/>
        </w:rPr>
      </w:pPr>
      <w:r>
        <w:rPr>
          <w:rFonts w:ascii="Times New Roman" w:eastAsia="宋体" w:hAnsi="Times New Roman"/>
          <w:szCs w:val="20"/>
          <w:lang w:eastAsia="zh-CN"/>
        </w:rPr>
        <w:t xml:space="preserve">if the UE is not provided </w:t>
      </w:r>
      <w:proofErr w:type="spellStart"/>
      <w:r>
        <w:rPr>
          <w:rFonts w:ascii="Times New Roman" w:eastAsia="宋体" w:hAnsi="Times New Roman"/>
          <w:i/>
          <w:iCs/>
          <w:szCs w:val="20"/>
          <w:lang w:eastAsia="zh-CN"/>
        </w:rPr>
        <w:t>enableTimeDomainHARQ</w:t>
      </w:r>
      <w:proofErr w:type="spellEnd"/>
      <w:r>
        <w:rPr>
          <w:rFonts w:ascii="Times New Roman" w:eastAsia="宋体" w:hAnsi="Times New Roman"/>
          <w:i/>
          <w:iCs/>
          <w:szCs w:val="20"/>
          <w:lang w:eastAsia="zh-CN"/>
        </w:rPr>
        <w:t>-Bundling</w:t>
      </w:r>
      <w:r>
        <w:rPr>
          <w:rFonts w:ascii="Times New Roman" w:eastAsia="宋体" w:hAnsi="Times New Roman"/>
          <w:szCs w:val="20"/>
          <w:lang w:eastAsia="zh-CN"/>
        </w:rPr>
        <w:t xml:space="preserve"> and is provided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proofErr w:type="spellStart"/>
      <w:r>
        <w:rPr>
          <w:rFonts w:ascii="Times New Roman" w:eastAsia="宋体" w:hAnsi="Times New Roman"/>
          <w:i/>
          <w:szCs w:val="20"/>
          <w:lang w:val="en-US"/>
        </w:rPr>
        <w:t>ConfigurationCommon</w:t>
      </w:r>
      <w:proofErr w:type="spellEnd"/>
      <w:r>
        <w:rPr>
          <w:rFonts w:ascii="Times New Roman" w:eastAsia="宋体" w:hAnsi="Times New Roman"/>
          <w:szCs w:val="20"/>
        </w:rPr>
        <w:t xml:space="preserve">, </w:t>
      </w:r>
      <w:r>
        <w:rPr>
          <w:rFonts w:ascii="Times New Roman" w:eastAsia="宋体" w:hAnsi="Times New Roman"/>
          <w:szCs w:val="20"/>
          <w:lang w:eastAsia="zh-CN"/>
        </w:rPr>
        <w:t>or</w:t>
      </w:r>
      <w:r>
        <w:rPr>
          <w:rFonts w:ascii="Times New Roman" w:eastAsia="宋体" w:hAnsi="Times New Roman"/>
          <w:szCs w:val="20"/>
        </w:rPr>
        <w:t xml:space="preserve">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r>
        <w:rPr>
          <w:rFonts w:ascii="Times New Roman" w:eastAsia="宋体" w:hAnsi="Times New Roman"/>
          <w:i/>
          <w:szCs w:val="20"/>
          <w:lang w:val="en-US"/>
        </w:rPr>
        <w:t>C</w:t>
      </w:r>
      <w:proofErr w:type="spellStart"/>
      <w:r>
        <w:rPr>
          <w:rFonts w:ascii="Times New Roman" w:eastAsia="宋体" w:hAnsi="Times New Roman"/>
          <w:i/>
          <w:szCs w:val="20"/>
        </w:rPr>
        <w:t>onfiguration</w:t>
      </w:r>
      <w:proofErr w:type="spellEnd"/>
      <w:r>
        <w:rPr>
          <w:rFonts w:ascii="Times New Roman" w:eastAsia="宋体" w:hAnsi="Times New Roman"/>
          <w:i/>
          <w:szCs w:val="20"/>
          <w:lang w:val="en-US"/>
        </w:rPr>
        <w:t>D</w:t>
      </w:r>
      <w:proofErr w:type="spellStart"/>
      <w:r>
        <w:rPr>
          <w:rFonts w:ascii="Times New Roman" w:eastAsia="宋体" w:hAnsi="Times New Roman"/>
          <w:i/>
          <w:szCs w:val="20"/>
        </w:rPr>
        <w:t>edicated</w:t>
      </w:r>
      <w:proofErr w:type="spellEnd"/>
      <w:r>
        <w:rPr>
          <w:rFonts w:ascii="Times New Roman" w:eastAsia="宋体" w:hAnsi="Times New Roman"/>
          <w:szCs w:val="20"/>
          <w:lang w:eastAsia="zh-CN"/>
        </w:rPr>
        <w:t xml:space="preserve"> and</w:t>
      </w:r>
      <w:r>
        <w:rPr>
          <w:rFonts w:ascii="Times New Roman" w:eastAsia="宋体" w:hAnsi="Times New Roman"/>
          <w:szCs w:val="20"/>
          <w:lang w:val="en-US" w:eastAsia="zh-CN"/>
        </w:rPr>
        <w:t>,</w:t>
      </w:r>
      <w:r>
        <w:rPr>
          <w:rFonts w:ascii="Times New Roman" w:eastAsia="宋体" w:hAnsi="Times New Roman"/>
          <w:szCs w:val="20"/>
          <w:lang w:eastAsia="zh-CN"/>
        </w:rPr>
        <w:t xml:space="preserve"> for each slot </w:t>
      </w:r>
      <w:r>
        <w:rPr>
          <w:rFonts w:ascii="Times New Roman" w:eastAsia="宋体" w:hAnsi="Times New Roman"/>
          <w:szCs w:val="20"/>
          <w:lang w:val="en-US" w:eastAsia="zh-CN"/>
        </w:rPr>
        <w:t xml:space="preserve">from slot </w:t>
      </w:r>
      <m:oMath>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0,</m:t>
            </m:r>
            <m:r>
              <w:rPr>
                <w:rFonts w:ascii="Cambria Math" w:eastAsia="等线" w:hAnsi="Cambria Math"/>
                <w:szCs w:val="20"/>
              </w:rPr>
              <m:t>k</m:t>
            </m:r>
          </m:sub>
        </m:sSub>
        <m:r>
          <w:rPr>
            <w:rFonts w:ascii="Cambria Math" w:eastAsia="等线" w:hAnsi="Cambria Math"/>
            <w:szCs w:val="20"/>
          </w:rPr>
          <m:t>+</m:t>
        </m:r>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D</m:t>
            </m:r>
          </m:sub>
        </m:sSub>
        <m:r>
          <w:rPr>
            <w:rFonts w:ascii="Cambria Math" w:eastAsia="等线" w:hAnsi="Cambria Math"/>
            <w:szCs w:val="20"/>
          </w:rPr>
          <m:t>-</m:t>
        </m:r>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PDSCH</m:t>
            </m:r>
          </m:sub>
          <m:sup>
            <m:r>
              <w:rPr>
                <w:rFonts w:ascii="Cambria Math" w:eastAsia="等线" w:hAnsi="Cambria Math"/>
                <w:szCs w:val="20"/>
              </w:rPr>
              <m:t>repeat</m:t>
            </m:r>
            <m:r>
              <w:rPr>
                <w:rFonts w:ascii="Cambria Math" w:eastAsia="等线" w:hAnsi="Cambria Math"/>
                <w:szCs w:val="20"/>
              </w:rPr>
              <m:t>,</m:t>
            </m:r>
            <m:r>
              <w:rPr>
                <w:rFonts w:ascii="Cambria Math" w:eastAsia="等线" w:hAnsi="Cambria Math"/>
                <w:szCs w:val="20"/>
              </w:rPr>
              <m:t>max</m:t>
            </m:r>
          </m:sup>
        </m:sSubSup>
        <m:r>
          <w:rPr>
            <w:rFonts w:ascii="Cambria Math" w:eastAsia="等线" w:hAnsi="Cambria Math"/>
            <w:szCs w:val="20"/>
          </w:rPr>
          <m:t>+1</m:t>
        </m:r>
      </m:oMath>
      <w:r>
        <w:rPr>
          <w:rFonts w:ascii="Times New Roman" w:eastAsia="等线" w:hAnsi="Times New Roman" w:hint="eastAsia"/>
          <w:szCs w:val="20"/>
        </w:rPr>
        <w:t xml:space="preserve"> </w:t>
      </w:r>
      <w:r>
        <w:rPr>
          <w:rFonts w:ascii="Times New Roman" w:eastAsia="宋体" w:hAnsi="Times New Roman" w:hint="eastAsia"/>
          <w:szCs w:val="20"/>
          <w:lang w:eastAsia="zh-CN"/>
        </w:rPr>
        <w:t xml:space="preserve">to slot </w:t>
      </w:r>
      <m:oMath>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0,</m:t>
            </m:r>
            <m:r>
              <w:rPr>
                <w:rFonts w:ascii="Cambria Math" w:eastAsia="等线" w:hAnsi="Cambria Math"/>
                <w:szCs w:val="20"/>
              </w:rPr>
              <m:t>k</m:t>
            </m:r>
          </m:sub>
        </m:sSub>
        <m:r>
          <w:rPr>
            <w:rFonts w:ascii="Cambria Math" w:eastAsia="等线" w:hAnsi="Cambria Math"/>
            <w:szCs w:val="20"/>
          </w:rPr>
          <m:t>+</m:t>
        </m:r>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D</m:t>
            </m:r>
          </m:sub>
        </m:sSub>
      </m:oMath>
      <w:r>
        <w:rPr>
          <w:rFonts w:ascii="Times New Roman" w:eastAsia="宋体" w:hAnsi="Times New Roman" w:hint="eastAsia"/>
          <w:szCs w:val="20"/>
          <w:lang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lang w:eastAsia="zh-CN"/>
          </w:rPr>
          <m:t>r</m:t>
        </m:r>
      </m:oMath>
      <w:r>
        <w:rPr>
          <w:rFonts w:ascii="Times New Roman" w:eastAsia="宋体" w:hAnsi="Times New Roman"/>
          <w:szCs w:val="20"/>
        </w:rPr>
        <w:t xml:space="preserve"> </w:t>
      </w:r>
      <w:r>
        <w:rPr>
          <w:rFonts w:ascii="Times New Roman" w:eastAsia="宋体" w:hAnsi="Times New Roman" w:hint="eastAsia"/>
          <w:szCs w:val="20"/>
          <w:lang w:eastAsia="zh-CN"/>
        </w:rPr>
        <w:t>is configured as UL</w:t>
      </w:r>
      <w:r>
        <w:rPr>
          <w:rFonts w:ascii="Times New Roman" w:eastAsia="宋体" w:hAnsi="Times New Roman" w:hint="eastAsia"/>
          <w:i/>
          <w:szCs w:val="20"/>
          <w:lang w:eastAsia="zh-CN"/>
        </w:rPr>
        <w:t xml:space="preserve"> </w:t>
      </w:r>
      <w:r>
        <w:rPr>
          <w:rFonts w:ascii="Times New Roman" w:eastAsia="宋体" w:hAnsi="Times New Roman" w:hint="eastAsia"/>
          <w:szCs w:val="20"/>
          <w:lang w:eastAsia="zh-CN"/>
        </w:rPr>
        <w:t>where</w:t>
      </w:r>
      <w:r>
        <w:rPr>
          <w:rFonts w:ascii="Times New Roman" w:eastAsia="宋体" w:hAnsi="Times New Roman"/>
          <w:szCs w:val="20"/>
          <w:lang w:eastAsia="zh-CN"/>
        </w:rPr>
        <w:t xml:space="preserve"> </w:t>
      </w:r>
      <m:oMath>
        <m:sSub>
          <m:sSubPr>
            <m:ctrlPr>
              <w:rPr>
                <w:rFonts w:ascii="Cambria Math" w:eastAsia="等线" w:hAnsi="Cambria Math"/>
                <w:i/>
                <w:szCs w:val="20"/>
              </w:rPr>
            </m:ctrlPr>
          </m:sSubPr>
          <m:e>
            <m:r>
              <w:rPr>
                <w:rFonts w:ascii="Cambria Math" w:eastAsia="等线" w:hAnsi="Cambria Math"/>
                <w:szCs w:val="20"/>
              </w:rPr>
              <m:t>K</m:t>
            </m:r>
          </m:e>
          <m:sub>
            <m:r>
              <w:rPr>
                <w:rFonts w:ascii="Cambria Math" w:eastAsia="等线" w:hAnsi="Cambria Math"/>
                <w:szCs w:val="20"/>
              </w:rPr>
              <m:t>1,</m:t>
            </m:r>
            <m:r>
              <w:rPr>
                <w:rFonts w:ascii="Cambria Math" w:eastAsia="等线" w:hAnsi="Cambria Math"/>
                <w:szCs w:val="20"/>
              </w:rPr>
              <m:t>k</m:t>
            </m:r>
          </m:sub>
        </m:sSub>
      </m:oMath>
      <w:r>
        <w:rPr>
          <w:rFonts w:ascii="Times New Roman" w:eastAsia="宋体" w:hAnsi="Times New Roman" w:hint="eastAsia"/>
          <w:szCs w:val="20"/>
          <w:lang w:eastAsia="zh-CN"/>
        </w:rPr>
        <w:t xml:space="preserve"> is the</w:t>
      </w:r>
      <w:r>
        <w:rPr>
          <w:rFonts w:ascii="Times New Roman" w:eastAsia="宋体" w:hAnsi="Times New Roman" w:hint="eastAsia"/>
          <w:i/>
          <w:szCs w:val="20"/>
          <w:lang w:eastAsia="zh-CN"/>
        </w:rPr>
        <w:t xml:space="preserve"> k</w:t>
      </w:r>
      <w:r>
        <w:rPr>
          <w:rFonts w:ascii="Times New Roman" w:eastAsia="宋体" w:hAnsi="Times New Roman" w:hint="eastAsia"/>
          <w:szCs w:val="20"/>
          <w:lang w:eastAsia="zh-CN"/>
        </w:rPr>
        <w:t>-</w:t>
      </w:r>
      <w:proofErr w:type="spellStart"/>
      <w:r>
        <w:rPr>
          <w:rFonts w:ascii="Times New Roman" w:eastAsia="宋体" w:hAnsi="Times New Roman" w:hint="eastAsia"/>
          <w:szCs w:val="20"/>
          <w:lang w:eastAsia="zh-CN"/>
        </w:rPr>
        <w:t>th</w:t>
      </w:r>
      <w:proofErr w:type="spellEnd"/>
      <w:r>
        <w:rPr>
          <w:rFonts w:ascii="Times New Roman" w:eastAsia="宋体" w:hAnsi="Times New Roman" w:hint="eastAsia"/>
          <w:szCs w:val="20"/>
          <w:lang w:eastAsia="zh-CN"/>
        </w:rPr>
        <w:t xml:space="preserve"> slot timing value in set </w:t>
      </w:r>
      <m:oMath>
        <m:sSub>
          <m:sSubPr>
            <m:ctrlPr>
              <w:rPr>
                <w:rFonts w:ascii="Cambria Math" w:eastAsia="等线" w:hAnsi="Cambria Math"/>
                <w:i/>
                <w:szCs w:val="20"/>
              </w:rPr>
            </m:ctrlPr>
          </m:sSubPr>
          <m:e>
            <m:r>
              <w:rPr>
                <w:rFonts w:ascii="Cambria Math" w:eastAsia="等线" w:hAnsi="Cambria Math"/>
                <w:szCs w:val="20"/>
              </w:rPr>
              <m:t>K</m:t>
            </m:r>
          </m:e>
          <m:sub>
            <m:r>
              <w:rPr>
                <w:rFonts w:ascii="Cambria Math" w:eastAsia="等线" w:hAnsi="Cambria Math"/>
                <w:szCs w:val="20"/>
              </w:rPr>
              <m:t>1</m:t>
            </m:r>
          </m:sub>
        </m:sSub>
      </m:oMath>
      <w:r>
        <w:rPr>
          <w:rFonts w:ascii="Times New Roman" w:eastAsia="宋体" w:hAnsi="Times New Roman" w:hint="eastAsia"/>
          <w:szCs w:val="20"/>
          <w:lang w:eastAsia="zh-CN"/>
        </w:rPr>
        <w:t>,</w:t>
      </w:r>
      <w:r>
        <w:rPr>
          <w:rFonts w:ascii="Times New Roman" w:eastAsia="宋体" w:hAnsi="Times New Roman"/>
          <w:szCs w:val="20"/>
          <w:lang w:eastAsia="zh-CN"/>
        </w:rPr>
        <w:t xml:space="preserve"> 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m:t>
            </m:r>
            <m:r>
              <w:rPr>
                <w:rFonts w:ascii="Cambria Math" w:eastAsia="宋体" w:hAnsi="Cambria Math"/>
                <w:szCs w:val="20"/>
                <w:lang w:val="en-US" w:eastAsia="zh-CN"/>
              </w:rPr>
              <m:t>k</m:t>
            </m:r>
          </m:sub>
        </m:sSub>
      </m:oMath>
      <w:r>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r>
              <w:rPr>
                <w:rFonts w:ascii="Cambria Math" w:eastAsia="宋体" w:hAnsi="Cambria Math"/>
                <w:szCs w:val="20"/>
                <w:lang w:val="en-US" w:eastAsia="zh-CN"/>
              </w:rPr>
              <m:t>k</m:t>
            </m:r>
          </m:sub>
        </m:sSub>
      </m:oMath>
      <w:r>
        <w:rPr>
          <w:rFonts w:ascii="Times New Roman" w:eastAsia="宋体" w:hAnsi="Times New Roman"/>
          <w:szCs w:val="20"/>
          <w:lang w:val="en-US" w:eastAsia="zh-CN"/>
        </w:rPr>
        <w:t xml:space="preserve">, or </w:t>
      </w:r>
      <w:proofErr w:type="spellStart"/>
      <w:r>
        <w:rPr>
          <w:rFonts w:ascii="Times New Roman" w:eastAsia="宋体" w:hAnsi="Times New Roman" w:cs="Arial"/>
          <w:i/>
          <w:iCs/>
          <w:szCs w:val="20"/>
          <w:lang w:eastAsia="zh-CN"/>
        </w:rPr>
        <w:t>subslotLengthForPUCCH</w:t>
      </w:r>
      <w:proofErr w:type="spellEnd"/>
      <w:r>
        <w:rPr>
          <w:rFonts w:ascii="Times New Roman" w:eastAsia="宋体" w:hAnsi="Times New Roman" w:cs="Arial"/>
          <w:szCs w:val="20"/>
          <w:lang w:val="en-US" w:eastAsia="zh-CN"/>
        </w:rPr>
        <w:t xml:space="preserve"> is provided for the HARQ-ACK codebook and the end of the PDSCH time resource for row</w:t>
      </w:r>
      <w:r>
        <w:rPr>
          <w:rFonts w:ascii="Cambria Math" w:eastAsia="宋体" w:hAnsi="Cambria Math"/>
          <w:i/>
          <w:szCs w:val="20"/>
          <w:lang w:val="en-US" w:eastAsia="zh-CN"/>
        </w:rPr>
        <w:t xml:space="preserve"> </w:t>
      </w:r>
      <m:oMath>
        <m:r>
          <w:rPr>
            <w:rFonts w:ascii="Cambria Math" w:eastAsia="宋体" w:hAnsi="Cambria Math"/>
            <w:szCs w:val="20"/>
            <w:lang w:val="en-US" w:eastAsia="zh-CN"/>
          </w:rPr>
          <m:t>r</m:t>
        </m:r>
      </m:oMath>
      <w:r>
        <w:rPr>
          <w:rFonts w:ascii="Times New Roman" w:eastAsia="宋体" w:hAnsi="Times New Roman" w:cs="Arial"/>
          <w:szCs w:val="20"/>
          <w:lang w:val="en-US" w:eastAsia="zh-CN"/>
        </w:rPr>
        <w:t xml:space="preserve"> is not w</w:t>
      </w:r>
      <w:proofErr w:type="spellStart"/>
      <w:r>
        <w:rPr>
          <w:rFonts w:ascii="Times New Roman" w:eastAsia="宋体" w:hAnsi="Times New Roman" w:cs="Arial"/>
          <w:szCs w:val="20"/>
          <w:lang w:val="en-US" w:eastAsia="zh-CN"/>
        </w:rPr>
        <w:t>ithin</w:t>
      </w:r>
      <w:proofErr w:type="spellEnd"/>
      <w:r>
        <w:rPr>
          <w:rFonts w:ascii="Times New Roman" w:eastAsia="宋体" w:hAnsi="Times New Roman" w:cs="Arial"/>
          <w:szCs w:val="20"/>
          <w:lang w:val="en-US" w:eastAsia="zh-CN"/>
        </w:rPr>
        <w:t xml:space="preserve"> any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r>
              <w:rPr>
                <w:rFonts w:ascii="Cambria Math" w:eastAsia="宋体" w:hAnsi="Cambria Math"/>
                <w:szCs w:val="20"/>
                <w:lang w:val="en-US" w:eastAsia="zh-CN"/>
              </w:rPr>
              <m:t>l</m:t>
            </m:r>
          </m:sub>
        </m:sSub>
      </m:oMath>
      <w:r>
        <w:rPr>
          <w:rFonts w:ascii="Times New Roman" w:eastAsia="宋体" w:hAnsi="Times New Roman" w:cs="Arial"/>
          <w:szCs w:val="20"/>
          <w:lang w:val="en-US" w:eastAsia="zh-CN"/>
        </w:rPr>
        <w:t xml:space="preserve">, </w:t>
      </w:r>
      <m:oMath>
        <m:r>
          <w:rPr>
            <w:rFonts w:ascii="Cambria Math" w:eastAsia="宋体" w:hAnsi="Cambria Math"/>
            <w:szCs w:val="20"/>
            <w:lang w:val="en-US" w:eastAsia="zh-CN"/>
          </w:rPr>
          <m:t>0≤</m:t>
        </m:r>
        <m:r>
          <w:rPr>
            <w:rFonts w:ascii="Cambria Math" w:eastAsia="宋体" w:hAnsi="Cambria Math"/>
            <w:szCs w:val="20"/>
            <w:lang w:val="en-US" w:eastAsia="zh-CN"/>
          </w:rPr>
          <m:t>l</m:t>
        </m:r>
        <m:r>
          <w:rPr>
            <w:rFonts w:ascii="Cambria Math" w:eastAsia="宋体" w:hAnsi="Cambria Math"/>
            <w:szCs w:val="20"/>
            <w:lang w:val="en-US" w:eastAsia="zh-CN"/>
          </w:rPr>
          <m:t>&lt;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sub>
            </m:sSub>
          </m:e>
        </m:d>
        <m:r>
          <w:rPr>
            <w:rFonts w:ascii="Cambria Math" w:eastAsia="宋体" w:hAnsi="Cambria Math" w:cs="Helvetica"/>
            <w:szCs w:val="20"/>
          </w:rPr>
          <m:t xml:space="preserve"> </m:t>
        </m:r>
      </m:oMath>
      <w:r>
        <w:rPr>
          <w:rFonts w:ascii="Times New Roman" w:eastAsia="宋体" w:hAnsi="Times New Roman"/>
          <w:szCs w:val="20"/>
          <w:lang w:eastAsia="zh-CN"/>
        </w:rPr>
        <w:t xml:space="preserve">or if HARQ-ACK information for PDSCH </w:t>
      </w:r>
      <w:r>
        <w:rPr>
          <w:rFonts w:ascii="Times New Roman" w:eastAsia="宋体" w:hAnsi="Times New Roman" w:hint="eastAsia"/>
          <w:szCs w:val="20"/>
          <w:lang w:eastAsia="zh-CN"/>
        </w:rPr>
        <w:t xml:space="preserve">time resource derived by row </w:t>
      </w:r>
      <m:oMath>
        <m:r>
          <w:rPr>
            <w:rFonts w:ascii="Cambria Math" w:eastAsia="宋体" w:hAnsi="Cambria Math"/>
            <w:szCs w:val="20"/>
          </w:rPr>
          <m:t>r</m:t>
        </m:r>
      </m:oMath>
      <w:r>
        <w:rPr>
          <w:rFonts w:ascii="Times New Roman" w:eastAsia="宋体" w:hAnsi="Times New Roman"/>
          <w:szCs w:val="20"/>
        </w:rPr>
        <w:t xml:space="preserve"> in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r>
                      <w:rPr>
                        <w:rFonts w:ascii="Cambria Math" w:eastAsia="宋体" w:hAnsi="Cambria Math"/>
                        <w:szCs w:val="20"/>
                        <w:lang w:val="en-US" w:eastAsia="zh-CN"/>
                      </w:rPr>
                      <m:t>k</m:t>
                    </m:r>
                  </m:sub>
                </m:sSub>
              </m:e>
            </m:d>
            <m:sSup>
              <m:sSupPr>
                <m:ctrlPr>
                  <w:rPr>
                    <w:rFonts w:ascii="Cambria Math" w:eastAsia="宋体" w:hAnsi="Cambria Math"/>
                    <w:i/>
                    <w:szCs w:val="20"/>
                    <w:lang w:val="en-US" w:eastAsia="zh-CN"/>
                  </w:rPr>
                </m:ctrlPr>
              </m:sSupPr>
              <m:e>
                <m:r>
                  <w:rPr>
                    <w:rFonts w:ascii="Cambria Math" w:eastAsia="宋体" w:hAnsi="Cambria Math" w:cs="Cambria Math"/>
                    <w:szCs w:val="20"/>
                  </w:rPr>
                  <m:t>⋅</m:t>
                </m:r>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等线" w:hAnsi="Cambria Math"/>
            <w:szCs w:val="20"/>
          </w:rPr>
          <m:t>+</m:t>
        </m:r>
        <m:d>
          <m:dPr>
            <m:begChr m:val="⌊"/>
            <m:endChr m:val="⌋"/>
            <m:ctrlPr>
              <w:rPr>
                <w:rFonts w:ascii="Cambria Math" w:eastAsia="等线" w:hAnsi="Cambria Math"/>
                <w:i/>
                <w:szCs w:val="20"/>
              </w:rPr>
            </m:ctrlPr>
          </m:dPr>
          <m:e>
            <m:d>
              <m:dPr>
                <m:ctrlPr>
                  <w:rPr>
                    <w:rFonts w:ascii="Cambria Math" w:eastAsia="等线" w:hAnsi="Cambria Math"/>
                    <w:i/>
                    <w:szCs w:val="20"/>
                  </w:rPr>
                </m:ctrlPr>
              </m:dPr>
              <m:e>
                <m:f>
                  <m:fPr>
                    <m:ctrlPr>
                      <w:rPr>
                        <w:rFonts w:ascii="Cambria Math" w:eastAsia="等线" w:hAnsi="Cambria Math"/>
                        <w:i/>
                        <w:szCs w:val="20"/>
                      </w:rPr>
                    </m:ctrlPr>
                  </m:fPr>
                  <m:num>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slot</m:t>
                        </m:r>
                        <m:r>
                          <w:rPr>
                            <w:rFonts w:ascii="Cambria Math" w:eastAsia="等线" w:hAnsi="Cambria Math"/>
                            <w:szCs w:val="20"/>
                          </w:rPr>
                          <m:t>,</m:t>
                        </m:r>
                        <m:r>
                          <w:rPr>
                            <w:rFonts w:ascii="Cambria Math" w:eastAsia="等线" w:hAnsi="Cambria Math"/>
                            <w:szCs w:val="20"/>
                          </w:rPr>
                          <m:t>offset</m:t>
                        </m:r>
                      </m:sub>
                      <m:sup>
                        <m:r>
                          <w:rPr>
                            <w:rFonts w:ascii="Cambria Math" w:eastAsia="等线" w:hAnsi="Cambria Math"/>
                            <w:szCs w:val="20"/>
                          </w:rPr>
                          <m:t>UL</m:t>
                        </m:r>
                      </m:sup>
                    </m:sSubSup>
                  </m:num>
                  <m:den>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offset</m:t>
                            </m:r>
                            <m:r>
                              <w:rPr>
                                <w:rFonts w:ascii="Cambria Math" w:eastAsia="等线" w:hAnsi="Cambria Math"/>
                                <w:szCs w:val="20"/>
                              </w:rPr>
                              <m:t>,</m:t>
                            </m:r>
                            <m:r>
                              <w:rPr>
                                <w:rFonts w:ascii="Cambria Math" w:eastAsia="等线" w:hAnsi="Cambria Math"/>
                                <w:szCs w:val="20"/>
                              </w:rPr>
                              <m:t>UL</m:t>
                            </m:r>
                          </m:sub>
                        </m:sSub>
                      </m:sup>
                    </m:sSup>
                  </m:den>
                </m:f>
                <m:r>
                  <w:rPr>
                    <w:rFonts w:ascii="Cambria Math" w:eastAsia="等线" w:hAnsi="Cambria Math"/>
                    <w:szCs w:val="20"/>
                  </w:rPr>
                  <m:t>-</m:t>
                </m:r>
                <m:f>
                  <m:fPr>
                    <m:ctrlPr>
                      <w:rPr>
                        <w:rFonts w:ascii="Cambria Math" w:eastAsia="等线" w:hAnsi="Cambria Math"/>
                        <w:i/>
                        <w:szCs w:val="20"/>
                      </w:rPr>
                    </m:ctrlPr>
                  </m:fPr>
                  <m:num>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slot</m:t>
                        </m:r>
                        <m:r>
                          <w:rPr>
                            <w:rFonts w:ascii="Cambria Math" w:eastAsia="等线" w:hAnsi="Cambria Math"/>
                            <w:szCs w:val="20"/>
                          </w:rPr>
                          <m:t>,</m:t>
                        </m:r>
                        <m:r>
                          <w:rPr>
                            <w:rFonts w:ascii="Cambria Math" w:eastAsia="等线" w:hAnsi="Cambria Math"/>
                            <w:szCs w:val="20"/>
                          </w:rPr>
                          <m:t>offset</m:t>
                        </m:r>
                        <m:r>
                          <w:rPr>
                            <w:rFonts w:ascii="Cambria Math" w:eastAsia="等线" w:hAnsi="Cambria Math"/>
                            <w:szCs w:val="20"/>
                          </w:rPr>
                          <m:t>,</m:t>
                        </m:r>
                        <m:r>
                          <w:rPr>
                            <w:rFonts w:ascii="Cambria Math" w:eastAsia="等线" w:hAnsi="Cambria Math"/>
                            <w:szCs w:val="20"/>
                          </w:rPr>
                          <m:t>c</m:t>
                        </m:r>
                      </m:sub>
                      <m:sup>
                        <m:r>
                          <w:rPr>
                            <w:rFonts w:ascii="Cambria Math" w:eastAsia="等线" w:hAnsi="Cambria Math"/>
                            <w:szCs w:val="20"/>
                          </w:rPr>
                          <m:t>DL</m:t>
                        </m:r>
                      </m:sup>
                    </m:sSubSup>
                  </m:num>
                  <m:den>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offset</m:t>
                            </m:r>
                            <m:r>
                              <w:rPr>
                                <w:rFonts w:ascii="Cambria Math" w:eastAsia="等线" w:hAnsi="Cambria Math"/>
                                <w:szCs w:val="20"/>
                              </w:rPr>
                              <m:t>,</m:t>
                            </m:r>
                            <m:r>
                              <w:rPr>
                                <w:rFonts w:ascii="Cambria Math" w:eastAsia="等线" w:hAnsi="Cambria Math"/>
                                <w:szCs w:val="20"/>
                              </w:rPr>
                              <m:t>DL</m:t>
                            </m:r>
                            <m:r>
                              <w:rPr>
                                <w:rFonts w:ascii="Cambria Math" w:eastAsia="等线" w:hAnsi="Cambria Math"/>
                                <w:szCs w:val="20"/>
                              </w:rPr>
                              <m:t>,</m:t>
                            </m:r>
                            <m:r>
                              <w:rPr>
                                <w:rFonts w:ascii="Cambria Math" w:eastAsia="等线" w:hAnsi="Cambria Math"/>
                                <w:szCs w:val="20"/>
                              </w:rPr>
                              <m:t>c</m:t>
                            </m:r>
                          </m:sub>
                        </m:sSub>
                      </m:sup>
                    </m:sSup>
                  </m:den>
                </m:f>
              </m:e>
            </m:d>
            <m:r>
              <w:rPr>
                <w:rFonts w:ascii="Cambria Math" w:eastAsia="等线" w:hAnsi="Cambria Math"/>
                <w:szCs w:val="20"/>
              </w:rPr>
              <m:t>∙</m:t>
            </m:r>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DL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eastAsia="zh-CN"/>
        </w:rPr>
        <w:t xml:space="preserve"> cannot be provided in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oMath>
      <w:r>
        <w:rPr>
          <w:rFonts w:ascii="Times New Roman" w:eastAsia="宋体" w:hAnsi="Times New Roman" w:hint="eastAsia"/>
          <w:szCs w:val="20"/>
          <w:lang w:eastAsia="zh-CN"/>
        </w:rPr>
        <w:t xml:space="preserve"> </w:t>
      </w:r>
    </w:p>
    <w:p w14:paraId="0358708A" w14:textId="77777777" w:rsidR="007529BB" w:rsidRDefault="00E807AB">
      <w:pPr>
        <w:spacing w:after="180"/>
        <w:ind w:left="1702" w:firstLine="3"/>
        <w:rPr>
          <w:rFonts w:ascii="Times New Roman" w:eastAsia="宋体" w:hAnsi="Times New Roman"/>
          <w:szCs w:val="20"/>
          <w:lang w:eastAsia="zh-CN"/>
        </w:rPr>
      </w:pPr>
      <m:oMath>
        <m:r>
          <w:rPr>
            <w:rFonts w:ascii="Cambria Math" w:eastAsia="宋体" w:hAnsi="Cambria Math"/>
            <w:szCs w:val="20"/>
          </w:rPr>
          <m:t>R</m:t>
        </m:r>
        <m:r>
          <w:rPr>
            <w:rFonts w:ascii="Cambria Math" w:eastAsia="宋体" w:hAnsi="Cambria Math"/>
            <w:szCs w:val="20"/>
          </w:rPr>
          <m:t>=</m:t>
        </m:r>
        <m:r>
          <w:rPr>
            <w:rFonts w:ascii="Cambria Math" w:eastAsia="宋体" w:hAnsi="Cambria Math"/>
            <w:szCs w:val="20"/>
          </w:rPr>
          <m:t>R</m:t>
        </m:r>
        <m:r>
          <w:rPr>
            <w:rFonts w:ascii="Cambria Math" w:eastAsia="宋体" w:hAnsi="Cambria Math"/>
            <w:szCs w:val="20"/>
          </w:rPr>
          <m:t>\</m:t>
        </m:r>
        <m:r>
          <w:rPr>
            <w:rFonts w:ascii="Cambria Math" w:eastAsia="宋体" w:hAnsi="Cambria Math"/>
            <w:szCs w:val="20"/>
          </w:rPr>
          <m:t>r</m:t>
        </m:r>
      </m:oMath>
      <w:r>
        <w:rPr>
          <w:rFonts w:ascii="Times New Roman" w:eastAsia="宋体" w:hAnsi="Times New Roman"/>
          <w:szCs w:val="20"/>
        </w:rPr>
        <w:t>;</w:t>
      </w:r>
    </w:p>
    <w:p w14:paraId="72E217D3" w14:textId="77777777" w:rsidR="007529BB" w:rsidRDefault="00E807AB">
      <w:pPr>
        <w:spacing w:after="180"/>
        <w:ind w:left="1421"/>
        <w:rPr>
          <w:rFonts w:ascii="Times New Roman" w:eastAsia="宋体" w:hAnsi="Times New Roman"/>
          <w:szCs w:val="20"/>
          <w:lang w:eastAsia="zh-CN"/>
        </w:rPr>
      </w:pPr>
      <w:r>
        <w:rPr>
          <w:rFonts w:ascii="Times New Roman" w:eastAsia="宋体" w:hAnsi="Times New Roman"/>
          <w:szCs w:val="20"/>
          <w:lang w:val="en-US" w:eastAsia="zh-CN"/>
        </w:rPr>
        <w:t xml:space="preserve">elseif </w:t>
      </w:r>
      <w:r>
        <w:rPr>
          <w:rFonts w:ascii="Times New Roman" w:eastAsia="宋体" w:hAnsi="Times New Roman"/>
          <w:szCs w:val="20"/>
          <w:lang w:eastAsia="zh-CN"/>
        </w:rPr>
        <w:t xml:space="preserve">the UE is provided </w:t>
      </w:r>
      <w:proofErr w:type="spellStart"/>
      <w:r>
        <w:rPr>
          <w:rFonts w:ascii="Times New Roman" w:eastAsia="宋体" w:hAnsi="Times New Roman"/>
          <w:i/>
          <w:iCs/>
          <w:szCs w:val="20"/>
          <w:lang w:eastAsia="zh-CN"/>
        </w:rPr>
        <w:t>enableTimeDomainHARQ</w:t>
      </w:r>
      <w:proofErr w:type="spellEnd"/>
      <w:r>
        <w:rPr>
          <w:rFonts w:ascii="Times New Roman" w:eastAsia="宋体" w:hAnsi="Times New Roman"/>
          <w:i/>
          <w:iCs/>
          <w:szCs w:val="20"/>
          <w:lang w:eastAsia="zh-CN"/>
        </w:rPr>
        <w:t>-Bundling</w:t>
      </w:r>
      <w:r>
        <w:rPr>
          <w:rFonts w:ascii="Times New Roman" w:eastAsia="宋体" w:hAnsi="Times New Roman"/>
          <w:szCs w:val="20"/>
          <w:lang w:eastAsia="zh-CN"/>
        </w:rPr>
        <w:t xml:space="preserve"> and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proofErr w:type="spellStart"/>
      <w:r>
        <w:rPr>
          <w:rFonts w:ascii="Times New Roman" w:eastAsia="宋体" w:hAnsi="Times New Roman"/>
          <w:i/>
          <w:szCs w:val="20"/>
          <w:lang w:val="en-US"/>
        </w:rPr>
        <w:t>ConfigurationCommon</w:t>
      </w:r>
      <w:proofErr w:type="spellEnd"/>
      <w:r>
        <w:rPr>
          <w:rFonts w:ascii="Times New Roman" w:eastAsia="宋体" w:hAnsi="Times New Roman"/>
          <w:szCs w:val="20"/>
        </w:rPr>
        <w:t xml:space="preserve">, </w:t>
      </w:r>
      <w:r>
        <w:rPr>
          <w:rFonts w:ascii="Times New Roman" w:eastAsia="宋体" w:hAnsi="Times New Roman"/>
          <w:szCs w:val="20"/>
          <w:lang w:eastAsia="zh-CN"/>
        </w:rPr>
        <w:t>or</w:t>
      </w:r>
      <w:r>
        <w:rPr>
          <w:rFonts w:ascii="Times New Roman" w:eastAsia="宋体" w:hAnsi="Times New Roman"/>
          <w:szCs w:val="20"/>
        </w:rPr>
        <w:t xml:space="preserve">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r>
        <w:rPr>
          <w:rFonts w:ascii="Times New Roman" w:eastAsia="宋体" w:hAnsi="Times New Roman"/>
          <w:i/>
          <w:szCs w:val="20"/>
          <w:lang w:val="en-US"/>
        </w:rPr>
        <w:t>C</w:t>
      </w:r>
      <w:proofErr w:type="spellStart"/>
      <w:r>
        <w:rPr>
          <w:rFonts w:ascii="Times New Roman" w:eastAsia="宋体" w:hAnsi="Times New Roman"/>
          <w:i/>
          <w:szCs w:val="20"/>
        </w:rPr>
        <w:t>onfiguration</w:t>
      </w:r>
      <w:proofErr w:type="spellEnd"/>
      <w:r>
        <w:rPr>
          <w:rFonts w:ascii="Times New Roman" w:eastAsia="宋体" w:hAnsi="Times New Roman"/>
          <w:i/>
          <w:szCs w:val="20"/>
          <w:lang w:val="en-US"/>
        </w:rPr>
        <w:t>D</w:t>
      </w:r>
      <w:proofErr w:type="spellStart"/>
      <w:r>
        <w:rPr>
          <w:rFonts w:ascii="Times New Roman" w:eastAsia="宋体" w:hAnsi="Times New Roman"/>
          <w:i/>
          <w:szCs w:val="20"/>
        </w:rPr>
        <w:t>edicated</w:t>
      </w:r>
      <w:proofErr w:type="spellEnd"/>
      <w:r>
        <w:rPr>
          <w:rFonts w:ascii="Times New Roman" w:eastAsia="宋体" w:hAnsi="Times New Roman"/>
          <w:szCs w:val="20"/>
          <w:lang w:eastAsia="zh-CN"/>
        </w:rPr>
        <w:t xml:space="preserve"> and</w:t>
      </w:r>
      <w:r>
        <w:rPr>
          <w:rFonts w:ascii="Times New Roman" w:eastAsia="宋体" w:hAnsi="Times New Roman"/>
          <w:szCs w:val="20"/>
          <w:lang w:val="en-US" w:eastAsia="zh-CN"/>
        </w:rPr>
        <w:t xml:space="preserve">, </w:t>
      </w:r>
      <w:r>
        <w:rPr>
          <w:rFonts w:ascii="Times New Roman" w:eastAsia="宋体" w:hAnsi="Times New Roman"/>
          <w:szCs w:val="20"/>
          <w:lang w:eastAsia="zh-CN"/>
        </w:rPr>
        <w:t xml:space="preserve">for each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r>
                      <w:rPr>
                        <w:rFonts w:ascii="Cambria Math" w:eastAsia="宋体" w:hAnsi="Cambria Math"/>
                        <w:szCs w:val="20"/>
                        <w:lang w:val="en-US" w:eastAsia="zh-CN"/>
                      </w:rPr>
                      <m:t>k</m:t>
                    </m:r>
                  </m:sub>
                </m:sSub>
              </m:e>
            </m:d>
            <m:r>
              <w:rPr>
                <w:rFonts w:ascii="Cambria Math" w:eastAsia="宋体" w:hAnsi="Cambria Math" w:cs="Cambria Math"/>
                <w:szCs w:val="20"/>
              </w:rPr>
              <m:t>⋅</m:t>
            </m:r>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等线" w:hAnsi="Cambria Math"/>
            <w:szCs w:val="20"/>
          </w:rPr>
          <m:t>+</m:t>
        </m:r>
        <m:d>
          <m:dPr>
            <m:begChr m:val="⌊"/>
            <m:endChr m:val="⌋"/>
            <m:ctrlPr>
              <w:rPr>
                <w:rFonts w:ascii="Cambria Math" w:eastAsia="等线" w:hAnsi="Cambria Math"/>
                <w:i/>
                <w:szCs w:val="20"/>
              </w:rPr>
            </m:ctrlPr>
          </m:dPr>
          <m:e>
            <m:d>
              <m:dPr>
                <m:ctrlPr>
                  <w:rPr>
                    <w:rFonts w:ascii="Cambria Math" w:eastAsia="等线" w:hAnsi="Cambria Math"/>
                    <w:i/>
                    <w:szCs w:val="20"/>
                  </w:rPr>
                </m:ctrlPr>
              </m:dPr>
              <m:e>
                <m:f>
                  <m:fPr>
                    <m:ctrlPr>
                      <w:rPr>
                        <w:rFonts w:ascii="Cambria Math" w:eastAsia="等线" w:hAnsi="Cambria Math"/>
                        <w:i/>
                        <w:szCs w:val="20"/>
                      </w:rPr>
                    </m:ctrlPr>
                  </m:fPr>
                  <m:num>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sl</m:t>
                        </m:r>
                        <m:r>
                          <w:rPr>
                            <w:rFonts w:ascii="Cambria Math" w:eastAsia="等线" w:hAnsi="Cambria Math"/>
                            <w:szCs w:val="20"/>
                          </w:rPr>
                          <m:t>ot</m:t>
                        </m:r>
                        <m:r>
                          <w:rPr>
                            <w:rFonts w:ascii="Cambria Math" w:eastAsia="等线" w:hAnsi="Cambria Math"/>
                            <w:szCs w:val="20"/>
                          </w:rPr>
                          <m:t>,</m:t>
                        </m:r>
                        <m:r>
                          <w:rPr>
                            <w:rFonts w:ascii="Cambria Math" w:eastAsia="等线" w:hAnsi="Cambria Math"/>
                            <w:szCs w:val="20"/>
                          </w:rPr>
                          <m:t>offset</m:t>
                        </m:r>
                      </m:sub>
                      <m:sup>
                        <m:r>
                          <w:rPr>
                            <w:rFonts w:ascii="Cambria Math" w:eastAsia="等线" w:hAnsi="Cambria Math"/>
                            <w:szCs w:val="20"/>
                          </w:rPr>
                          <m:t>UL</m:t>
                        </m:r>
                      </m:sup>
                    </m:sSubSup>
                  </m:num>
                  <m:den>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offset</m:t>
                            </m:r>
                            <m:r>
                              <w:rPr>
                                <w:rFonts w:ascii="Cambria Math" w:eastAsia="等线" w:hAnsi="Cambria Math"/>
                                <w:szCs w:val="20"/>
                              </w:rPr>
                              <m:t>,</m:t>
                            </m:r>
                            <m:r>
                              <w:rPr>
                                <w:rFonts w:ascii="Cambria Math" w:eastAsia="等线" w:hAnsi="Cambria Math"/>
                                <w:szCs w:val="20"/>
                              </w:rPr>
                              <m:t>UL</m:t>
                            </m:r>
                          </m:sub>
                        </m:sSub>
                      </m:sup>
                    </m:sSup>
                  </m:den>
                </m:f>
                <m:r>
                  <w:rPr>
                    <w:rFonts w:ascii="Cambria Math" w:eastAsia="等线" w:hAnsi="Cambria Math"/>
                    <w:szCs w:val="20"/>
                  </w:rPr>
                  <m:t>-</m:t>
                </m:r>
                <m:f>
                  <m:fPr>
                    <m:ctrlPr>
                      <w:rPr>
                        <w:rFonts w:ascii="Cambria Math" w:eastAsia="等线" w:hAnsi="Cambria Math"/>
                        <w:i/>
                        <w:szCs w:val="20"/>
                      </w:rPr>
                    </m:ctrlPr>
                  </m:fPr>
                  <m:num>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slot</m:t>
                        </m:r>
                        <m:r>
                          <w:rPr>
                            <w:rFonts w:ascii="Cambria Math" w:eastAsia="等线" w:hAnsi="Cambria Math"/>
                            <w:szCs w:val="20"/>
                          </w:rPr>
                          <m:t>,</m:t>
                        </m:r>
                        <m:r>
                          <w:rPr>
                            <w:rFonts w:ascii="Cambria Math" w:eastAsia="等线" w:hAnsi="Cambria Math"/>
                            <w:szCs w:val="20"/>
                          </w:rPr>
                          <m:t>offset</m:t>
                        </m:r>
                        <m:r>
                          <w:rPr>
                            <w:rFonts w:ascii="Cambria Math" w:eastAsia="等线" w:hAnsi="Cambria Math"/>
                            <w:szCs w:val="20"/>
                          </w:rPr>
                          <m:t>,</m:t>
                        </m:r>
                        <m:r>
                          <w:rPr>
                            <w:rFonts w:ascii="Cambria Math" w:eastAsia="等线" w:hAnsi="Cambria Math"/>
                            <w:szCs w:val="20"/>
                          </w:rPr>
                          <m:t>c</m:t>
                        </m:r>
                      </m:sub>
                      <m:sup>
                        <m:r>
                          <w:rPr>
                            <w:rFonts w:ascii="Cambria Math" w:eastAsia="等线" w:hAnsi="Cambria Math"/>
                            <w:szCs w:val="20"/>
                          </w:rPr>
                          <m:t>DL</m:t>
                        </m:r>
                      </m:sup>
                    </m:sSubSup>
                  </m:num>
                  <m:den>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offset</m:t>
                            </m:r>
                            <m:r>
                              <w:rPr>
                                <w:rFonts w:ascii="Cambria Math" w:eastAsia="等线" w:hAnsi="Cambria Math"/>
                                <w:szCs w:val="20"/>
                              </w:rPr>
                              <m:t>,</m:t>
                            </m:r>
                            <m:r>
                              <w:rPr>
                                <w:rFonts w:ascii="Cambria Math" w:eastAsia="等线" w:hAnsi="Cambria Math"/>
                                <w:szCs w:val="20"/>
                              </w:rPr>
                              <m:t>DL</m:t>
                            </m:r>
                            <m:r>
                              <w:rPr>
                                <w:rFonts w:ascii="Cambria Math" w:eastAsia="等线" w:hAnsi="Cambria Math"/>
                                <w:szCs w:val="20"/>
                              </w:rPr>
                              <m:t>,</m:t>
                            </m:r>
                            <m:r>
                              <w:rPr>
                                <w:rFonts w:ascii="Cambria Math" w:eastAsia="等线" w:hAnsi="Cambria Math"/>
                                <w:szCs w:val="20"/>
                              </w:rPr>
                              <m:t>c</m:t>
                            </m:r>
                          </m:sub>
                        </m:sSub>
                      </m:sup>
                    </m:sSup>
                  </m:den>
                </m:f>
              </m:e>
            </m:d>
            <m:r>
              <w:rPr>
                <w:rFonts w:ascii="Cambria Math" w:eastAsia="等线" w:hAnsi="Cambria Math"/>
                <w:szCs w:val="20"/>
              </w:rPr>
              <m:t>∙</m:t>
            </m:r>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DL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m:t>
        </m:r>
        <m:r>
          <w:rPr>
            <w:rFonts w:ascii="Cambria Math" w:eastAsia="宋体" w:hAnsi="Cambria Math"/>
            <w:szCs w:val="20"/>
            <w:lang w:val="en-US" w:eastAsia="zh-CN"/>
          </w:rPr>
          <m:t xml:space="preserve"> </m:t>
        </m:r>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m:rPr>
            <m:sty m:val="p"/>
          </m:rPr>
          <w:rPr>
            <w:rFonts w:ascii="Cambria Math" w:eastAsia="宋体" w:hAnsi="Cambria Math" w:cs="Cambria Math"/>
            <w:szCs w:val="20"/>
            <w:lang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eastAsia="zh-CN"/>
          </w:rPr>
          <m:t>)</m:t>
        </m:r>
      </m:oMath>
      <w:r>
        <w:rPr>
          <w:rFonts w:ascii="Times New Roman" w:eastAsia="宋体" w:hAnsi="Times New Roman" w:hint="eastAsia"/>
          <w:szCs w:val="20"/>
          <w:lang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Pr>
          <w:rFonts w:ascii="Times New Roman" w:eastAsia="宋体" w:hAnsi="Times New Roman"/>
          <w:szCs w:val="20"/>
        </w:rPr>
        <w:t xml:space="preserve"> </w:t>
      </w:r>
      <w:r>
        <w:rPr>
          <w:rFonts w:ascii="Times New Roman" w:eastAsia="宋体" w:hAnsi="Times New Roman"/>
          <w:szCs w:val="20"/>
          <w:lang w:val="en-US" w:eastAsia="zh-CN"/>
        </w:rPr>
        <w:t xml:space="preserve">of set </w:t>
      </w:r>
      <m:oMath>
        <m:r>
          <w:rPr>
            <w:rFonts w:ascii="Cambria Math" w:eastAsia="宋体" w:hAnsi="Cambria Math"/>
            <w:szCs w:val="20"/>
          </w:rPr>
          <m:t>R</m:t>
        </m:r>
        <m:r>
          <w:rPr>
            <w:rFonts w:ascii="Cambria Math" w:eastAsia="宋体" w:hAnsi="Cambria Math"/>
            <w:szCs w:val="20"/>
          </w:rPr>
          <m:t>'</m:t>
        </m:r>
      </m:oMath>
      <w:r>
        <w:rPr>
          <w:rFonts w:ascii="Times New Roman" w:eastAsia="宋体" w:hAnsi="Times New Roman"/>
          <w:szCs w:val="20"/>
          <w:lang w:val="en-US" w:eastAsia="zh-CN"/>
        </w:rPr>
        <w:t xml:space="preserve"> </w:t>
      </w:r>
      <w:r>
        <w:rPr>
          <w:rFonts w:ascii="Times New Roman" w:eastAsia="宋体" w:hAnsi="Times New Roman" w:hint="eastAsia"/>
          <w:szCs w:val="20"/>
          <w:lang w:eastAsia="zh-CN"/>
        </w:rPr>
        <w:t>is configured as UL</w:t>
      </w:r>
      <w:r>
        <w:rPr>
          <w:rFonts w:ascii="Times New Roman" w:eastAsia="宋体" w:hAnsi="Times New Roman"/>
          <w:szCs w:val="20"/>
          <w:lang w:eastAsia="zh-CN"/>
        </w:rPr>
        <w:t xml:space="preserve">, where </w:t>
      </w:r>
      <m:oMath>
        <m:r>
          <w:rPr>
            <w:rFonts w:ascii="Cambria Math" w:eastAsia="宋体" w:hAnsi="Cambria Math" w:cs="Cambria Math"/>
            <w:szCs w:val="20"/>
            <w:lang w:val="fr-FR" w:eastAsia="zh-CN"/>
          </w:rPr>
          <m:t>d</m:t>
        </m:r>
      </m:oMath>
      <w:r>
        <w:rPr>
          <w:rFonts w:ascii="Times New Roman" w:eastAsia="宋体" w:hAnsi="Times New Roman"/>
          <w:szCs w:val="20"/>
          <w:lang w:eastAsia="zh-CN"/>
        </w:rPr>
        <w:t xml:space="preserve"> = 0,1,…,</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r>
          <w:rPr>
            <w:rFonts w:ascii="Cambria Math" w:eastAsia="宋体" w:hAnsi="Cambria Math" w:cs="Helvetica"/>
            <w:szCs w:val="20"/>
          </w:rPr>
          <m:t>-</m:t>
        </m:r>
        <m:r>
          <w:rPr>
            <w:rFonts w:ascii="Cambria Math" w:eastAsia="宋体" w:hAnsi="Cambria Math" w:cs="Helvetica"/>
            <w:szCs w:val="20"/>
          </w:rPr>
          <m:t>1</m:t>
        </m:r>
      </m:oMath>
      <w:r>
        <w:rPr>
          <w:rFonts w:ascii="Times New Roman" w:eastAsia="宋体" w:hAnsi="Times New Roman" w:hint="eastAsia"/>
          <w:szCs w:val="20"/>
          <w:lang w:eastAsia="zh-CN"/>
        </w:rPr>
        <w:t>.</w:t>
      </w:r>
    </w:p>
    <w:p w14:paraId="66B8F49C" w14:textId="77777777" w:rsidR="007529BB" w:rsidRDefault="00E807AB">
      <w:pPr>
        <w:spacing w:after="180"/>
        <w:ind w:left="1702" w:firstLine="3"/>
        <w:rPr>
          <w:rFonts w:ascii="Times New Roman" w:eastAsia="宋体" w:hAnsi="Times New Roman"/>
          <w:szCs w:val="20"/>
        </w:rPr>
      </w:pPr>
      <m:oMath>
        <m:r>
          <w:rPr>
            <w:rFonts w:ascii="Cambria Math" w:eastAsia="宋体" w:hAnsi="Cambria Math"/>
            <w:szCs w:val="20"/>
          </w:rPr>
          <m:t>R</m:t>
        </m:r>
        <m:r>
          <w:rPr>
            <w:rFonts w:ascii="Cambria Math" w:eastAsia="宋体" w:hAnsi="Cambria Math"/>
            <w:szCs w:val="20"/>
          </w:rPr>
          <m:t>=</m:t>
        </m:r>
        <m:r>
          <w:rPr>
            <w:rFonts w:ascii="Cambria Math" w:eastAsia="宋体" w:hAnsi="Cambria Math"/>
            <w:szCs w:val="20"/>
          </w:rPr>
          <m:t>R</m:t>
        </m:r>
        <m:r>
          <w:rPr>
            <w:rFonts w:ascii="Cambria Math" w:eastAsia="宋体" w:hAnsi="Cambria Math"/>
            <w:szCs w:val="20"/>
          </w:rPr>
          <m:t>\</m:t>
        </m:r>
        <m:r>
          <w:rPr>
            <w:rFonts w:ascii="Cambria Math" w:eastAsia="宋体" w:hAnsi="Cambria Math"/>
            <w:szCs w:val="20"/>
          </w:rPr>
          <m:t>r</m:t>
        </m:r>
      </m:oMath>
      <w:r>
        <w:rPr>
          <w:rFonts w:ascii="Times New Roman" w:eastAsia="宋体" w:hAnsi="Times New Roman"/>
          <w:szCs w:val="20"/>
        </w:rPr>
        <w:t>;</w:t>
      </w:r>
    </w:p>
    <w:p w14:paraId="608CE15B" w14:textId="77777777" w:rsidR="007529BB" w:rsidRDefault="00E807AB">
      <w:pPr>
        <w:spacing w:after="180"/>
        <w:ind w:left="1702" w:firstLine="3"/>
        <w:rPr>
          <w:rFonts w:ascii="Times New Roman" w:eastAsia="宋体" w:hAnsi="Times New Roman"/>
          <w:szCs w:val="20"/>
          <w:lang w:eastAsia="zh-CN"/>
        </w:rPr>
      </w:pPr>
      <m:oMath>
        <m:r>
          <w:rPr>
            <w:rFonts w:ascii="Cambria Math" w:eastAsia="宋体" w:hAnsi="Cambria Math"/>
            <w:szCs w:val="20"/>
          </w:rPr>
          <m:t>R</m:t>
        </m:r>
        <m:r>
          <w:rPr>
            <w:rFonts w:ascii="Cambria Math" w:eastAsia="宋体" w:hAnsi="Cambria Math"/>
            <w:szCs w:val="20"/>
          </w:rPr>
          <m:t>'=</m:t>
        </m:r>
        <m:r>
          <w:rPr>
            <w:rFonts w:ascii="Cambria Math" w:eastAsia="宋体" w:hAnsi="Cambria Math"/>
            <w:szCs w:val="20"/>
          </w:rPr>
          <m:t>R</m:t>
        </m:r>
        <m:r>
          <w:rPr>
            <w:rFonts w:ascii="Cambria Math" w:eastAsia="宋体" w:hAnsi="Cambria Math"/>
            <w:szCs w:val="20"/>
          </w:rPr>
          <m:t>'\</m:t>
        </m:r>
        <m:r>
          <w:rPr>
            <w:rFonts w:ascii="Cambria Math" w:eastAsia="宋体" w:hAnsi="Cambria Math"/>
            <w:szCs w:val="20"/>
          </w:rPr>
          <m:t>r</m:t>
        </m:r>
      </m:oMath>
      <w:r>
        <w:rPr>
          <w:rFonts w:ascii="Times New Roman" w:eastAsia="宋体" w:hAnsi="Times New Roman"/>
          <w:szCs w:val="20"/>
        </w:rPr>
        <w:t>;</w:t>
      </w:r>
    </w:p>
    <w:p w14:paraId="17AE545A" w14:textId="77777777" w:rsidR="007529BB" w:rsidRDefault="00E807AB">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t>else</w:t>
      </w:r>
    </w:p>
    <w:p w14:paraId="15E6B094" w14:textId="77777777" w:rsidR="007529BB" w:rsidRDefault="00E807AB">
      <w:pPr>
        <w:spacing w:after="180"/>
        <w:ind w:left="1702" w:firstLine="3"/>
        <w:rPr>
          <w:rFonts w:ascii="Times New Roman" w:eastAsia="宋体" w:hAnsi="Times New Roman"/>
          <w:szCs w:val="20"/>
          <w:lang w:eastAsia="zh-CN"/>
        </w:rPr>
      </w:pPr>
      <m:oMath>
        <m:r>
          <w:rPr>
            <w:rFonts w:ascii="Cambria Math" w:eastAsia="宋体" w:hAnsi="Cambria Math"/>
            <w:szCs w:val="20"/>
          </w:rPr>
          <m:t>r</m:t>
        </m:r>
        <m:r>
          <w:rPr>
            <w:rFonts w:ascii="Cambria Math" w:eastAsia="宋体" w:hAnsi="Cambria Math"/>
            <w:szCs w:val="20"/>
          </w:rPr>
          <m:t>=</m:t>
        </m:r>
        <m:r>
          <w:rPr>
            <w:rFonts w:ascii="Cambria Math" w:eastAsia="宋体" w:hAnsi="Cambria Math"/>
            <w:szCs w:val="20"/>
          </w:rPr>
          <m:t>r</m:t>
        </m:r>
        <m:r>
          <w:rPr>
            <w:rFonts w:ascii="Cambria Math" w:eastAsia="宋体" w:hAnsi="Cambria Math"/>
            <w:szCs w:val="20"/>
          </w:rPr>
          <m:t>+1</m:t>
        </m:r>
      </m:oMath>
      <w:r>
        <w:rPr>
          <w:rFonts w:ascii="Times New Roman" w:eastAsia="宋体" w:hAnsi="Times New Roman"/>
          <w:szCs w:val="20"/>
          <w:lang w:eastAsia="zh-CN"/>
        </w:rPr>
        <w:t xml:space="preserve">; </w:t>
      </w:r>
    </w:p>
    <w:p w14:paraId="4E10D3DD" w14:textId="77777777" w:rsidR="007529BB" w:rsidRDefault="00E807AB">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t>end if</w:t>
      </w:r>
    </w:p>
    <w:p w14:paraId="769CA4AA" w14:textId="77777777" w:rsidR="007529BB" w:rsidRDefault="00E807AB">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end while</w:t>
      </w:r>
    </w:p>
    <w:p w14:paraId="726616B9" w14:textId="77777777" w:rsidR="007529BB" w:rsidRDefault="00E807AB">
      <w:pPr>
        <w:spacing w:after="180"/>
        <w:ind w:left="1418" w:hanging="284"/>
        <w:rPr>
          <w:rFonts w:ascii="Times New Roman" w:eastAsia="宋体" w:hAnsi="Times New Roman" w:cs="Arial"/>
          <w:szCs w:val="20"/>
          <w:lang w:eastAsia="zh-CN"/>
        </w:rPr>
      </w:pPr>
      <w:r>
        <w:rPr>
          <w:rFonts w:ascii="Times New Roman" w:eastAsia="宋体" w:hAnsi="Times New Roman"/>
          <w:szCs w:val="20"/>
          <w:lang w:val="en-US" w:eastAsia="zh-CN"/>
        </w:rPr>
        <w:t>if</w:t>
      </w:r>
      <w:r>
        <w:rPr>
          <w:rFonts w:ascii="Times New Roman" w:eastAsia="宋体" w:hAnsi="Times New Roman"/>
          <w:szCs w:val="20"/>
          <w:lang w:eastAsia="zh-CN"/>
        </w:rPr>
        <w:t xml:space="preserve"> </w:t>
      </w:r>
      <w:r>
        <w:rPr>
          <w:rFonts w:ascii="Times New Roman" w:eastAsia="宋体" w:hAnsi="Times New Roman"/>
          <w:szCs w:val="20"/>
        </w:rPr>
        <w:t xml:space="preserve">the </w:t>
      </w:r>
      <w:r>
        <w:rPr>
          <w:rFonts w:ascii="Times New Roman" w:eastAsia="宋体" w:hAnsi="Times New Roman"/>
          <w:szCs w:val="20"/>
          <w:lang w:val="en-US"/>
        </w:rPr>
        <w:t xml:space="preserve">UE </w:t>
      </w:r>
      <w:r>
        <w:rPr>
          <w:rFonts w:ascii="Times New Roman" w:eastAsia="宋体" w:hAnsi="Times New Roman"/>
          <w:szCs w:val="20"/>
        </w:rPr>
        <w:t xml:space="preserve">does not indicate </w:t>
      </w:r>
      <w:r>
        <w:rPr>
          <w:rFonts w:ascii="Times New Roman" w:eastAsia="宋体" w:hAnsi="Times New Roman"/>
          <w:szCs w:val="20"/>
          <w:lang w:val="en-US"/>
        </w:rPr>
        <w:t xml:space="preserve">a </w:t>
      </w:r>
      <w:r>
        <w:rPr>
          <w:rFonts w:ascii="Times New Roman" w:eastAsia="宋体" w:hAnsi="Times New Roman"/>
          <w:szCs w:val="20"/>
        </w:rPr>
        <w:t>capability to receive</w:t>
      </w:r>
      <w:r>
        <w:rPr>
          <w:rFonts w:ascii="Times New Roman" w:eastAsia="宋体" w:hAnsi="Times New Roman"/>
          <w:szCs w:val="20"/>
          <w:lang w:eastAsia="zh-CN"/>
        </w:rPr>
        <w:t xml:space="preserve"> more than </w:t>
      </w:r>
      <w:r>
        <w:rPr>
          <w:rFonts w:ascii="Times New Roman" w:eastAsia="宋体" w:hAnsi="Times New Roman"/>
          <w:szCs w:val="20"/>
        </w:rPr>
        <w:t>one unicast PDSCH or multicast PDSCH per slot</w:t>
      </w:r>
      <w:r>
        <w:rPr>
          <w:rFonts w:ascii="Times New Roman" w:eastAsia="宋体" w:hAnsi="Times New Roman"/>
          <w:szCs w:val="20"/>
          <w:lang w:eastAsia="zh-CN"/>
        </w:rPr>
        <w:t xml:space="preserve"> and </w:t>
      </w:r>
      <m:oMath>
        <m:r>
          <w:rPr>
            <w:rFonts w:ascii="Cambria Math" w:eastAsia="宋体" w:hAnsi="Cambria Math"/>
            <w:szCs w:val="20"/>
          </w:rPr>
          <m:t>R</m:t>
        </m:r>
        <m:r>
          <w:rPr>
            <w:rFonts w:ascii="Cambria Math" w:eastAsia="宋体" w:hAnsi="Cambria Math"/>
            <w:szCs w:val="20"/>
          </w:rPr>
          <m:t>≠∅</m:t>
        </m:r>
      </m:oMath>
      <w:r>
        <w:rPr>
          <w:rFonts w:ascii="Times New Roman" w:eastAsia="宋体" w:hAnsi="Times New Roman" w:cs="Arial" w:hint="eastAsia"/>
          <w:szCs w:val="20"/>
          <w:lang w:eastAsia="zh-CN"/>
        </w:rPr>
        <w:t xml:space="preserve">, </w:t>
      </w:r>
    </w:p>
    <w:p w14:paraId="5182B8E8" w14:textId="77777777" w:rsidR="007529BB" w:rsidRDefault="00E807AB">
      <w:pPr>
        <w:spacing w:after="180"/>
        <w:ind w:left="1702" w:hanging="284"/>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r>
          <w:rPr>
            <w:rFonts w:ascii="Cambria Math" w:eastAsia="宋体" w:hAnsi="Cambria Math"/>
            <w:szCs w:val="20"/>
          </w:rPr>
          <m:t>j</m:t>
        </m:r>
      </m:oMath>
      <w:r>
        <w:rPr>
          <w:rFonts w:ascii="Times New Roman" w:eastAsia="宋体" w:hAnsi="Times New Roman"/>
          <w:szCs w:val="20"/>
          <w:lang w:val="en-US" w:eastAsia="zh-CN"/>
        </w:rPr>
        <w:t>;</w:t>
      </w:r>
      <w:r>
        <w:rPr>
          <w:rFonts w:ascii="Times New Roman" w:eastAsia="宋体" w:hAnsi="Times New Roman"/>
          <w:szCs w:val="20"/>
          <w:lang w:eastAsia="zh-CN"/>
        </w:rPr>
        <w:t xml:space="preserve"> </w:t>
      </w:r>
    </w:p>
    <w:p w14:paraId="1EFC864F" w14:textId="77777777" w:rsidR="007529BB" w:rsidRDefault="00E807AB">
      <w:pPr>
        <w:spacing w:after="180"/>
        <w:ind w:left="1702" w:hanging="284"/>
        <w:rPr>
          <w:rFonts w:ascii="Times New Roman" w:eastAsia="宋体" w:hAnsi="Times New Roman"/>
          <w:szCs w:val="20"/>
          <w:lang w:val="en-US" w:eastAsia="zh-CN"/>
        </w:rPr>
      </w:pPr>
      <m:oMath>
        <m:r>
          <w:rPr>
            <w:rFonts w:ascii="Cambria Math" w:eastAsia="宋体" w:hAnsi="Cambria Math"/>
            <w:szCs w:val="20"/>
          </w:rPr>
          <m:t>j</m:t>
        </m:r>
        <m:r>
          <w:rPr>
            <w:rFonts w:ascii="Cambria Math" w:eastAsia="宋体" w:hAnsi="Cambria Math"/>
            <w:szCs w:val="20"/>
          </w:rPr>
          <m:t>=</m:t>
        </m:r>
        <m:r>
          <w:rPr>
            <w:rFonts w:ascii="Cambria Math" w:eastAsia="宋体" w:hAnsi="Cambria Math"/>
            <w:szCs w:val="20"/>
          </w:rPr>
          <m:t>j</m:t>
        </m:r>
        <m:r>
          <w:rPr>
            <w:rFonts w:ascii="Cambria Math" w:eastAsia="宋体" w:hAnsi="Cambria Math"/>
            <w:szCs w:val="20"/>
          </w:rPr>
          <m:t>+1</m:t>
        </m:r>
      </m:oMath>
      <w:r>
        <w:rPr>
          <w:rFonts w:ascii="Times New Roman" w:eastAsia="宋体" w:hAnsi="Times New Roman"/>
          <w:szCs w:val="20"/>
          <w:lang w:val="en-US"/>
        </w:rPr>
        <w:t>;</w:t>
      </w:r>
    </w:p>
    <w:p w14:paraId="58B938FF" w14:textId="77777777" w:rsidR="007529BB" w:rsidRDefault="00E807AB">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 xml:space="preserve">else </w:t>
      </w:r>
    </w:p>
    <w:p w14:paraId="54CC8699" w14:textId="77777777" w:rsidR="007529BB" w:rsidRDefault="00E807AB">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p>
    <w:p w14:paraId="45546E01" w14:textId="77777777" w:rsidR="007529BB" w:rsidRDefault="00E807AB">
      <w:pPr>
        <w:spacing w:after="180"/>
        <w:ind w:left="1702" w:hanging="284"/>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m</m:t>
        </m:r>
      </m:oMath>
      <w:r>
        <w:rPr>
          <w:rFonts w:ascii="Times New Roman" w:eastAsia="宋体" w:hAnsi="Times New Roman" w:hint="eastAsia"/>
          <w:szCs w:val="20"/>
          <w:lang w:eastAsia="zh-CN"/>
        </w:rPr>
        <w:t xml:space="preserve"> to </w:t>
      </w:r>
      <w:r>
        <w:rPr>
          <w:rFonts w:ascii="Times New Roman" w:eastAsia="宋体" w:hAnsi="Times New Roman"/>
          <w:szCs w:val="20"/>
          <w:lang w:eastAsia="zh-CN"/>
        </w:rPr>
        <w:t xml:space="preserve">the </w:t>
      </w:r>
      <w:r>
        <w:rPr>
          <w:rFonts w:ascii="Times New Roman" w:eastAsia="宋体" w:hAnsi="Times New Roman" w:hint="eastAsia"/>
          <w:szCs w:val="20"/>
          <w:lang w:eastAsia="zh-CN"/>
        </w:rPr>
        <w:t xml:space="preserve">smallest </w:t>
      </w:r>
      <w:r>
        <w:rPr>
          <w:rFonts w:ascii="Times New Roman" w:eastAsia="宋体" w:hAnsi="Times New Roman"/>
          <w:szCs w:val="20"/>
          <w:lang w:eastAsia="zh-CN"/>
        </w:rPr>
        <w:t>last</w:t>
      </w:r>
      <w:r>
        <w:rPr>
          <w:rFonts w:ascii="Times New Roman" w:eastAsia="宋体" w:hAnsi="Times New Roman" w:hint="eastAsia"/>
          <w:szCs w:val="20"/>
          <w:lang w:eastAsia="zh-CN"/>
        </w:rPr>
        <w:t xml:space="preserve"> OFDM symbol index</w:t>
      </w:r>
      <w:r>
        <w:rPr>
          <w:rFonts w:ascii="Times New Roman" w:eastAsia="宋体" w:hAnsi="Times New Roman"/>
          <w:szCs w:val="20"/>
          <w:lang w:eastAsia="zh-CN"/>
        </w:rPr>
        <w:t>, as determined by the</w:t>
      </w:r>
      <w:r>
        <w:rPr>
          <w:rFonts w:ascii="Times New Roman" w:eastAsia="宋体" w:hAnsi="Times New Roman"/>
          <w:szCs w:val="20"/>
        </w:rPr>
        <w:t xml:space="preserve"> </w:t>
      </w:r>
      <w:r>
        <w:rPr>
          <w:rFonts w:ascii="Times New Roman" w:eastAsia="宋体" w:hAnsi="Times New Roman"/>
          <w:i/>
          <w:szCs w:val="20"/>
        </w:rPr>
        <w:t>SLIV</w:t>
      </w:r>
      <w:r>
        <w:rPr>
          <w:rFonts w:ascii="Times New Roman" w:eastAsia="宋体" w:hAnsi="Times New Roman"/>
          <w:szCs w:val="20"/>
          <w:lang w:eastAsia="zh-CN"/>
        </w:rPr>
        <w:t xml:space="preserve">, among all rows of </w:t>
      </w:r>
      <m:oMath>
        <m:r>
          <w:rPr>
            <w:rFonts w:ascii="Cambria Math" w:eastAsia="宋体" w:hAnsi="Cambria Math"/>
            <w:szCs w:val="20"/>
          </w:rPr>
          <m:t>R</m:t>
        </m:r>
      </m:oMath>
    </w:p>
    <w:p w14:paraId="530CEEB5" w14:textId="77777777" w:rsidR="007529BB" w:rsidRDefault="00E807AB">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t xml:space="preserve">while </w:t>
      </w:r>
      <m:oMath>
        <m:r>
          <w:rPr>
            <w:rFonts w:ascii="Cambria Math" w:eastAsia="宋体" w:hAnsi="Cambria Math"/>
            <w:szCs w:val="20"/>
          </w:rPr>
          <m:t>R</m:t>
        </m:r>
        <m:r>
          <w:rPr>
            <w:rFonts w:ascii="Cambria Math" w:eastAsia="宋体" w:hAnsi="Cambria Math"/>
            <w:szCs w:val="20"/>
          </w:rPr>
          <m:t>≠∅</m:t>
        </m:r>
      </m:oMath>
    </w:p>
    <w:p w14:paraId="322E877F" w14:textId="77777777" w:rsidR="007529BB" w:rsidRDefault="00E807AB">
      <w:pPr>
        <w:spacing w:after="180"/>
        <w:ind w:left="1985" w:hanging="284"/>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lang w:eastAsia="zh-CN"/>
          </w:rPr>
          <m:t>r</m:t>
        </m:r>
        <m:r>
          <w:rPr>
            <w:rFonts w:ascii="Cambria Math" w:eastAsia="宋体" w:hAnsi="Cambria Math"/>
            <w:szCs w:val="20"/>
            <w:lang w:eastAsia="zh-CN"/>
          </w:rPr>
          <m:t>=0</m:t>
        </m:r>
      </m:oMath>
      <w:r>
        <w:rPr>
          <w:rFonts w:ascii="Times New Roman" w:eastAsia="宋体" w:hAnsi="Times New Roman" w:hint="eastAsia"/>
          <w:szCs w:val="20"/>
          <w:lang w:eastAsia="zh-CN"/>
        </w:rPr>
        <w:t xml:space="preserve"> </w:t>
      </w:r>
    </w:p>
    <w:p w14:paraId="3E10E2A3" w14:textId="77777777" w:rsidR="007529BB" w:rsidRDefault="00E807AB">
      <w:pPr>
        <w:spacing w:after="180"/>
        <w:ind w:left="1985" w:hanging="284"/>
        <w:rPr>
          <w:rFonts w:ascii="Times New Roman" w:eastAsia="宋体" w:hAnsi="Times New Roman"/>
          <w:szCs w:val="20"/>
          <w:lang w:eastAsia="zh-CN"/>
        </w:rPr>
      </w:pPr>
      <w:r>
        <w:rPr>
          <w:rFonts w:ascii="Times New Roman" w:eastAsia="宋体" w:hAnsi="Times New Roman"/>
          <w:szCs w:val="20"/>
        </w:rPr>
        <w:t xml:space="preserve">while </w:t>
      </w:r>
      <m:oMath>
        <m:r>
          <w:rPr>
            <w:rFonts w:ascii="Cambria Math" w:eastAsia="宋体" w:hAnsi="Cambria Math"/>
            <w:szCs w:val="20"/>
          </w:rPr>
          <m:t>r</m:t>
        </m:r>
        <m:r>
          <w:rPr>
            <w:rFonts w:ascii="Cambria Math" w:eastAsia="宋体" w:hAnsi="Cambria Math"/>
            <w:szCs w:val="20"/>
          </w:rPr>
          <m:t>&lt;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28D35657" w14:textId="77777777" w:rsidR="007529BB" w:rsidRDefault="00E807AB">
      <w:pPr>
        <w:spacing w:after="180"/>
        <w:ind w:left="2268" w:hanging="284"/>
        <w:rPr>
          <w:rFonts w:ascii="Times New Roman" w:eastAsia="宋体" w:hAnsi="Times New Roman"/>
          <w:szCs w:val="20"/>
          <w:lang w:eastAsia="zh-CN"/>
        </w:rPr>
      </w:pPr>
      <w:r>
        <w:rPr>
          <w:rFonts w:ascii="Times New Roman" w:eastAsia="宋体" w:hAnsi="Times New Roman" w:hint="eastAsia"/>
          <w:szCs w:val="20"/>
          <w:lang w:eastAsia="zh-CN"/>
        </w:rPr>
        <w:t xml:space="preserve">if </w:t>
      </w:r>
      <m:oMath>
        <m:r>
          <w:rPr>
            <w:rFonts w:ascii="Cambria Math" w:eastAsia="宋体" w:hAnsi="Cambria Math" w:cs="Arial"/>
            <w:szCs w:val="20"/>
          </w:rPr>
          <m:t>S</m:t>
        </m:r>
        <m:r>
          <w:rPr>
            <w:rFonts w:ascii="Cambria Math" w:eastAsia="宋体" w:hAnsi="Cambria Math" w:cs="Arial"/>
            <w:szCs w:val="20"/>
          </w:rPr>
          <m:t>≤</m:t>
        </m:r>
        <m:r>
          <w:rPr>
            <w:rFonts w:ascii="Cambria Math" w:eastAsia="宋体" w:hAnsi="Cambria Math" w:cs="Arial"/>
            <w:szCs w:val="20"/>
          </w:rPr>
          <m:t>m</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for </w:t>
      </w:r>
      <w:r>
        <w:rPr>
          <w:rFonts w:ascii="Times New Roman" w:eastAsia="宋体" w:hAnsi="Times New Roman" w:cs="Arial" w:hint="eastAsia"/>
          <w:szCs w:val="20"/>
          <w:lang w:eastAsia="zh-CN"/>
        </w:rPr>
        <w:t xml:space="preserve">start OFDM symbol index </w:t>
      </w:r>
      <m:oMath>
        <m:r>
          <w:rPr>
            <w:rFonts w:ascii="Cambria Math" w:eastAsia="宋体" w:hAnsi="Cambria Math" w:cs="Arial"/>
            <w:szCs w:val="20"/>
          </w:rPr>
          <m:t>S</m:t>
        </m:r>
      </m:oMath>
      <w:r>
        <w:rPr>
          <w:rFonts w:ascii="Times New Roman" w:eastAsia="宋体" w:hAnsi="Times New Roman" w:cs="Arial" w:hint="eastAsia"/>
          <w:szCs w:val="20"/>
          <w:lang w:eastAsia="zh-CN"/>
        </w:rPr>
        <w:t xml:space="preserve"> for </w:t>
      </w:r>
      <w:r>
        <w:rPr>
          <w:rFonts w:ascii="Times New Roman" w:eastAsia="宋体" w:hAnsi="Times New Roman"/>
          <w:szCs w:val="20"/>
        </w:rPr>
        <w:t>row</w:t>
      </w:r>
      <w:r>
        <w:rPr>
          <w:rFonts w:ascii="Times New Roman" w:eastAsia="宋体" w:hAnsi="Times New Roman" w:cs="Arial" w:hint="eastAsia"/>
          <w:szCs w:val="20"/>
          <w:lang w:eastAsia="zh-CN"/>
        </w:rPr>
        <w:t xml:space="preserve"> </w:t>
      </w:r>
      <m:oMath>
        <m:r>
          <w:rPr>
            <w:rFonts w:ascii="Cambria Math" w:eastAsia="宋体" w:hAnsi="Cambria Math"/>
            <w:szCs w:val="20"/>
          </w:rPr>
          <m:t>r</m:t>
        </m:r>
      </m:oMath>
      <w:r>
        <w:rPr>
          <w:rFonts w:ascii="Times New Roman" w:eastAsia="宋体" w:hAnsi="Times New Roman"/>
          <w:szCs w:val="20"/>
        </w:rPr>
        <w:t xml:space="preserve"> </w:t>
      </w:r>
    </w:p>
    <w:p w14:paraId="4EA41A40" w14:textId="77777777" w:rsidR="007529BB" w:rsidRDefault="00E807AB">
      <w:pPr>
        <w:spacing w:after="180"/>
        <w:ind w:left="2552" w:hanging="284"/>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b</m:t>
            </m:r>
          </m:e>
          <m:sub>
            <m:r>
              <m:rPr>
                <m:nor/>
              </m:rPr>
              <w:rPr>
                <w:rFonts w:ascii="Cambria Math" w:eastAsia="宋体" w:hAnsi="Times New Roman"/>
                <w:i/>
                <w:iCs/>
                <w:szCs w:val="20"/>
              </w:rPr>
              <m:t>r,k,</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ctrlPr>
              <w:rPr>
                <w:rFonts w:ascii="Cambria Math" w:eastAsia="宋体" w:hAnsi="Cambria Math"/>
                <w:szCs w:val="20"/>
              </w:rPr>
            </m:ctrlPr>
          </m:sub>
        </m:sSub>
        <m:r>
          <w:rPr>
            <w:rFonts w:ascii="Cambria Math" w:eastAsia="宋体" w:hAnsi="Cambria Math"/>
            <w:szCs w:val="20"/>
          </w:rPr>
          <m:t>=</m:t>
        </m:r>
        <m:r>
          <w:rPr>
            <w:rFonts w:ascii="Cambria Math" w:eastAsia="宋体" w:hAnsi="Cambria Math"/>
            <w:szCs w:val="20"/>
          </w:rPr>
          <m:t>j</m:t>
        </m:r>
      </m:oMath>
      <w:r>
        <w:rPr>
          <w:rFonts w:ascii="Times New Roman" w:eastAsia="宋体" w:hAnsi="Times New Roman"/>
          <w:szCs w:val="20"/>
        </w:rPr>
        <w:t>;</w:t>
      </w:r>
      <w:r>
        <w:rPr>
          <w:rFonts w:ascii="Times New Roman" w:eastAsia="宋体" w:hAnsi="Times New Roman" w:hint="eastAsia"/>
          <w:szCs w:val="20"/>
          <w:lang w:eastAsia="zh-CN"/>
        </w:rPr>
        <w:t xml:space="preserve"> - index of </w:t>
      </w:r>
      <w:r>
        <w:rPr>
          <w:rFonts w:ascii="Times New Roman" w:eastAsia="宋体" w:hAnsi="Times New Roman"/>
          <w:szCs w:val="20"/>
          <w:lang w:eastAsia="zh-CN"/>
        </w:rPr>
        <w:t xml:space="preserve">occasion for </w:t>
      </w:r>
      <w:r>
        <w:rPr>
          <w:rFonts w:ascii="Times New Roman" w:eastAsia="宋体" w:hAnsi="Times New Roman"/>
          <w:szCs w:val="20"/>
        </w:rPr>
        <w:t>candidate PDSCH reception,</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or SPS PDSCH release, </w:t>
      </w:r>
      <w:r>
        <w:rPr>
          <w:rFonts w:ascii="Times New Roman" w:eastAsia="宋体" w:hAnsi="Times New Roman"/>
          <w:szCs w:val="20"/>
        </w:rPr>
        <w:t xml:space="preserve">or TCI state </w:t>
      </w:r>
      <w:r>
        <w:rPr>
          <w:rFonts w:ascii="Times New Roman" w:eastAsia="宋体" w:hAnsi="Times New Roman"/>
          <w:szCs w:val="20"/>
          <w:lang w:eastAsia="zh-CN"/>
        </w:rPr>
        <w:t xml:space="preserve">update associated with row </w:t>
      </w:r>
      <m:oMath>
        <m:r>
          <w:rPr>
            <w:rFonts w:ascii="Cambria Math" w:eastAsia="宋体" w:hAnsi="Cambria Math"/>
            <w:szCs w:val="20"/>
          </w:rPr>
          <m:t>r</m:t>
        </m:r>
      </m:oMath>
    </w:p>
    <w:p w14:paraId="088FF081" w14:textId="77777777" w:rsidR="007529BB" w:rsidRDefault="00E807AB">
      <w:pPr>
        <w:spacing w:after="180"/>
        <w:ind w:left="2552" w:hanging="284"/>
        <w:rPr>
          <w:rFonts w:ascii="Times New Roman" w:eastAsia="宋体" w:hAnsi="Times New Roman"/>
          <w:szCs w:val="20"/>
          <w:lang w:val="de-DE" w:eastAsia="zh-CN"/>
        </w:rPr>
      </w:pPr>
      <m:oMath>
        <m:r>
          <w:rPr>
            <w:rFonts w:ascii="Cambria Math" w:eastAsia="宋体" w:hAnsi="Cambria Math"/>
            <w:szCs w:val="20"/>
          </w:rPr>
          <w:lastRenderedPageBreak/>
          <m:t>R</m:t>
        </m:r>
        <m:r>
          <w:rPr>
            <w:rFonts w:ascii="Cambria Math" w:eastAsia="宋体" w:hAnsi="Cambria Math"/>
            <w:szCs w:val="20"/>
            <w:lang w:val="de-DE"/>
          </w:rPr>
          <m:t>=</m:t>
        </m:r>
        <m:r>
          <w:rPr>
            <w:rFonts w:ascii="Cambria Math" w:eastAsia="宋体" w:hAnsi="Cambria Math"/>
            <w:szCs w:val="20"/>
          </w:rPr>
          <m:t>R</m:t>
        </m:r>
        <m:r>
          <w:rPr>
            <w:rFonts w:ascii="Cambria Math" w:eastAsia="宋体" w:hAnsi="Cambria Math"/>
            <w:szCs w:val="20"/>
            <w:lang w:val="de-DE"/>
          </w:rPr>
          <m:t>\</m:t>
        </m:r>
        <m:r>
          <w:rPr>
            <w:rFonts w:ascii="Cambria Math" w:eastAsia="宋体" w:hAnsi="Cambria Math"/>
            <w:szCs w:val="20"/>
          </w:rPr>
          <m:t>r</m:t>
        </m:r>
      </m:oMath>
      <w:r>
        <w:rPr>
          <w:rFonts w:ascii="Times New Roman" w:eastAsia="宋体" w:hAnsi="Times New Roman" w:hint="eastAsia"/>
          <w:szCs w:val="20"/>
          <w:lang w:val="de-DE" w:eastAsia="zh-CN"/>
        </w:rPr>
        <w:t>;</w:t>
      </w:r>
    </w:p>
    <w:p w14:paraId="150A43E2" w14:textId="77777777" w:rsidR="007529BB" w:rsidRDefault="00E807AB">
      <w:pPr>
        <w:spacing w:after="180"/>
        <w:ind w:left="2552" w:hanging="284"/>
        <w:rPr>
          <w:rFonts w:ascii="Times New Roman" w:eastAsia="宋体" w:hAnsi="Times New Roman"/>
          <w:szCs w:val="20"/>
          <w:lang w:val="de-DE" w:eastAsia="zh-CN"/>
        </w:rPr>
      </w:pPr>
      <m:oMath>
        <m:sSub>
          <m:sSubPr>
            <m:ctrlPr>
              <w:rPr>
                <w:rFonts w:ascii="Cambria Math" w:eastAsia="宋体" w:hAnsi="Cambria Math"/>
                <w:i/>
                <w:szCs w:val="20"/>
              </w:rPr>
            </m:ctrlPr>
          </m:sSubPr>
          <m:e>
            <m:r>
              <w:rPr>
                <w:rFonts w:ascii="Cambria Math" w:eastAsia="宋体" w:hAnsi="Cambria Math"/>
                <w:szCs w:val="20"/>
              </w:rPr>
              <m:t>B</m:t>
            </m:r>
            <m:r>
              <w:rPr>
                <w:rFonts w:ascii="Cambria Math" w:eastAsia="宋体" w:hAnsi="Cambria Math"/>
                <w:szCs w:val="20"/>
                <w:lang w:val="de-DE"/>
              </w:rPr>
              <m:t>=</m:t>
            </m:r>
            <m:r>
              <w:rPr>
                <w:rFonts w:ascii="Cambria Math" w:eastAsia="宋体" w:hAnsi="Cambria Math"/>
                <w:szCs w:val="20"/>
              </w:rPr>
              <m:t>B</m:t>
            </m:r>
            <m:r>
              <w:rPr>
                <w:rFonts w:ascii="Cambria Math" w:eastAsia="宋体" w:hAnsi="Cambria Math"/>
                <w:szCs w:val="20"/>
                <w:lang w:val="de-DE"/>
              </w:rPr>
              <m:t>∪</m:t>
            </m:r>
            <m:r>
              <w:rPr>
                <w:rFonts w:ascii="Cambria Math" w:eastAsia="宋体" w:hAnsi="Cambria Math"/>
                <w:szCs w:val="20"/>
              </w:rPr>
              <m:t>b</m:t>
            </m:r>
          </m:e>
          <m:sub>
            <m:r>
              <m:rPr>
                <m:nor/>
              </m:rPr>
              <w:rPr>
                <w:rFonts w:ascii="Cambria Math" w:eastAsia="宋体" w:hAnsi="Times New Roman"/>
                <w:i/>
                <w:iCs/>
                <w:szCs w:val="20"/>
                <w:lang w:val="de-DE"/>
              </w:rPr>
              <m:t>r,k,</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ctrlPr>
              <w:rPr>
                <w:rFonts w:ascii="Cambria Math" w:eastAsia="宋体" w:hAnsi="Cambria Math"/>
                <w:szCs w:val="20"/>
              </w:rPr>
            </m:ctrlPr>
          </m:sub>
        </m:sSub>
      </m:oMath>
      <w:r>
        <w:rPr>
          <w:rFonts w:ascii="Times New Roman" w:eastAsia="宋体" w:hAnsi="Times New Roman" w:cs="Arial"/>
          <w:szCs w:val="20"/>
          <w:lang w:val="de-DE" w:eastAsia="zh-CN"/>
        </w:rPr>
        <w:t>;</w:t>
      </w:r>
    </w:p>
    <w:p w14:paraId="45DADF5C" w14:textId="77777777" w:rsidR="007529BB" w:rsidRDefault="00E807AB">
      <w:pPr>
        <w:spacing w:after="180"/>
        <w:ind w:left="2268" w:hanging="284"/>
        <w:rPr>
          <w:rFonts w:ascii="Times New Roman" w:eastAsia="宋体" w:hAnsi="Times New Roman"/>
          <w:szCs w:val="20"/>
          <w:lang w:eastAsia="zh-CN"/>
        </w:rPr>
      </w:pPr>
      <w:r>
        <w:rPr>
          <w:rFonts w:ascii="Times New Roman" w:eastAsia="宋体" w:hAnsi="Times New Roman"/>
          <w:szCs w:val="20"/>
          <w:lang w:eastAsia="zh-CN"/>
        </w:rPr>
        <w:t>else</w:t>
      </w:r>
    </w:p>
    <w:p w14:paraId="78B7B757" w14:textId="77777777" w:rsidR="007529BB" w:rsidRDefault="00E807AB">
      <w:pPr>
        <w:spacing w:after="180"/>
        <w:ind w:left="2552" w:hanging="284"/>
        <w:rPr>
          <w:rFonts w:ascii="Times New Roman" w:eastAsia="宋体" w:hAnsi="Times New Roman"/>
          <w:szCs w:val="20"/>
          <w:lang w:eastAsia="zh-CN"/>
        </w:rPr>
      </w:pPr>
      <m:oMath>
        <m:r>
          <w:rPr>
            <w:rFonts w:ascii="Cambria Math" w:eastAsia="宋体" w:hAnsi="Cambria Math"/>
            <w:szCs w:val="20"/>
            <w:lang w:eastAsia="zh-CN"/>
          </w:rPr>
          <m:t>r</m:t>
        </m:r>
        <m:r>
          <w:rPr>
            <w:rFonts w:ascii="Cambria Math" w:eastAsia="宋体" w:hAnsi="Cambria Math"/>
            <w:szCs w:val="20"/>
            <w:lang w:eastAsia="zh-CN"/>
          </w:rPr>
          <m:t>=</m:t>
        </m:r>
        <m:r>
          <w:rPr>
            <w:rFonts w:ascii="Cambria Math" w:eastAsia="宋体" w:hAnsi="Cambria Math"/>
            <w:szCs w:val="20"/>
            <w:lang w:eastAsia="zh-CN"/>
          </w:rPr>
          <m:t>r</m:t>
        </m:r>
        <m:r>
          <w:rPr>
            <w:rFonts w:ascii="Cambria Math" w:eastAsia="宋体" w:hAnsi="Cambria Math"/>
            <w:szCs w:val="20"/>
            <w:lang w:eastAsia="zh-CN"/>
          </w:rPr>
          <m:t>+1</m:t>
        </m:r>
      </m:oMath>
      <w:r>
        <w:rPr>
          <w:rFonts w:ascii="Times New Roman" w:eastAsia="宋体" w:hAnsi="Times New Roman"/>
          <w:szCs w:val="20"/>
          <w:lang w:eastAsia="zh-CN"/>
        </w:rPr>
        <w:t xml:space="preserve">; </w:t>
      </w:r>
    </w:p>
    <w:p w14:paraId="3B018C87" w14:textId="77777777" w:rsidR="007529BB" w:rsidRDefault="00E807AB">
      <w:pPr>
        <w:spacing w:after="180"/>
        <w:ind w:left="2268" w:hanging="284"/>
        <w:rPr>
          <w:rFonts w:ascii="Times New Roman" w:eastAsia="宋体" w:hAnsi="Times New Roman" w:cs="Arial"/>
          <w:szCs w:val="20"/>
          <w:lang w:eastAsia="zh-CN"/>
        </w:rPr>
      </w:pPr>
      <w:r>
        <w:rPr>
          <w:rFonts w:ascii="Times New Roman" w:eastAsia="宋体" w:hAnsi="Times New Roman" w:cs="Arial"/>
          <w:szCs w:val="20"/>
          <w:lang w:eastAsia="zh-CN"/>
        </w:rPr>
        <w:t>end if</w:t>
      </w:r>
    </w:p>
    <w:p w14:paraId="4578DDB3" w14:textId="77777777" w:rsidR="007529BB" w:rsidRDefault="00E807AB">
      <w:pPr>
        <w:spacing w:after="180"/>
        <w:ind w:left="1985" w:hanging="284"/>
        <w:rPr>
          <w:rFonts w:ascii="Times New Roman" w:eastAsia="宋体" w:hAnsi="Times New Roman"/>
          <w:szCs w:val="20"/>
          <w:lang w:eastAsia="zh-CN"/>
        </w:rPr>
      </w:pPr>
      <w:r>
        <w:rPr>
          <w:rFonts w:ascii="Times New Roman" w:eastAsia="宋体" w:hAnsi="Times New Roman"/>
          <w:szCs w:val="20"/>
          <w:lang w:eastAsia="zh-CN"/>
        </w:rPr>
        <w:t>end while</w:t>
      </w:r>
    </w:p>
    <w:p w14:paraId="48DE00E1" w14:textId="77777777" w:rsidR="007529BB" w:rsidRDefault="00E807AB">
      <w:pPr>
        <w:spacing w:after="180"/>
        <w:ind w:left="1985" w:hanging="284"/>
        <w:rPr>
          <w:rFonts w:ascii="Times New Roman" w:eastAsia="宋体" w:hAnsi="Times New Roman" w:cs="Arial"/>
          <w:szCs w:val="20"/>
          <w:lang w:eastAsia="zh-CN"/>
        </w:rPr>
      </w:pP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r>
          <w:rPr>
            <w:rFonts w:ascii="Cambria Math" w:eastAsia="宋体" w:hAnsi="Cambria Math"/>
            <w:szCs w:val="20"/>
          </w:rPr>
          <m:t>j</m:t>
        </m:r>
      </m:oMath>
      <w:r>
        <w:rPr>
          <w:rFonts w:ascii="Times New Roman" w:eastAsia="宋体" w:hAnsi="Times New Roman" w:cs="Arial"/>
          <w:szCs w:val="20"/>
        </w:rPr>
        <w:t>;</w:t>
      </w:r>
    </w:p>
    <w:p w14:paraId="07D4A450" w14:textId="77777777" w:rsidR="007529BB" w:rsidRDefault="00E807AB">
      <w:pPr>
        <w:spacing w:after="180"/>
        <w:ind w:left="1985" w:hanging="284"/>
        <w:rPr>
          <w:rFonts w:ascii="Times New Roman" w:eastAsia="宋体" w:hAnsi="Times New Roman"/>
          <w:szCs w:val="20"/>
          <w:lang w:eastAsia="zh-CN"/>
        </w:rPr>
      </w:pPr>
      <m:oMath>
        <m:r>
          <w:rPr>
            <w:rFonts w:ascii="Cambria Math" w:eastAsia="宋体" w:hAnsi="Cambria Math"/>
            <w:szCs w:val="20"/>
          </w:rPr>
          <m:t>j</m:t>
        </m:r>
        <m:r>
          <w:rPr>
            <w:rFonts w:ascii="Cambria Math" w:eastAsia="宋体" w:hAnsi="Cambria Math"/>
            <w:szCs w:val="20"/>
          </w:rPr>
          <m:t>=</m:t>
        </m:r>
        <m:r>
          <w:rPr>
            <w:rFonts w:ascii="Cambria Math" w:eastAsia="宋体" w:hAnsi="Cambria Math"/>
            <w:szCs w:val="20"/>
          </w:rPr>
          <m:t>j</m:t>
        </m:r>
        <m:r>
          <w:rPr>
            <w:rFonts w:ascii="Cambria Math" w:eastAsia="宋体" w:hAnsi="Cambria Math"/>
            <w:szCs w:val="20"/>
          </w:rPr>
          <m:t>+1</m:t>
        </m:r>
      </m:oMath>
      <w:r>
        <w:rPr>
          <w:rFonts w:ascii="Times New Roman" w:eastAsia="宋体" w:hAnsi="Times New Roman"/>
          <w:szCs w:val="20"/>
        </w:rPr>
        <w:t>;</w:t>
      </w:r>
    </w:p>
    <w:p w14:paraId="03B04C1C" w14:textId="77777777" w:rsidR="007529BB" w:rsidRDefault="00E807AB">
      <w:pPr>
        <w:spacing w:after="180"/>
        <w:ind w:left="1985" w:hanging="284"/>
        <w:rPr>
          <w:rFonts w:ascii="Times New Roman" w:eastAsia="宋体" w:hAnsi="Times New Roman"/>
          <w:i/>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m</m:t>
        </m:r>
      </m:oMath>
      <w:r>
        <w:rPr>
          <w:rFonts w:ascii="Times New Roman" w:eastAsia="宋体" w:hAnsi="Times New Roman" w:hint="eastAsia"/>
          <w:szCs w:val="20"/>
          <w:lang w:eastAsia="zh-CN"/>
        </w:rPr>
        <w:t xml:space="preserve"> to </w:t>
      </w:r>
      <w:r>
        <w:rPr>
          <w:rFonts w:ascii="Times New Roman" w:eastAsia="宋体" w:hAnsi="Times New Roman"/>
          <w:szCs w:val="20"/>
          <w:lang w:eastAsia="zh-CN"/>
        </w:rPr>
        <w:t xml:space="preserve">the smallest last </w:t>
      </w:r>
      <w:r>
        <w:rPr>
          <w:rFonts w:ascii="Times New Roman" w:eastAsia="宋体" w:hAnsi="Times New Roman" w:hint="eastAsia"/>
          <w:szCs w:val="20"/>
          <w:lang w:eastAsia="zh-CN"/>
        </w:rPr>
        <w:t>OFDM symbol index among all</w:t>
      </w:r>
      <w:r>
        <w:rPr>
          <w:rFonts w:ascii="Times New Roman" w:eastAsia="宋体" w:hAnsi="Times New Roman"/>
          <w:szCs w:val="20"/>
          <w:lang w:eastAsia="zh-CN"/>
        </w:rPr>
        <w:t xml:space="preserve"> rows of </w:t>
      </w:r>
      <m:oMath>
        <m:r>
          <w:rPr>
            <w:rFonts w:ascii="Cambria Math" w:eastAsia="宋体" w:hAnsi="Cambria Math"/>
            <w:szCs w:val="20"/>
          </w:rPr>
          <m:t>R</m:t>
        </m:r>
      </m:oMath>
      <w:r>
        <w:rPr>
          <w:rFonts w:ascii="Times New Roman" w:eastAsia="宋体" w:hAnsi="Times New Roman" w:hint="eastAsia"/>
          <w:szCs w:val="20"/>
          <w:lang w:eastAsia="zh-CN"/>
        </w:rPr>
        <w:t>;</w:t>
      </w:r>
    </w:p>
    <w:p w14:paraId="1D6486BF" w14:textId="77777777" w:rsidR="007529BB" w:rsidRDefault="00E807AB">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t>end while</w:t>
      </w:r>
    </w:p>
    <w:p w14:paraId="3492062F" w14:textId="77777777" w:rsidR="007529BB" w:rsidRDefault="00E807AB">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end if</w:t>
      </w:r>
    </w:p>
    <w:p w14:paraId="610406C6" w14:textId="77777777" w:rsidR="007529BB" w:rsidRDefault="00E807AB">
      <w:pPr>
        <w:spacing w:after="180"/>
        <w:ind w:left="1418" w:hanging="284"/>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Pr>
          <w:rFonts w:ascii="Times New Roman" w:eastAsia="宋体" w:hAnsi="Times New Roman"/>
          <w:szCs w:val="20"/>
        </w:rPr>
        <w:t>;</w:t>
      </w:r>
    </w:p>
    <w:p w14:paraId="7284C1A1" w14:textId="77777777" w:rsidR="007529BB" w:rsidRDefault="00E807AB">
      <w:pPr>
        <w:spacing w:after="180"/>
        <w:ind w:left="1135" w:hanging="284"/>
        <w:rPr>
          <w:rFonts w:ascii="Times New Roman" w:eastAsia="宋体" w:hAnsi="Times New Roman"/>
          <w:i/>
          <w:szCs w:val="20"/>
          <w:lang w:eastAsia="zh-CN"/>
        </w:rPr>
      </w:pPr>
      <w:r>
        <w:rPr>
          <w:rFonts w:ascii="Times New Roman" w:eastAsia="宋体" w:hAnsi="Times New Roman"/>
          <w:szCs w:val="20"/>
          <w:lang w:eastAsia="zh-CN"/>
        </w:rPr>
        <w:t>end if</w:t>
      </w:r>
    </w:p>
    <w:p w14:paraId="6A052650" w14:textId="77777777" w:rsidR="007529BB" w:rsidRDefault="00E807AB">
      <w:pPr>
        <w:spacing w:after="180"/>
        <w:ind w:left="851" w:hanging="284"/>
        <w:rPr>
          <w:rFonts w:ascii="Times New Roman" w:eastAsia="宋体" w:hAnsi="Times New Roman"/>
          <w:szCs w:val="20"/>
          <w:lang w:val="en-US" w:eastAsia="zh-CN"/>
        </w:rPr>
      </w:pPr>
      <w:r>
        <w:rPr>
          <w:rFonts w:ascii="Times New Roman" w:eastAsia="宋体" w:hAnsi="Times New Roman"/>
          <w:szCs w:val="20"/>
          <w:lang w:val="en-US" w:eastAsia="zh-CN"/>
        </w:rPr>
        <w:t>end while</w:t>
      </w:r>
    </w:p>
    <w:p w14:paraId="629BA965" w14:textId="77777777" w:rsidR="007529BB" w:rsidRDefault="00E807AB">
      <w:pPr>
        <w:spacing w:after="180"/>
        <w:ind w:left="568" w:hanging="284"/>
        <w:rPr>
          <w:rFonts w:ascii="Times New Roman" w:eastAsia="宋体" w:hAnsi="Times New Roman"/>
          <w:szCs w:val="20"/>
          <w:lang w:val="en-US" w:eastAsia="zh-CN"/>
        </w:rPr>
      </w:pPr>
      <w:r>
        <w:rPr>
          <w:rFonts w:ascii="Times New Roman" w:eastAsia="宋体" w:hAnsi="Times New Roman"/>
          <w:szCs w:val="20"/>
          <w:lang w:val="en-US" w:eastAsia="zh-CN"/>
        </w:rPr>
        <w:t>end if</w:t>
      </w:r>
    </w:p>
    <w:p w14:paraId="08BE7BD5" w14:textId="77777777" w:rsidR="007529BB" w:rsidRDefault="00E807AB">
      <w:pPr>
        <w:spacing w:after="180"/>
        <w:ind w:left="568" w:hanging="284"/>
        <w:rPr>
          <w:rFonts w:ascii="Times New Roman" w:eastAsia="宋体" w:hAnsi="Times New Roman"/>
          <w:szCs w:val="20"/>
          <w:lang w:val="en-US" w:eastAsia="zh-CN"/>
        </w:rPr>
      </w:pPr>
      <m:oMath>
        <m:r>
          <w:rPr>
            <w:rFonts w:ascii="Cambria Math" w:eastAsia="宋体" w:hAnsi="Cambria Math"/>
            <w:szCs w:val="20"/>
            <w:lang w:val="zh-CN"/>
          </w:rPr>
          <m:t>k</m:t>
        </m:r>
        <m:r>
          <w:rPr>
            <w:rFonts w:ascii="Cambria Math" w:eastAsia="宋体" w:hAnsi="Cambria Math"/>
            <w:szCs w:val="20"/>
            <w:lang w:val="en-US"/>
          </w:rPr>
          <m:t>=</m:t>
        </m:r>
        <m:r>
          <w:rPr>
            <w:rFonts w:ascii="Cambria Math" w:eastAsia="宋体" w:hAnsi="Cambria Math"/>
            <w:szCs w:val="20"/>
            <w:lang w:val="zh-CN"/>
          </w:rPr>
          <m:t>k</m:t>
        </m:r>
        <m:r>
          <w:rPr>
            <w:rFonts w:ascii="Cambria Math" w:eastAsia="宋体" w:hAnsi="Cambria Math"/>
            <w:szCs w:val="20"/>
            <w:lang w:val="en-US"/>
          </w:rPr>
          <m:t>+1</m:t>
        </m:r>
      </m:oMath>
      <w:r>
        <w:rPr>
          <w:rFonts w:ascii="Times New Roman" w:eastAsia="宋体" w:hAnsi="Times New Roman"/>
          <w:szCs w:val="20"/>
          <w:lang w:val="en-US"/>
        </w:rPr>
        <w:t>;</w:t>
      </w:r>
    </w:p>
    <w:p w14:paraId="0EA162B0" w14:textId="77777777" w:rsidR="007529BB" w:rsidRDefault="00E807AB">
      <w:pPr>
        <w:spacing w:after="180"/>
        <w:rPr>
          <w:rFonts w:ascii="Times New Roman" w:eastAsia="宋体" w:hAnsi="Times New Roman"/>
          <w:szCs w:val="20"/>
          <w:lang w:eastAsia="zh-CN"/>
        </w:rPr>
      </w:pPr>
      <w:r>
        <w:rPr>
          <w:rFonts w:ascii="Times New Roman" w:eastAsia="宋体" w:hAnsi="Times New Roman"/>
          <w:szCs w:val="20"/>
          <w:lang w:eastAsia="zh-CN"/>
        </w:rPr>
        <w:t>end while</w:t>
      </w:r>
    </w:p>
    <w:p w14:paraId="6053B847" w14:textId="77777777" w:rsidR="007529BB" w:rsidRDefault="00E807AB">
      <w:pPr>
        <w:spacing w:after="180"/>
        <w:rPr>
          <w:rFonts w:ascii="Times New Roman" w:eastAsia="宋体" w:hAnsi="Times New Roman"/>
          <w:szCs w:val="20"/>
          <w:lang w:eastAsia="zh-CN"/>
        </w:rPr>
      </w:pPr>
      <w:r>
        <w:rPr>
          <w:rFonts w:ascii="Times New Roman" w:eastAsia="宋体" w:hAnsi="Times New Roman"/>
          <w:szCs w:val="20"/>
          <w:lang w:eastAsia="zh-CN"/>
        </w:rPr>
        <w:t>end if</w:t>
      </w:r>
    </w:p>
    <w:p w14:paraId="06D15A6E" w14:textId="77777777" w:rsidR="007529BB" w:rsidRDefault="00E807AB">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TP#D</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2886F140" w14:textId="77777777" w:rsidR="007529BB" w:rsidRDefault="007529BB">
      <w:pPr>
        <w:ind w:firstLineChars="100" w:firstLine="200"/>
        <w:jc w:val="both"/>
        <w:rPr>
          <w:lang w:eastAsia="ko-KR"/>
        </w:rPr>
      </w:pPr>
    </w:p>
    <w:p w14:paraId="5BE1DC12"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TP#D</w:t>
      </w:r>
      <w:r>
        <w:rPr>
          <w:lang w:eastAsia="ko-KR"/>
        </w:rPr>
        <w:t xml:space="preserve"> is to make the definition of sets </w:t>
      </w:r>
      <m:oMath>
        <m:r>
          <w:rPr>
            <w:rFonts w:ascii="Cambria Math" w:hAnsi="Cambria Math"/>
          </w:rPr>
          <m:t>R</m:t>
        </m:r>
      </m:oMath>
      <w:r>
        <w:rPr>
          <w:rFonts w:hint="eastAsia"/>
          <w:lang w:eastAsia="ko-KR"/>
        </w:rPr>
        <w:t xml:space="preserve"> and </w:t>
      </w:r>
      <m:oMath>
        <m:sSub>
          <m:sSubPr>
            <m:ctrlPr>
              <w:rPr>
                <w:rFonts w:ascii="Cambria Math" w:eastAsia="等线" w:hAnsi="Cambria Math"/>
                <w:i/>
                <w:lang w:val="zh-CN"/>
              </w:rPr>
            </m:ctrlPr>
          </m:sSubPr>
          <m:e>
            <m:r>
              <w:rPr>
                <w:rFonts w:ascii="Cambria Math" w:eastAsia="等线" w:hAnsi="Cambria Math"/>
              </w:rPr>
              <m:t>R</m:t>
            </m:r>
          </m:e>
          <m:sub>
            <m:r>
              <w:rPr>
                <w:rFonts w:ascii="Cambria Math" w:eastAsia="等线" w:hAnsi="Cambria Math"/>
              </w:rPr>
              <m:t>T</m:t>
            </m:r>
          </m:sub>
        </m:sSub>
      </m:oMath>
      <w:r>
        <w:rPr>
          <w:rFonts w:hint="eastAsia"/>
          <w:lang w:val="en-US" w:eastAsia="ko-KR"/>
        </w:rPr>
        <w:t xml:space="preserve"> clearer</w:t>
      </w:r>
      <w:r>
        <w:rPr>
          <w:szCs w:val="20"/>
        </w:rPr>
        <w:t>.</w:t>
      </w:r>
    </w:p>
    <w:p w14:paraId="02C484BF" w14:textId="77777777" w:rsidR="007529BB" w:rsidRDefault="007529BB">
      <w:pPr>
        <w:ind w:firstLineChars="100" w:firstLine="200"/>
        <w:jc w:val="both"/>
        <w:rPr>
          <w:lang w:eastAsia="ko-KR"/>
        </w:rPr>
      </w:pPr>
    </w:p>
    <w:p w14:paraId="48253D92"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0CE6E513" w14:textId="77777777">
        <w:tc>
          <w:tcPr>
            <w:tcW w:w="1651" w:type="dxa"/>
            <w:tcBorders>
              <w:top w:val="single" w:sz="4" w:space="0" w:color="auto"/>
              <w:left w:val="single" w:sz="4" w:space="0" w:color="auto"/>
              <w:bottom w:val="single" w:sz="4" w:space="0" w:color="auto"/>
              <w:right w:val="single" w:sz="4" w:space="0" w:color="auto"/>
            </w:tcBorders>
          </w:tcPr>
          <w:p w14:paraId="57B7EDFF"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63225F4" w14:textId="77777777" w:rsidR="007529BB" w:rsidRDefault="00E807AB">
            <w:pPr>
              <w:jc w:val="both"/>
              <w:rPr>
                <w:lang w:eastAsia="ko-KR"/>
              </w:rPr>
            </w:pPr>
            <w:r>
              <w:rPr>
                <w:lang w:eastAsia="ko-KR"/>
              </w:rPr>
              <w:t>Views</w:t>
            </w:r>
          </w:p>
        </w:tc>
      </w:tr>
      <w:tr w:rsidR="007529BB" w14:paraId="42B0B6F5" w14:textId="77777777">
        <w:tc>
          <w:tcPr>
            <w:tcW w:w="1651" w:type="dxa"/>
            <w:tcBorders>
              <w:top w:val="single" w:sz="4" w:space="0" w:color="auto"/>
              <w:left w:val="single" w:sz="4" w:space="0" w:color="auto"/>
              <w:bottom w:val="single" w:sz="4" w:space="0" w:color="auto"/>
              <w:right w:val="single" w:sz="4" w:space="0" w:color="auto"/>
            </w:tcBorders>
          </w:tcPr>
          <w:p w14:paraId="10EEBECE" w14:textId="77777777" w:rsidR="007529BB" w:rsidRDefault="00E807AB">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21AA174" w14:textId="77777777" w:rsidR="007529BB" w:rsidRDefault="00E807AB">
            <w:pPr>
              <w:jc w:val="both"/>
              <w:rPr>
                <w:rFonts w:eastAsia="宋体"/>
                <w:iCs/>
                <w:lang w:val="en-US" w:eastAsia="zh-CN"/>
              </w:rPr>
            </w:pPr>
            <w:r>
              <w:rPr>
                <w:rFonts w:eastAsia="宋体" w:hint="eastAsia"/>
                <w:iCs/>
                <w:lang w:val="en-US" w:eastAsia="zh-CN"/>
              </w:rPr>
              <w:t>Support</w:t>
            </w:r>
          </w:p>
        </w:tc>
      </w:tr>
      <w:tr w:rsidR="007529BB" w14:paraId="15F97B08" w14:textId="77777777">
        <w:tc>
          <w:tcPr>
            <w:tcW w:w="1651" w:type="dxa"/>
            <w:tcBorders>
              <w:top w:val="single" w:sz="4" w:space="0" w:color="auto"/>
              <w:left w:val="single" w:sz="4" w:space="0" w:color="auto"/>
              <w:bottom w:val="single" w:sz="4" w:space="0" w:color="auto"/>
              <w:right w:val="single" w:sz="4" w:space="0" w:color="auto"/>
            </w:tcBorders>
          </w:tcPr>
          <w:p w14:paraId="1067AA5A" w14:textId="77777777" w:rsidR="007529BB" w:rsidRDefault="00E807AB">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3FEEDE6" w14:textId="77777777" w:rsidR="007529BB" w:rsidRDefault="00E807AB">
            <w:pPr>
              <w:jc w:val="both"/>
              <w:rPr>
                <w:iCs/>
                <w:lang w:val="en-US" w:eastAsia="ko-KR"/>
              </w:rPr>
            </w:pPr>
            <w:r>
              <w:rPr>
                <w:rFonts w:hint="eastAsia"/>
                <w:iCs/>
                <w:lang w:val="en-US" w:eastAsia="ko-KR"/>
              </w:rPr>
              <w:t>We still think the c</w:t>
            </w:r>
            <w:r>
              <w:rPr>
                <w:iCs/>
                <w:lang w:val="en-US" w:eastAsia="ko-KR"/>
              </w:rPr>
              <w:t>urrent spec is clear.</w:t>
            </w:r>
          </w:p>
        </w:tc>
      </w:tr>
      <w:tr w:rsidR="007529BB" w14:paraId="24A9E247" w14:textId="77777777">
        <w:tc>
          <w:tcPr>
            <w:tcW w:w="1651" w:type="dxa"/>
            <w:tcBorders>
              <w:top w:val="single" w:sz="4" w:space="0" w:color="auto"/>
              <w:left w:val="single" w:sz="4" w:space="0" w:color="auto"/>
              <w:bottom w:val="single" w:sz="4" w:space="0" w:color="auto"/>
              <w:right w:val="single" w:sz="4" w:space="0" w:color="auto"/>
            </w:tcBorders>
          </w:tcPr>
          <w:p w14:paraId="1EF199BB" w14:textId="77777777" w:rsidR="007529BB" w:rsidRDefault="00E807A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35A35AC6" w14:textId="77777777" w:rsidR="007529BB" w:rsidRDefault="00E807AB">
            <w:pPr>
              <w:jc w:val="both"/>
              <w:rPr>
                <w:iCs/>
                <w:lang w:val="en-US" w:eastAsia="ko-KR"/>
              </w:rPr>
            </w:pPr>
            <w:r>
              <w:rPr>
                <w:iCs/>
                <w:lang w:val="en-US" w:eastAsia="ko-KR"/>
              </w:rPr>
              <w:t xml:space="preserve">Seems not needed – clear enough </w:t>
            </w:r>
            <w:r>
              <w:rPr>
                <w:iCs/>
                <w:lang w:val="en-US" w:eastAsia="ko-KR"/>
              </w:rPr>
              <w:t>already?</w:t>
            </w:r>
          </w:p>
          <w:p w14:paraId="56DE2E7A" w14:textId="77777777" w:rsidR="007529BB" w:rsidRDefault="00E807AB">
            <w:pPr>
              <w:jc w:val="both"/>
              <w:rPr>
                <w:iCs/>
                <w:lang w:val="en-US" w:eastAsia="ko-KR"/>
              </w:rPr>
            </w:pPr>
            <w:r>
              <w:rPr>
                <w:iCs/>
                <w:lang w:val="en-US" w:eastAsia="ko-KR"/>
              </w:rPr>
              <w:t>Also, the wording "</w:t>
            </w:r>
            <w:r>
              <w:rPr>
                <w:rFonts w:cs="Arial"/>
                <w:lang w:eastAsia="zh-CN"/>
              </w:rPr>
              <w:t>the set of row indexes</w:t>
            </w:r>
            <w:ins w:id="111" w:author="Seonwook Kim" w:date="2022-02-16T10:53:00Z">
              <w:r>
                <w:rPr>
                  <w:rFonts w:cs="Arial"/>
                  <w:lang w:eastAsia="zh-CN"/>
                </w:rPr>
                <w:t xml:space="preserve"> of a set of rows</w:t>
              </w:r>
            </w:ins>
            <w:r>
              <w:rPr>
                <w:rFonts w:cs="Arial"/>
                <w:lang w:eastAsia="zh-CN"/>
              </w:rPr>
              <w:t>" is unclear. Are there two separate sets?</w:t>
            </w:r>
          </w:p>
        </w:tc>
      </w:tr>
      <w:tr w:rsidR="007529BB" w14:paraId="1167C7C7" w14:textId="77777777">
        <w:tc>
          <w:tcPr>
            <w:tcW w:w="1651" w:type="dxa"/>
            <w:tcBorders>
              <w:top w:val="single" w:sz="4" w:space="0" w:color="auto"/>
              <w:left w:val="single" w:sz="4" w:space="0" w:color="auto"/>
              <w:bottom w:val="single" w:sz="4" w:space="0" w:color="auto"/>
              <w:right w:val="single" w:sz="4" w:space="0" w:color="auto"/>
            </w:tcBorders>
          </w:tcPr>
          <w:p w14:paraId="245A7D1C" w14:textId="77777777" w:rsidR="007529BB" w:rsidRDefault="00E807A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E7E614E" w14:textId="77777777" w:rsidR="007529BB" w:rsidRDefault="00E807AB">
            <w:pPr>
              <w:jc w:val="both"/>
              <w:rPr>
                <w:iCs/>
                <w:lang w:val="en-US" w:eastAsia="ko-KR"/>
              </w:rPr>
            </w:pPr>
            <w:r>
              <w:rPr>
                <w:iCs/>
                <w:lang w:val="en-US" w:eastAsia="ko-KR"/>
              </w:rPr>
              <w:t>Support</w:t>
            </w:r>
          </w:p>
        </w:tc>
      </w:tr>
      <w:tr w:rsidR="007529BB" w14:paraId="2148C91A" w14:textId="77777777">
        <w:tc>
          <w:tcPr>
            <w:tcW w:w="1651" w:type="dxa"/>
            <w:tcBorders>
              <w:top w:val="single" w:sz="4" w:space="0" w:color="auto"/>
              <w:left w:val="single" w:sz="4" w:space="0" w:color="auto"/>
              <w:bottom w:val="single" w:sz="4" w:space="0" w:color="auto"/>
              <w:right w:val="single" w:sz="4" w:space="0" w:color="auto"/>
            </w:tcBorders>
          </w:tcPr>
          <w:p w14:paraId="5567D9FC" w14:textId="77777777" w:rsidR="007529BB" w:rsidRDefault="00E807AB">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C227756" w14:textId="77777777" w:rsidR="007529BB" w:rsidRDefault="00E807AB">
            <w:pPr>
              <w:jc w:val="both"/>
              <w:rPr>
                <w:iCs/>
                <w:lang w:val="en-US" w:eastAsia="ko-KR"/>
              </w:rPr>
            </w:pPr>
            <w:r>
              <w:rPr>
                <w:rFonts w:eastAsia="宋体" w:hint="eastAsia"/>
                <w:iCs/>
                <w:lang w:val="en-US" w:eastAsia="zh-CN"/>
              </w:rPr>
              <w:t>W</w:t>
            </w:r>
            <w:r>
              <w:rPr>
                <w:rFonts w:eastAsia="宋体"/>
                <w:iCs/>
                <w:lang w:val="en-US" w:eastAsia="zh-CN"/>
              </w:rPr>
              <w:t>e are fine with the TP.</w:t>
            </w:r>
          </w:p>
        </w:tc>
      </w:tr>
      <w:tr w:rsidR="007529BB" w14:paraId="5FD10CE0" w14:textId="77777777">
        <w:tc>
          <w:tcPr>
            <w:tcW w:w="1651" w:type="dxa"/>
            <w:tcBorders>
              <w:top w:val="single" w:sz="4" w:space="0" w:color="auto"/>
              <w:left w:val="single" w:sz="4" w:space="0" w:color="auto"/>
              <w:bottom w:val="single" w:sz="4" w:space="0" w:color="auto"/>
              <w:right w:val="single" w:sz="4" w:space="0" w:color="auto"/>
            </w:tcBorders>
          </w:tcPr>
          <w:p w14:paraId="0057C064" w14:textId="77777777" w:rsidR="007529BB" w:rsidRDefault="00E807AB">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417C7CEB" w14:textId="77777777" w:rsidR="007529BB" w:rsidRDefault="00E807AB">
            <w:pPr>
              <w:jc w:val="both"/>
              <w:rPr>
                <w:rFonts w:eastAsia="宋体"/>
                <w:iCs/>
                <w:lang w:val="en-US" w:eastAsia="zh-CN"/>
              </w:rPr>
            </w:pPr>
            <w:r>
              <w:rPr>
                <w:rFonts w:eastAsia="宋体" w:hint="eastAsia"/>
                <w:iCs/>
                <w:lang w:val="en-US" w:eastAsia="zh-CN"/>
              </w:rPr>
              <w:t>W</w:t>
            </w:r>
            <w:r>
              <w:rPr>
                <w:rFonts w:eastAsia="宋体"/>
                <w:iCs/>
                <w:lang w:val="en-US" w:eastAsia="zh-CN"/>
              </w:rPr>
              <w:t>e are fine with the TP.</w:t>
            </w:r>
          </w:p>
        </w:tc>
      </w:tr>
    </w:tbl>
    <w:p w14:paraId="71E7DCDE" w14:textId="77777777" w:rsidR="007529BB" w:rsidRDefault="007529BB">
      <w:pPr>
        <w:ind w:firstLineChars="100" w:firstLine="200"/>
        <w:jc w:val="both"/>
        <w:rPr>
          <w:lang w:val="en-US" w:eastAsia="ko-KR"/>
        </w:rPr>
      </w:pPr>
    </w:p>
    <w:p w14:paraId="67111546" w14:textId="77777777" w:rsidR="007529BB" w:rsidRDefault="007529BB">
      <w:pPr>
        <w:ind w:firstLineChars="100" w:firstLine="200"/>
        <w:jc w:val="both"/>
        <w:rPr>
          <w:lang w:val="en-US" w:eastAsia="ko-KR"/>
        </w:rPr>
      </w:pPr>
    </w:p>
    <w:p w14:paraId="156A1C89" w14:textId="77777777" w:rsidR="007529BB" w:rsidRDefault="00E807AB">
      <w:pPr>
        <w:pStyle w:val="2"/>
        <w:jc w:val="both"/>
      </w:pPr>
      <w:r>
        <w:rPr>
          <w:lang w:eastAsia="ko-KR"/>
        </w:rPr>
        <w:t>TP#E (was TP#1 from [12] Intel)</w:t>
      </w:r>
    </w:p>
    <w:p w14:paraId="22D58226" w14:textId="77777777" w:rsidR="007529BB" w:rsidRDefault="007529BB">
      <w:pPr>
        <w:ind w:firstLineChars="100" w:firstLine="200"/>
        <w:jc w:val="both"/>
        <w:rPr>
          <w:lang w:val="en-US" w:eastAsia="ko-KR"/>
        </w:rPr>
      </w:pPr>
    </w:p>
    <w:p w14:paraId="73EE9F21" w14:textId="77777777" w:rsidR="007529BB" w:rsidRDefault="00E807AB">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TP#E for TS 38.213 Clause 10.2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245B9F17" w14:textId="77777777" w:rsidR="007529BB" w:rsidRDefault="00E807AB">
      <w:pPr>
        <w:spacing w:after="180"/>
        <w:rPr>
          <w:rFonts w:ascii="Arial" w:eastAsia="Malgun Gothic" w:hAnsi="Arial" w:cs="Arial"/>
          <w:sz w:val="24"/>
          <w:lang w:eastAsia="ko-KR"/>
        </w:rPr>
      </w:pPr>
      <w:bookmarkStart w:id="112" w:name="_Toc45699214"/>
      <w:bookmarkStart w:id="113" w:name="_Toc26719424"/>
      <w:bookmarkStart w:id="114" w:name="_Toc29894859"/>
      <w:bookmarkStart w:id="115" w:name="_Toc29899158"/>
      <w:bookmarkStart w:id="116" w:name="_Toc92093860"/>
      <w:bookmarkStart w:id="117" w:name="_Toc29899576"/>
      <w:bookmarkStart w:id="118" w:name="_Toc29917313"/>
      <w:bookmarkStart w:id="119" w:name="_Toc36498187"/>
      <w:bookmarkStart w:id="120" w:name="_Toc20311599"/>
      <w:bookmarkStart w:id="121" w:name="_Toc12021487"/>
      <w:r>
        <w:rPr>
          <w:rFonts w:ascii="Arial" w:eastAsia="Malgun Gothic" w:hAnsi="Arial" w:cs="Arial"/>
          <w:sz w:val="24"/>
          <w:lang w:eastAsia="ko-KR"/>
        </w:rPr>
        <w:t>10</w:t>
      </w:r>
      <w:r>
        <w:rPr>
          <w:rFonts w:ascii="Arial" w:eastAsia="Malgun Gothic" w:hAnsi="Arial" w:cs="Arial" w:hint="eastAsia"/>
          <w:sz w:val="24"/>
          <w:lang w:eastAsia="ko-KR"/>
        </w:rPr>
        <w:t>.2</w:t>
      </w:r>
      <w:r>
        <w:rPr>
          <w:rFonts w:ascii="Arial" w:eastAsia="Malgun Gothic" w:hAnsi="Arial" w:cs="Arial" w:hint="eastAsia"/>
          <w:sz w:val="24"/>
          <w:lang w:eastAsia="ko-KR"/>
        </w:rPr>
        <w:tab/>
      </w:r>
      <w:r>
        <w:rPr>
          <w:rFonts w:ascii="Arial" w:eastAsia="Malgun Gothic" w:hAnsi="Arial" w:cs="Arial"/>
          <w:sz w:val="24"/>
          <w:lang w:eastAsia="ko-KR"/>
        </w:rPr>
        <w:t>PDCCH validation for DL SPS and UL grant Type 2</w:t>
      </w:r>
      <w:bookmarkEnd w:id="112"/>
      <w:bookmarkEnd w:id="113"/>
      <w:bookmarkEnd w:id="114"/>
      <w:bookmarkEnd w:id="115"/>
      <w:bookmarkEnd w:id="116"/>
      <w:bookmarkEnd w:id="117"/>
      <w:bookmarkEnd w:id="118"/>
      <w:bookmarkEnd w:id="119"/>
      <w:bookmarkEnd w:id="120"/>
      <w:bookmarkEnd w:id="121"/>
    </w:p>
    <w:p w14:paraId="69F2F09F" w14:textId="77777777" w:rsidR="007529BB" w:rsidRDefault="00E807AB">
      <w:pPr>
        <w:rPr>
          <w:rFonts w:eastAsia="等线"/>
          <w:lang w:eastAsia="zh-CN"/>
        </w:rPr>
      </w:pPr>
      <w:r>
        <w:rPr>
          <w:rFonts w:eastAsia="等线"/>
          <w:lang w:eastAsia="zh-CN"/>
        </w:rPr>
        <w:t xml:space="preserve">A UE validates, for scheduling activation or scheduling release, a DL </w:t>
      </w:r>
      <w:r>
        <w:rPr>
          <w:rFonts w:eastAsia="等线"/>
          <w:lang w:eastAsia="zh-CN"/>
        </w:rPr>
        <w:t>SPS assignment PDCCH or a configured UL grant Type 2 PDCCH if</w:t>
      </w:r>
    </w:p>
    <w:p w14:paraId="2805F79A" w14:textId="77777777" w:rsidR="007529BB" w:rsidRDefault="00E807AB">
      <w:pPr>
        <w:pStyle w:val="B1"/>
        <w:rPr>
          <w:rFonts w:eastAsia="等线"/>
          <w:lang w:eastAsia="zh-CN"/>
        </w:rPr>
      </w:pPr>
      <w:r>
        <w:t>-</w:t>
      </w:r>
      <w:r>
        <w:tab/>
      </w:r>
      <w:r>
        <w:rPr>
          <w:rFonts w:eastAsia="等线"/>
          <w:lang w:eastAsia="zh-CN"/>
        </w:rPr>
        <w:t xml:space="preserve">the CRC of a corresponding DCI format </w:t>
      </w:r>
      <w:r>
        <w:rPr>
          <w:rFonts w:eastAsia="等线"/>
          <w:lang w:val="en-US" w:eastAsia="zh-CN"/>
        </w:rPr>
        <w:t>is</w:t>
      </w:r>
      <w:r>
        <w:rPr>
          <w:rFonts w:eastAsia="等线"/>
          <w:lang w:eastAsia="zh-CN"/>
        </w:rPr>
        <w:t xml:space="preserve"> scrambled with a CS-RNTI provided by </w:t>
      </w:r>
      <w:r>
        <w:rPr>
          <w:i/>
        </w:rPr>
        <w:t>cs-RNTI</w:t>
      </w:r>
      <w:r>
        <w:rPr>
          <w:rFonts w:eastAsia="等线"/>
          <w:lang w:val="en-US" w:eastAsia="zh-CN"/>
        </w:rPr>
        <w:t>, and</w:t>
      </w:r>
    </w:p>
    <w:p w14:paraId="07F8A1BF" w14:textId="77777777" w:rsidR="007529BB" w:rsidRDefault="00E807AB">
      <w:pPr>
        <w:pStyle w:val="B1"/>
        <w:rPr>
          <w:lang w:val="en-US" w:eastAsia="zh-CN"/>
        </w:rPr>
      </w:pPr>
      <w:r>
        <w:t>-</w:t>
      </w:r>
      <w:r>
        <w:tab/>
      </w:r>
      <w:r>
        <w:rPr>
          <w:lang w:eastAsia="zh-CN"/>
        </w:rPr>
        <w:t xml:space="preserve">the new data indicator field </w:t>
      </w:r>
      <w:r>
        <w:rPr>
          <w:lang w:val="en-US" w:eastAsia="zh-CN"/>
        </w:rPr>
        <w:t xml:space="preserve">in the DCI format for the enabled transport block </w:t>
      </w:r>
      <w:r>
        <w:rPr>
          <w:lang w:eastAsia="zh-CN"/>
        </w:rPr>
        <w:t>is set to '0'</w:t>
      </w:r>
      <w:r>
        <w:rPr>
          <w:lang w:val="en-US" w:eastAsia="zh-CN"/>
        </w:rPr>
        <w:t>, and</w:t>
      </w:r>
    </w:p>
    <w:p w14:paraId="6861C4D9" w14:textId="77777777" w:rsidR="007529BB" w:rsidRDefault="00E807AB">
      <w:pPr>
        <w:pStyle w:val="B1"/>
        <w:rPr>
          <w:ins w:id="122" w:author="Seonwook Kim" w:date="2022-02-16T11:05:00Z"/>
          <w:lang w:val="en-US" w:eastAsia="zh-CN"/>
        </w:rPr>
      </w:pPr>
      <w:r>
        <w:t>-</w:t>
      </w:r>
      <w:r>
        <w:tab/>
      </w:r>
      <w:r>
        <w:rPr>
          <w:lang w:eastAsia="zh-CN"/>
        </w:rPr>
        <w:t xml:space="preserve">the </w:t>
      </w:r>
      <w:r>
        <w:rPr>
          <w:lang w:val="en-US" w:eastAsia="zh-CN"/>
        </w:rPr>
        <w:t>DFI flag</w:t>
      </w:r>
      <w:r>
        <w:rPr>
          <w:lang w:eastAsia="zh-CN"/>
        </w:rPr>
        <w:t xml:space="preserve"> field</w:t>
      </w:r>
      <w:r>
        <w:rPr>
          <w:lang w:val="en-US" w:eastAsia="zh-CN"/>
        </w:rPr>
        <w:t>, if present,</w:t>
      </w:r>
      <w:r>
        <w:rPr>
          <w:lang w:eastAsia="zh-CN"/>
        </w:rPr>
        <w:t xml:space="preserve"> </w:t>
      </w:r>
      <w:r>
        <w:rPr>
          <w:lang w:val="en-US" w:eastAsia="zh-CN"/>
        </w:rPr>
        <w:t xml:space="preserve">in the DCI format </w:t>
      </w:r>
      <w:r>
        <w:rPr>
          <w:lang w:eastAsia="zh-CN"/>
        </w:rPr>
        <w:t>is set to '0'</w:t>
      </w:r>
      <w:r>
        <w:rPr>
          <w:lang w:val="en-US" w:eastAsia="zh-CN"/>
        </w:rPr>
        <w:t>, and</w:t>
      </w:r>
    </w:p>
    <w:p w14:paraId="09C995F9" w14:textId="77777777" w:rsidR="007529BB" w:rsidRDefault="00E807AB">
      <w:pPr>
        <w:pStyle w:val="B1"/>
        <w:rPr>
          <w:ins w:id="123" w:author="Seonwook Kim" w:date="2022-02-16T11:05:00Z"/>
          <w:lang w:val="en-US" w:eastAsia="zh-CN"/>
        </w:rPr>
      </w:pPr>
      <w:ins w:id="124" w:author="Seonwook Kim" w:date="2022-02-16T11:05:00Z">
        <w:r>
          <w:lastRenderedPageBreak/>
          <w:t>-</w:t>
        </w:r>
        <w:r>
          <w:tab/>
        </w:r>
        <w:r>
          <w:rPr>
            <w:lang w:eastAsia="zh-CN"/>
          </w:rPr>
          <w:t xml:space="preserve">the </w:t>
        </w:r>
        <w:r>
          <w:rPr>
            <w:lang w:val="en-US" w:eastAsia="zh-CN"/>
          </w:rPr>
          <w:t>time domain resource a</w:t>
        </w:r>
      </w:ins>
      <w:ins w:id="125" w:author="Seonwook Kim" w:date="2022-02-16T11:06:00Z">
        <w:r>
          <w:rPr>
            <w:lang w:val="en-US" w:eastAsia="zh-CN"/>
          </w:rPr>
          <w:t>ssignment</w:t>
        </w:r>
      </w:ins>
      <w:ins w:id="126" w:author="Seonwook Kim" w:date="2022-02-16T11:05:00Z">
        <w:r>
          <w:rPr>
            <w:lang w:eastAsia="zh-CN"/>
          </w:rPr>
          <w:t xml:space="preserve"> field</w:t>
        </w:r>
      </w:ins>
      <w:ins w:id="127" w:author="Seonwook Kim" w:date="2022-02-16T11:06:00Z">
        <w:r>
          <w:rPr>
            <w:lang w:eastAsia="zh-CN"/>
          </w:rPr>
          <w:t xml:space="preserve"> </w:t>
        </w:r>
      </w:ins>
      <w:ins w:id="128" w:author="Seonwook Kim" w:date="2022-02-16T11:05:00Z">
        <w:r>
          <w:rPr>
            <w:lang w:val="en-US" w:eastAsia="zh-CN"/>
          </w:rPr>
          <w:t xml:space="preserve">in the DCI format </w:t>
        </w:r>
      </w:ins>
      <w:ins w:id="129" w:author="Seonwook Kim" w:date="2022-02-16T11:06:00Z">
        <w:r>
          <w:rPr>
            <w:lang w:eastAsia="zh-CN"/>
          </w:rPr>
          <w:t>indicates a row with single SLIV</w:t>
        </w:r>
      </w:ins>
      <w:ins w:id="130" w:author="Seonwook Kim" w:date="2022-02-16T11:05:00Z">
        <w:r>
          <w:rPr>
            <w:lang w:val="en-US" w:eastAsia="zh-CN"/>
          </w:rPr>
          <w:t>, and</w:t>
        </w:r>
      </w:ins>
    </w:p>
    <w:p w14:paraId="158B1C78" w14:textId="77777777" w:rsidR="007529BB" w:rsidRDefault="00E807AB">
      <w:pPr>
        <w:pStyle w:val="B1"/>
        <w:rPr>
          <w:rFonts w:eastAsia="等线"/>
          <w:lang w:eastAsia="zh-CN"/>
        </w:rPr>
      </w:pPr>
      <w:r>
        <w:t>-</w:t>
      </w:r>
      <w:r>
        <w:tab/>
      </w:r>
      <w:r>
        <w:rPr>
          <w:iCs/>
          <w:lang w:val="en-US"/>
        </w:rPr>
        <w:t xml:space="preserve">if validation is for </w:t>
      </w:r>
      <w:r>
        <w:rPr>
          <w:rFonts w:eastAsia="等线"/>
          <w:lang w:eastAsia="zh-CN"/>
        </w:rPr>
        <w:t>scheduling activation</w:t>
      </w:r>
      <w:r>
        <w:rPr>
          <w:rFonts w:eastAsia="等线"/>
          <w:lang w:val="en-US" w:eastAsia="zh-CN"/>
        </w:rPr>
        <w:t xml:space="preserve"> and</w:t>
      </w:r>
      <w:r>
        <w:t xml:space="preserve"> </w:t>
      </w:r>
      <w:r>
        <w:rPr>
          <w:lang w:val="en-US"/>
        </w:rPr>
        <w:t xml:space="preserve">if </w:t>
      </w:r>
      <w:r>
        <w:t xml:space="preserve">the </w:t>
      </w:r>
      <w:r>
        <w:rPr>
          <w:lang w:eastAsia="zh-CN"/>
        </w:rPr>
        <w:t>PDSCH-to-</w:t>
      </w:r>
      <w:proofErr w:type="spellStart"/>
      <w:r>
        <w:rPr>
          <w:lang w:eastAsia="zh-CN"/>
        </w:rPr>
        <w:t>HARQ_feedback</w:t>
      </w:r>
      <w:proofErr w:type="spellEnd"/>
      <w:r>
        <w:rPr>
          <w:lang w:eastAsia="zh-CN"/>
        </w:rPr>
        <w:t xml:space="preserve"> timing indicator field </w:t>
      </w:r>
      <w:r>
        <w:rPr>
          <w:lang w:val="en-US" w:eastAsia="zh-CN"/>
        </w:rPr>
        <w:t xml:space="preserve">in the DCI format is present, the </w:t>
      </w:r>
      <w:r>
        <w:rPr>
          <w:lang w:eastAsia="zh-CN"/>
        </w:rPr>
        <w:t>PDSCH-to-</w:t>
      </w:r>
      <w:proofErr w:type="spellStart"/>
      <w:r>
        <w:rPr>
          <w:lang w:eastAsia="zh-CN"/>
        </w:rPr>
        <w:t>HARQ_feedback</w:t>
      </w:r>
      <w:proofErr w:type="spellEnd"/>
      <w:r>
        <w:rPr>
          <w:lang w:eastAsia="zh-CN"/>
        </w:rPr>
        <w:t xml:space="preserve"> timing indicator field does not provide an inapplicable value from </w:t>
      </w:r>
      <w:r>
        <w:rPr>
          <w:i/>
        </w:rPr>
        <w:t>dl-</w:t>
      </w:r>
      <w:proofErr w:type="spellStart"/>
      <w:r>
        <w:rPr>
          <w:i/>
        </w:rPr>
        <w:t>DataToUL</w:t>
      </w:r>
      <w:proofErr w:type="spellEnd"/>
      <w:r>
        <w:rPr>
          <w:i/>
        </w:rPr>
        <w:t>-ACK</w:t>
      </w:r>
      <w:r>
        <w:rPr>
          <w:i/>
          <w:lang w:val="en-US"/>
        </w:rPr>
        <w:t>-r16</w:t>
      </w:r>
      <w:r>
        <w:rPr>
          <w:lang w:eastAsia="zh-CN"/>
        </w:rPr>
        <w:t xml:space="preserve">. </w:t>
      </w:r>
    </w:p>
    <w:p w14:paraId="14CFE51D" w14:textId="77777777" w:rsidR="007529BB" w:rsidRDefault="00E807AB">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TP#E</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069541E3" w14:textId="77777777" w:rsidR="007529BB" w:rsidRDefault="007529BB">
      <w:pPr>
        <w:ind w:firstLineChars="100" w:firstLine="200"/>
        <w:jc w:val="both"/>
        <w:rPr>
          <w:lang w:eastAsia="ko-KR"/>
        </w:rPr>
      </w:pPr>
    </w:p>
    <w:p w14:paraId="270D455B"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TP#E is to reflect the previous agreement that </w:t>
      </w:r>
      <w:r>
        <w:rPr>
          <w:iCs/>
          <w:lang w:eastAsia="zh-CN"/>
        </w:rPr>
        <w:t>a UE validates, for scheduling activation or scheduling release, a DL SPS assignment PDCCH or a con</w:t>
      </w:r>
      <w:r>
        <w:rPr>
          <w:iCs/>
          <w:lang w:eastAsia="zh-CN"/>
        </w:rPr>
        <w:t>figured UL grant Type 2 PDCCH if the PDCCH indicates a TDRA row index including only one SLIV</w:t>
      </w:r>
      <w:r>
        <w:rPr>
          <w:rFonts w:ascii="Times New Roman" w:eastAsia="Malgun Gothic" w:hAnsi="Times New Roman"/>
          <w:lang w:val="en-US" w:eastAsia="ko-KR"/>
        </w:rPr>
        <w:t>.</w:t>
      </w:r>
    </w:p>
    <w:p w14:paraId="432A8E1F" w14:textId="77777777" w:rsidR="007529BB" w:rsidRDefault="007529BB">
      <w:pPr>
        <w:ind w:firstLineChars="100" w:firstLine="200"/>
        <w:jc w:val="both"/>
        <w:rPr>
          <w:lang w:eastAsia="ko-KR"/>
        </w:rPr>
      </w:pPr>
    </w:p>
    <w:p w14:paraId="529B21D6"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68CC3793" w14:textId="77777777">
        <w:tc>
          <w:tcPr>
            <w:tcW w:w="1651" w:type="dxa"/>
            <w:tcBorders>
              <w:top w:val="single" w:sz="4" w:space="0" w:color="auto"/>
              <w:left w:val="single" w:sz="4" w:space="0" w:color="auto"/>
              <w:bottom w:val="single" w:sz="4" w:space="0" w:color="auto"/>
              <w:right w:val="single" w:sz="4" w:space="0" w:color="auto"/>
            </w:tcBorders>
          </w:tcPr>
          <w:p w14:paraId="246E0222"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B54A1B4" w14:textId="77777777" w:rsidR="007529BB" w:rsidRDefault="00E807AB">
            <w:pPr>
              <w:jc w:val="both"/>
              <w:rPr>
                <w:lang w:eastAsia="ko-KR"/>
              </w:rPr>
            </w:pPr>
            <w:r>
              <w:rPr>
                <w:lang w:eastAsia="ko-KR"/>
              </w:rPr>
              <w:t>Views</w:t>
            </w:r>
          </w:p>
        </w:tc>
      </w:tr>
      <w:tr w:rsidR="007529BB" w14:paraId="2866D20B" w14:textId="77777777">
        <w:tc>
          <w:tcPr>
            <w:tcW w:w="1651" w:type="dxa"/>
            <w:tcBorders>
              <w:top w:val="single" w:sz="4" w:space="0" w:color="auto"/>
              <w:left w:val="single" w:sz="4" w:space="0" w:color="auto"/>
              <w:bottom w:val="single" w:sz="4" w:space="0" w:color="auto"/>
              <w:right w:val="single" w:sz="4" w:space="0" w:color="auto"/>
            </w:tcBorders>
          </w:tcPr>
          <w:p w14:paraId="7D7D03A6" w14:textId="77777777" w:rsidR="007529BB" w:rsidRDefault="00E807AB">
            <w:pPr>
              <w:jc w:val="both"/>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002042C" w14:textId="77777777" w:rsidR="007529BB" w:rsidRDefault="00E807AB">
            <w:pPr>
              <w:jc w:val="both"/>
              <w:rPr>
                <w:rFonts w:eastAsia="宋体"/>
                <w:iCs/>
                <w:lang w:val="en-US" w:eastAsia="ko-KR"/>
              </w:rPr>
            </w:pPr>
            <w:r>
              <w:rPr>
                <w:rFonts w:eastAsia="宋体" w:hint="eastAsia"/>
                <w:iCs/>
                <w:lang w:val="en-US" w:eastAsia="zh-CN"/>
              </w:rPr>
              <w:t>Support</w:t>
            </w:r>
          </w:p>
        </w:tc>
      </w:tr>
      <w:tr w:rsidR="007529BB" w14:paraId="6DF2DB30" w14:textId="77777777">
        <w:tc>
          <w:tcPr>
            <w:tcW w:w="1651" w:type="dxa"/>
            <w:tcBorders>
              <w:top w:val="single" w:sz="4" w:space="0" w:color="auto"/>
              <w:left w:val="single" w:sz="4" w:space="0" w:color="auto"/>
              <w:bottom w:val="single" w:sz="4" w:space="0" w:color="auto"/>
              <w:right w:val="single" w:sz="4" w:space="0" w:color="auto"/>
            </w:tcBorders>
          </w:tcPr>
          <w:p w14:paraId="0B94C378"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51B9368" w14:textId="77777777" w:rsidR="007529BB" w:rsidRDefault="00E807AB">
            <w:pPr>
              <w:jc w:val="both"/>
              <w:rPr>
                <w:iCs/>
                <w:lang w:val="en-US" w:eastAsia="ko-KR"/>
              </w:rPr>
            </w:pPr>
            <w:r>
              <w:rPr>
                <w:rFonts w:hint="eastAsia"/>
                <w:iCs/>
                <w:lang w:val="en-US" w:eastAsia="ko-KR"/>
              </w:rPr>
              <w:t>Support</w:t>
            </w:r>
          </w:p>
        </w:tc>
      </w:tr>
      <w:tr w:rsidR="007529BB" w14:paraId="55D6A0F2" w14:textId="77777777">
        <w:tc>
          <w:tcPr>
            <w:tcW w:w="1651" w:type="dxa"/>
            <w:tcBorders>
              <w:top w:val="single" w:sz="4" w:space="0" w:color="auto"/>
              <w:left w:val="single" w:sz="4" w:space="0" w:color="auto"/>
              <w:bottom w:val="single" w:sz="4" w:space="0" w:color="auto"/>
              <w:right w:val="single" w:sz="4" w:space="0" w:color="auto"/>
            </w:tcBorders>
          </w:tcPr>
          <w:p w14:paraId="18CFBB8C" w14:textId="77777777" w:rsidR="007529BB" w:rsidRDefault="00E807A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45AAE1E" w14:textId="77777777" w:rsidR="007529BB" w:rsidRDefault="00E807AB">
            <w:pPr>
              <w:jc w:val="both"/>
              <w:rPr>
                <w:iCs/>
                <w:lang w:val="en-US" w:eastAsia="ko-KR"/>
              </w:rPr>
            </w:pPr>
            <w:r>
              <w:rPr>
                <w:iCs/>
                <w:lang w:val="en-US" w:eastAsia="ko-KR"/>
              </w:rPr>
              <w:t>Support</w:t>
            </w:r>
          </w:p>
        </w:tc>
      </w:tr>
      <w:tr w:rsidR="007529BB" w14:paraId="22A5A259" w14:textId="77777777">
        <w:tc>
          <w:tcPr>
            <w:tcW w:w="1651" w:type="dxa"/>
            <w:tcBorders>
              <w:top w:val="single" w:sz="4" w:space="0" w:color="auto"/>
              <w:left w:val="single" w:sz="4" w:space="0" w:color="auto"/>
              <w:bottom w:val="single" w:sz="4" w:space="0" w:color="auto"/>
              <w:right w:val="single" w:sz="4" w:space="0" w:color="auto"/>
            </w:tcBorders>
          </w:tcPr>
          <w:p w14:paraId="25E93B0F" w14:textId="77777777" w:rsidR="007529BB" w:rsidRDefault="00E807AB">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F8B6B70" w14:textId="77777777" w:rsidR="007529BB" w:rsidRDefault="00E807AB">
            <w:pPr>
              <w:jc w:val="both"/>
              <w:rPr>
                <w:iCs/>
                <w:lang w:val="en-US" w:eastAsia="ko-KR"/>
              </w:rPr>
            </w:pPr>
            <w:r>
              <w:rPr>
                <w:iCs/>
                <w:lang w:val="en-US" w:eastAsia="ko-KR"/>
              </w:rPr>
              <w:t>We are fine with the TP</w:t>
            </w:r>
          </w:p>
        </w:tc>
      </w:tr>
      <w:tr w:rsidR="007529BB" w14:paraId="79B6DDF0" w14:textId="77777777">
        <w:tc>
          <w:tcPr>
            <w:tcW w:w="1651" w:type="dxa"/>
            <w:tcBorders>
              <w:top w:val="single" w:sz="4" w:space="0" w:color="auto"/>
              <w:left w:val="single" w:sz="4" w:space="0" w:color="auto"/>
              <w:bottom w:val="single" w:sz="4" w:space="0" w:color="auto"/>
              <w:right w:val="single" w:sz="4" w:space="0" w:color="auto"/>
            </w:tcBorders>
          </w:tcPr>
          <w:p w14:paraId="4751F125" w14:textId="77777777" w:rsidR="007529BB" w:rsidRDefault="00E807A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D9CF6DA" w14:textId="77777777" w:rsidR="007529BB" w:rsidRDefault="00E807AB">
            <w:pPr>
              <w:jc w:val="both"/>
              <w:rPr>
                <w:iCs/>
                <w:lang w:val="en-US" w:eastAsia="ko-KR"/>
              </w:rPr>
            </w:pPr>
            <w:r>
              <w:rPr>
                <w:iCs/>
                <w:lang w:val="en-US" w:eastAsia="ko-KR"/>
              </w:rPr>
              <w:t>Support</w:t>
            </w:r>
          </w:p>
        </w:tc>
      </w:tr>
      <w:tr w:rsidR="007529BB" w14:paraId="444A24CE" w14:textId="77777777">
        <w:tc>
          <w:tcPr>
            <w:tcW w:w="1651" w:type="dxa"/>
            <w:tcBorders>
              <w:top w:val="single" w:sz="4" w:space="0" w:color="auto"/>
              <w:left w:val="single" w:sz="4" w:space="0" w:color="auto"/>
              <w:bottom w:val="single" w:sz="4" w:space="0" w:color="auto"/>
              <w:right w:val="single" w:sz="4" w:space="0" w:color="auto"/>
            </w:tcBorders>
          </w:tcPr>
          <w:p w14:paraId="776D2ABC" w14:textId="77777777" w:rsidR="007529BB" w:rsidRDefault="00E807A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320D5387" w14:textId="77777777" w:rsidR="007529BB" w:rsidRDefault="00E807AB">
            <w:pPr>
              <w:jc w:val="both"/>
              <w:rPr>
                <w:iCs/>
                <w:lang w:val="en-US" w:eastAsia="ko-KR"/>
              </w:rPr>
            </w:pPr>
            <w:r>
              <w:rPr>
                <w:iCs/>
                <w:lang w:val="en-US" w:eastAsia="ko-KR"/>
              </w:rPr>
              <w:t>Support</w:t>
            </w:r>
          </w:p>
        </w:tc>
      </w:tr>
      <w:tr w:rsidR="007529BB" w14:paraId="25DE78A4" w14:textId="77777777">
        <w:tc>
          <w:tcPr>
            <w:tcW w:w="1651" w:type="dxa"/>
            <w:tcBorders>
              <w:top w:val="single" w:sz="4" w:space="0" w:color="auto"/>
              <w:left w:val="single" w:sz="4" w:space="0" w:color="auto"/>
              <w:bottom w:val="single" w:sz="4" w:space="0" w:color="auto"/>
              <w:right w:val="single" w:sz="4" w:space="0" w:color="auto"/>
            </w:tcBorders>
          </w:tcPr>
          <w:p w14:paraId="6B72C69A" w14:textId="77777777" w:rsidR="007529BB" w:rsidRDefault="00E807AB">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D3A04FF" w14:textId="77777777" w:rsidR="007529BB" w:rsidRDefault="00E807AB">
            <w:pPr>
              <w:jc w:val="both"/>
              <w:rPr>
                <w:rFonts w:eastAsia="宋体"/>
                <w:iCs/>
                <w:lang w:val="en-US" w:eastAsia="zh-CN"/>
              </w:rPr>
            </w:pPr>
            <w:r>
              <w:rPr>
                <w:rFonts w:eastAsia="宋体" w:hint="eastAsia"/>
                <w:iCs/>
                <w:lang w:val="en-US" w:eastAsia="zh-CN"/>
              </w:rPr>
              <w:t>S</w:t>
            </w:r>
            <w:r>
              <w:rPr>
                <w:rFonts w:eastAsia="宋体"/>
                <w:iCs/>
                <w:lang w:val="en-US" w:eastAsia="zh-CN"/>
              </w:rPr>
              <w:t>upport</w:t>
            </w:r>
          </w:p>
        </w:tc>
      </w:tr>
    </w:tbl>
    <w:p w14:paraId="62C6E26D" w14:textId="77777777" w:rsidR="007529BB" w:rsidRDefault="007529BB">
      <w:pPr>
        <w:ind w:firstLineChars="100" w:firstLine="200"/>
        <w:jc w:val="both"/>
        <w:rPr>
          <w:lang w:val="en-US" w:eastAsia="ko-KR"/>
        </w:rPr>
      </w:pPr>
    </w:p>
    <w:p w14:paraId="02E947F1" w14:textId="77777777" w:rsidR="007529BB" w:rsidRDefault="007529BB">
      <w:pPr>
        <w:ind w:firstLineChars="100" w:firstLine="200"/>
        <w:jc w:val="both"/>
        <w:rPr>
          <w:lang w:val="en-US" w:eastAsia="ko-KR"/>
        </w:rPr>
      </w:pPr>
    </w:p>
    <w:p w14:paraId="4A79A1F2" w14:textId="77777777" w:rsidR="007529BB" w:rsidRDefault="007529BB">
      <w:pPr>
        <w:ind w:firstLineChars="100" w:firstLine="200"/>
        <w:jc w:val="both"/>
        <w:rPr>
          <w:lang w:val="en-US" w:eastAsia="ko-KR"/>
        </w:rPr>
      </w:pPr>
    </w:p>
    <w:p w14:paraId="3746A000" w14:textId="77777777" w:rsidR="007529BB" w:rsidRDefault="00E807AB">
      <w:pPr>
        <w:pStyle w:val="2"/>
        <w:jc w:val="both"/>
      </w:pPr>
      <w:r>
        <w:rPr>
          <w:lang w:eastAsia="ko-KR"/>
        </w:rPr>
        <w:t>TP#F (was TP#1 from [17] Samsung)</w:t>
      </w:r>
    </w:p>
    <w:p w14:paraId="2B74FDBD" w14:textId="77777777" w:rsidR="007529BB" w:rsidRDefault="007529BB">
      <w:pPr>
        <w:ind w:firstLineChars="100" w:firstLine="200"/>
        <w:jc w:val="both"/>
        <w:rPr>
          <w:lang w:val="en-US" w:eastAsia="ko-KR"/>
        </w:rPr>
      </w:pPr>
    </w:p>
    <w:p w14:paraId="4236F80D" w14:textId="77777777" w:rsidR="007529BB" w:rsidRDefault="00E807AB">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of TP#F for TS 38.214 Clause 5.1.2.1 and Clause 6.1.2.1</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51D6F3FF" w14:textId="77777777" w:rsidR="007529BB" w:rsidRDefault="00E807AB">
      <w:pPr>
        <w:spacing w:after="180"/>
        <w:rPr>
          <w:rFonts w:ascii="Arial" w:eastAsia="Malgun Gothic" w:hAnsi="Arial" w:cs="Arial"/>
          <w:sz w:val="24"/>
          <w:lang w:eastAsia="ko-KR"/>
        </w:rPr>
      </w:pPr>
      <w:r>
        <w:rPr>
          <w:rFonts w:ascii="Arial" w:eastAsia="Malgun Gothic" w:hAnsi="Arial" w:cs="Arial"/>
          <w:sz w:val="24"/>
          <w:lang w:eastAsia="ko-KR"/>
        </w:rPr>
        <w:t>5.1.2.1</w:t>
      </w:r>
      <w:r>
        <w:rPr>
          <w:rFonts w:ascii="Arial" w:eastAsia="Malgun Gothic" w:hAnsi="Arial" w:cs="Arial"/>
          <w:sz w:val="24"/>
          <w:lang w:eastAsia="ko-KR"/>
        </w:rPr>
        <w:tab/>
        <w:t xml:space="preserve">Resource </w:t>
      </w:r>
      <w:r>
        <w:rPr>
          <w:rFonts w:ascii="Arial" w:eastAsia="Malgun Gothic" w:hAnsi="Arial" w:cs="Arial"/>
          <w:sz w:val="24"/>
          <w:lang w:eastAsia="ko-KR"/>
        </w:rPr>
        <w:t>allocation in time domain</w:t>
      </w:r>
    </w:p>
    <w:p w14:paraId="3E5B5F58"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5265876A" w14:textId="77777777" w:rsidR="007529BB" w:rsidRDefault="00E807AB">
      <w:pPr>
        <w:spacing w:after="120"/>
        <w:jc w:val="both"/>
        <w:rPr>
          <w:rFonts w:eastAsia="Gulim"/>
          <w:szCs w:val="20"/>
          <w:lang w:eastAsia="ko-KR"/>
        </w:rPr>
      </w:pPr>
      <w:r>
        <w:rPr>
          <w:rFonts w:eastAsia="Gulim"/>
          <w:szCs w:val="20"/>
          <w:lang w:eastAsia="ko-KR"/>
        </w:rPr>
        <w:t xml:space="preserve">If a UE is configured with </w:t>
      </w:r>
      <w:r>
        <w:rPr>
          <w:i/>
          <w:szCs w:val="20"/>
          <w:lang w:eastAsia="ko-KR"/>
        </w:rPr>
        <w:t>pdsch-TimeDomainAllocationListForMultiPDSCH-r17</w:t>
      </w:r>
      <w:del w:id="131" w:author="만든 이">
        <w:r>
          <w:rPr>
            <w:i/>
            <w:szCs w:val="20"/>
            <w:lang w:eastAsia="ko-KR"/>
          </w:rPr>
          <w:delText xml:space="preserve"> </w:delText>
        </w:r>
        <w:r>
          <w:rPr>
            <w:iCs/>
            <w:szCs w:val="20"/>
            <w:lang w:eastAsia="ko-KR"/>
          </w:rPr>
          <w:delText>in which one or more rows contain multiple SLIVs for PDSCH</w:delText>
        </w:r>
      </w:del>
      <w:r>
        <w:rPr>
          <w:szCs w:val="20"/>
          <w:lang w:val="en-US" w:eastAsia="ko-KR"/>
        </w:rPr>
        <w:t xml:space="preserve">, the UE does not expect to be configured with higher layer parameter </w:t>
      </w:r>
      <w:proofErr w:type="spellStart"/>
      <w:r>
        <w:rPr>
          <w:i/>
          <w:iCs/>
          <w:szCs w:val="20"/>
          <w:lang w:val="en-US" w:eastAsia="ko-KR"/>
        </w:rPr>
        <w:t>repetitionNumber</w:t>
      </w:r>
      <w:proofErr w:type="spellEnd"/>
      <w:r>
        <w:rPr>
          <w:szCs w:val="20"/>
          <w:lang w:eastAsia="ko-KR"/>
        </w:rPr>
        <w:t xml:space="preserve"> in </w:t>
      </w:r>
      <w:r>
        <w:rPr>
          <w:rFonts w:cs="Times"/>
          <w:i/>
          <w:iCs/>
          <w:color w:val="000000" w:themeColor="text1"/>
          <w:szCs w:val="20"/>
          <w:lang w:eastAsia="ko-KR"/>
        </w:rPr>
        <w:t>pdsch-TimeDomainAllocationListForMultiPDSCH-r17</w:t>
      </w:r>
      <w:r>
        <w:rPr>
          <w:color w:val="000000" w:themeColor="text1"/>
          <w:szCs w:val="20"/>
          <w:lang w:val="en-US" w:eastAsia="ko-KR"/>
        </w:rPr>
        <w:t>.</w:t>
      </w:r>
    </w:p>
    <w:p w14:paraId="1C08BC2F" w14:textId="77777777" w:rsidR="007529BB" w:rsidRDefault="00E807AB">
      <w:pPr>
        <w:spacing w:after="120"/>
        <w:jc w:val="both"/>
        <w:rPr>
          <w:color w:val="000000" w:themeColor="text1"/>
          <w:szCs w:val="20"/>
          <w:lang w:val="en-US" w:eastAsia="ko-KR"/>
        </w:rPr>
      </w:pPr>
      <w:r>
        <w:rPr>
          <w:rFonts w:hint="eastAsia"/>
          <w:color w:val="000000" w:themeColor="text1"/>
          <w:szCs w:val="20"/>
          <w:lang w:eastAsia="ko-KR"/>
        </w:rPr>
        <w:t xml:space="preserve">If a UE is configured with </w:t>
      </w:r>
      <w:r>
        <w:rPr>
          <w:rFonts w:hint="eastAsia"/>
          <w:i/>
          <w:iCs/>
          <w:color w:val="000000" w:themeColor="text1"/>
          <w:szCs w:val="20"/>
          <w:lang w:eastAsia="ko-KR"/>
        </w:rPr>
        <w:t>pdsch-TimeDomainAllocationListForMultiPDSCH-r17</w:t>
      </w:r>
      <w:del w:id="132" w:author="만든 이">
        <w:r>
          <w:rPr>
            <w:rFonts w:hint="eastAsia"/>
            <w:i/>
            <w:iCs/>
            <w:color w:val="000000" w:themeColor="text1"/>
            <w:szCs w:val="20"/>
            <w:lang w:eastAsia="ko-KR"/>
          </w:rPr>
          <w:delText xml:space="preserve"> </w:delText>
        </w:r>
        <w:r>
          <w:rPr>
            <w:rFonts w:hint="eastAsia"/>
            <w:color w:val="000000" w:themeColor="text1"/>
            <w:szCs w:val="20"/>
            <w:lang w:eastAsia="ko-KR"/>
          </w:rPr>
          <w:delText xml:space="preserve">in which one or more rows contain </w:delText>
        </w:r>
        <w:r>
          <w:rPr>
            <w:rFonts w:hint="eastAsia"/>
            <w:color w:val="000000" w:themeColor="text1"/>
            <w:szCs w:val="20"/>
            <w:lang w:eastAsia="ko-KR"/>
          </w:rPr>
          <w:delText>multiple SLIVs for PDSCH</w:delText>
        </w:r>
      </w:del>
      <w:r>
        <w:rPr>
          <w:color w:val="000000" w:themeColor="text1"/>
          <w:szCs w:val="20"/>
          <w:lang w:eastAsia="ko-KR"/>
        </w:rPr>
        <w:t xml:space="preserve"> on a DL BWP of a serving cell</w:t>
      </w:r>
      <w:r>
        <w:rPr>
          <w:rFonts w:hint="eastAsia"/>
          <w:color w:val="000000" w:themeColor="text1"/>
          <w:szCs w:val="20"/>
          <w:lang w:val="en-US" w:eastAsia="ko-KR"/>
        </w:rPr>
        <w:t xml:space="preserve">, the UE does not apply </w:t>
      </w:r>
      <w:proofErr w:type="spellStart"/>
      <w:r>
        <w:rPr>
          <w:rFonts w:hint="eastAsia"/>
          <w:i/>
          <w:iCs/>
          <w:color w:val="000000" w:themeColor="text1"/>
          <w:szCs w:val="20"/>
          <w:lang w:val="en-US" w:eastAsia="ko-KR"/>
        </w:rPr>
        <w:t>pdsch-AggregationFactor</w:t>
      </w:r>
      <w:proofErr w:type="spellEnd"/>
      <w:r>
        <w:rPr>
          <w:rFonts w:hint="eastAsia"/>
          <w:color w:val="000000" w:themeColor="text1"/>
          <w:szCs w:val="20"/>
          <w:lang w:val="en-US" w:eastAsia="ko-KR"/>
        </w:rPr>
        <w:t xml:space="preserve"> in </w:t>
      </w:r>
      <w:r>
        <w:rPr>
          <w:rFonts w:hint="eastAsia"/>
          <w:i/>
          <w:iCs/>
          <w:color w:val="000000" w:themeColor="text1"/>
          <w:szCs w:val="20"/>
          <w:lang w:val="en-US" w:eastAsia="ko-KR"/>
        </w:rPr>
        <w:t>PDSCH-config</w:t>
      </w:r>
      <w:r>
        <w:rPr>
          <w:color w:val="000000" w:themeColor="text1"/>
          <w:szCs w:val="20"/>
          <w:lang w:eastAsia="ko-KR"/>
        </w:rPr>
        <w:t>,</w:t>
      </w:r>
      <w:r>
        <w:rPr>
          <w:rFonts w:hint="eastAsia"/>
          <w:color w:val="000000" w:themeColor="text1"/>
          <w:szCs w:val="20"/>
          <w:lang w:val="en-US" w:eastAsia="ko-KR"/>
        </w:rPr>
        <w:t xml:space="preserve"> </w:t>
      </w:r>
      <w:r>
        <w:rPr>
          <w:color w:val="000000" w:themeColor="text1"/>
          <w:szCs w:val="20"/>
          <w:lang w:eastAsia="ko-KR"/>
        </w:rPr>
        <w:t xml:space="preserve">if configured, </w:t>
      </w:r>
      <w:r>
        <w:rPr>
          <w:rFonts w:hint="eastAsia"/>
          <w:color w:val="000000" w:themeColor="text1"/>
          <w:szCs w:val="20"/>
          <w:lang w:val="en-US" w:eastAsia="ko-KR"/>
        </w:rPr>
        <w:t>to DCI format 1_1</w:t>
      </w:r>
      <w:r>
        <w:rPr>
          <w:color w:val="000000" w:themeColor="text1"/>
          <w:szCs w:val="20"/>
          <w:lang w:eastAsia="ko-KR"/>
        </w:rPr>
        <w:t xml:space="preserve"> on the DL BWP of the serving cell</w:t>
      </w:r>
      <w:r>
        <w:rPr>
          <w:rFonts w:hint="eastAsia"/>
          <w:color w:val="000000" w:themeColor="text1"/>
          <w:szCs w:val="20"/>
          <w:lang w:val="en-US" w:eastAsia="ko-KR"/>
        </w:rPr>
        <w:t>.</w:t>
      </w:r>
    </w:p>
    <w:p w14:paraId="16282647"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xml:space="preserve">=============================== Unchanged Text Omitted </w:t>
      </w:r>
      <w:r>
        <w:rPr>
          <w:rFonts w:ascii="Times New Roman" w:eastAsia="Malgun Gothic" w:hAnsi="Times New Roman"/>
          <w:color w:val="FF0000"/>
          <w:szCs w:val="20"/>
          <w:lang w:val="en-US" w:eastAsia="ko-KR"/>
        </w:rPr>
        <w:t>===================================</w:t>
      </w:r>
    </w:p>
    <w:p w14:paraId="1D51250C" w14:textId="77777777" w:rsidR="007529BB" w:rsidRDefault="00E807AB">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4D06FA20" w14:textId="77777777" w:rsidR="007529BB" w:rsidRDefault="00E807AB">
      <w:pPr>
        <w:spacing w:after="180"/>
        <w:rPr>
          <w:rFonts w:ascii="Times New Roman" w:eastAsia="Malgun Gothic" w:hAnsi="Times New Roman"/>
          <w:szCs w:val="20"/>
          <w:lang w:val="en-US" w:eastAsia="ko-KR"/>
        </w:rPr>
      </w:pPr>
      <w:r>
        <w:rPr>
          <w:rFonts w:ascii="Times New Roman" w:eastAsia="Malgun Gothic" w:hAnsi="Times New Roman" w:hint="eastAsia"/>
          <w:color w:val="000000" w:themeColor="text1"/>
          <w:szCs w:val="20"/>
          <w:lang w:eastAsia="ko-KR"/>
        </w:rPr>
        <w:t xml:space="preserve">If a UE is configured with </w:t>
      </w:r>
      <w:r>
        <w:rPr>
          <w:rFonts w:ascii="Times New Roman" w:eastAsia="Malgun Gothic" w:hAnsi="Times New Roman" w:hint="eastAsia"/>
          <w:i/>
          <w:iCs/>
          <w:color w:val="000000" w:themeColor="text1"/>
          <w:szCs w:val="20"/>
          <w:lang w:eastAsia="ko-KR"/>
        </w:rPr>
        <w:t>pusch-TimeDomainAllocationListForMultiP</w:t>
      </w:r>
      <w:del w:id="133" w:author="만든 이">
        <w:r>
          <w:rPr>
            <w:rFonts w:ascii="Times New Roman" w:eastAsia="Malgun Gothic" w:hAnsi="Times New Roman" w:hint="eastAsia"/>
            <w:i/>
            <w:iCs/>
            <w:color w:val="000000" w:themeColor="text1"/>
            <w:szCs w:val="20"/>
            <w:lang w:eastAsia="ko-KR"/>
          </w:rPr>
          <w:delText>D</w:delText>
        </w:r>
      </w:del>
      <w:ins w:id="134"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del w:id="135" w:author="만든 이">
        <w:r>
          <w:rPr>
            <w:rFonts w:ascii="Times New Roman" w:eastAsia="Malgun Gothic" w:hAnsi="Times New Roman" w:hint="eastAsia"/>
            <w:i/>
            <w:iCs/>
            <w:color w:val="000000" w:themeColor="text1"/>
            <w:szCs w:val="20"/>
            <w:lang w:eastAsia="ko-KR"/>
          </w:rPr>
          <w:delText xml:space="preserve"> </w:delText>
        </w:r>
        <w:r>
          <w:rPr>
            <w:rFonts w:ascii="Times New Roman" w:eastAsia="Malgun Gothic" w:hAnsi="Times New Roman" w:hint="eastAsia"/>
            <w:color w:val="000000" w:themeColor="text1"/>
            <w:szCs w:val="20"/>
            <w:lang w:eastAsia="ko-KR"/>
          </w:rPr>
          <w:delText>in which one or more rows contain multiple SLIVs for P</w:delText>
        </w:r>
        <w:r>
          <w:rPr>
            <w:rFonts w:ascii="Times New Roman" w:eastAsia="Malgun Gothic" w:hAnsi="Times New Roman"/>
            <w:color w:val="000000" w:themeColor="text1"/>
            <w:szCs w:val="20"/>
            <w:lang w:eastAsia="ko-KR"/>
          </w:rPr>
          <w:delText>U</w:delText>
        </w:r>
        <w:r>
          <w:rPr>
            <w:rFonts w:ascii="Times New Roman" w:eastAsia="Malgun Gothic" w:hAnsi="Times New Roman" w:hint="eastAsia"/>
            <w:color w:val="000000" w:themeColor="text1"/>
            <w:szCs w:val="20"/>
            <w:lang w:eastAsia="ko-KR"/>
          </w:rPr>
          <w:delText>SCH</w:delText>
        </w:r>
      </w:del>
      <w:r>
        <w:rPr>
          <w:rFonts w:ascii="Times New Roman" w:eastAsia="Malgun Gothic" w:hAnsi="Times New Roman"/>
          <w:color w:val="000000" w:themeColor="text1"/>
          <w:szCs w:val="20"/>
          <w:lang w:eastAsia="ko-KR"/>
        </w:rPr>
        <w:t xml:space="preserve"> on a UL BWP of a serving cell</w:t>
      </w:r>
      <w:r>
        <w:rPr>
          <w:rFonts w:ascii="Times New Roman" w:eastAsia="Malgun Gothic" w:hAnsi="Times New Roman" w:hint="eastAsia"/>
          <w:color w:val="000000" w:themeColor="text1"/>
          <w:szCs w:val="20"/>
          <w:lang w:val="en-US" w:eastAsia="ko-KR"/>
        </w:rPr>
        <w:t xml:space="preserve">, the UE does not apply </w:t>
      </w:r>
      <w:proofErr w:type="spellStart"/>
      <w:r>
        <w:rPr>
          <w:rFonts w:ascii="Times New Roman" w:eastAsia="Malgun Gothic" w:hAnsi="Times New Roman" w:hint="eastAsia"/>
          <w:i/>
          <w:iCs/>
          <w:color w:val="000000" w:themeColor="text1"/>
          <w:szCs w:val="20"/>
          <w:lang w:val="en-US" w:eastAsia="ko-KR"/>
        </w:rPr>
        <w:t>pusch-AggregationFactor</w:t>
      </w:r>
      <w:proofErr w:type="spellEnd"/>
      <w:r>
        <w:rPr>
          <w:rFonts w:ascii="Times New Roman" w:eastAsia="Malgun Gothic" w:hAnsi="Times New Roman"/>
          <w:i/>
          <w:iCs/>
          <w:color w:val="000000" w:themeColor="text1"/>
          <w:szCs w:val="20"/>
          <w:lang w:eastAsia="ko-KR"/>
        </w:rPr>
        <w:t>,</w:t>
      </w:r>
      <w:r>
        <w:rPr>
          <w:rFonts w:ascii="Times New Roman" w:eastAsia="Malgun Gothic" w:hAnsi="Times New Roman"/>
          <w:color w:val="000000" w:themeColor="text1"/>
          <w:szCs w:val="20"/>
          <w:lang w:eastAsia="ko-KR"/>
        </w:rPr>
        <w:t xml:space="preserve"> if configured, </w:t>
      </w:r>
      <w:r>
        <w:rPr>
          <w:rFonts w:ascii="Times New Roman" w:eastAsia="Malgun Gothic" w:hAnsi="Times New Roman" w:hint="eastAsia"/>
          <w:color w:val="000000" w:themeColor="text1"/>
          <w:szCs w:val="20"/>
          <w:lang w:val="en-US" w:eastAsia="ko-KR"/>
        </w:rPr>
        <w:t>to DCI format 0_1</w:t>
      </w:r>
      <w:r>
        <w:rPr>
          <w:rFonts w:ascii="Times New Roman" w:eastAsia="Malgun Gothic" w:hAnsi="Times New Roman"/>
          <w:color w:val="000000" w:themeColor="text1"/>
          <w:szCs w:val="20"/>
          <w:lang w:eastAsia="ko-KR"/>
        </w:rPr>
        <w:t xml:space="preserve"> on the UL BWP of the serving cell and the </w:t>
      </w:r>
      <w:r>
        <w:rPr>
          <w:rFonts w:ascii="Times New Roman" w:eastAsia="Malgun Gothic" w:hAnsi="Times New Roman"/>
          <w:color w:val="000000" w:themeColor="text1"/>
          <w:szCs w:val="20"/>
          <w:lang w:val="en-US" w:eastAsia="ko-KR"/>
        </w:rPr>
        <w:t xml:space="preserve">UE does not expect to be configured with </w:t>
      </w:r>
      <w:proofErr w:type="spellStart"/>
      <w:r>
        <w:rPr>
          <w:rFonts w:ascii="Times New Roman" w:eastAsia="Malgun Gothic" w:hAnsi="Times New Roman"/>
          <w:i/>
          <w:iCs/>
          <w:color w:val="000000" w:themeColor="text1"/>
          <w:szCs w:val="20"/>
          <w:lang w:val="en-US" w:eastAsia="ko-KR"/>
        </w:rPr>
        <w:t>numberOfRepetitions</w:t>
      </w:r>
      <w:proofErr w:type="spellEnd"/>
      <w:r>
        <w:rPr>
          <w:rFonts w:ascii="Times New Roman" w:eastAsia="Malgun Gothic" w:hAnsi="Times New Roman"/>
          <w:color w:val="000000" w:themeColor="text1"/>
          <w:szCs w:val="20"/>
          <w:lang w:val="en-US" w:eastAsia="ko-KR"/>
        </w:rPr>
        <w:t xml:space="preserve"> </w:t>
      </w:r>
      <w:r>
        <w:rPr>
          <w:rFonts w:ascii="Times New Roman" w:eastAsia="Malgun Gothic" w:hAnsi="Times New Roman"/>
          <w:color w:val="000000" w:themeColor="text1"/>
          <w:szCs w:val="20"/>
          <w:lang w:eastAsia="ko-KR"/>
        </w:rPr>
        <w:t xml:space="preserve">in </w:t>
      </w:r>
      <w:r>
        <w:rPr>
          <w:rFonts w:ascii="Times New Roman" w:eastAsia="Malgun Gothic" w:hAnsi="Times New Roman" w:hint="eastAsia"/>
          <w:i/>
          <w:iCs/>
          <w:color w:val="000000" w:themeColor="text1"/>
          <w:szCs w:val="20"/>
          <w:lang w:eastAsia="ko-KR"/>
        </w:rPr>
        <w:t>pusch-TimeDomainAllocationListForMultiP</w:t>
      </w:r>
      <w:del w:id="136" w:author="만든 이">
        <w:r>
          <w:rPr>
            <w:rFonts w:ascii="Times New Roman" w:eastAsia="Malgun Gothic" w:hAnsi="Times New Roman" w:hint="eastAsia"/>
            <w:i/>
            <w:iCs/>
            <w:color w:val="000000" w:themeColor="text1"/>
            <w:szCs w:val="20"/>
            <w:lang w:eastAsia="ko-KR"/>
          </w:rPr>
          <w:delText>D</w:delText>
        </w:r>
      </w:del>
      <w:ins w:id="137"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r>
        <w:rPr>
          <w:rFonts w:ascii="Times New Roman" w:eastAsia="Malgun Gothic" w:hAnsi="Times New Roman"/>
          <w:color w:val="000000" w:themeColor="text1"/>
          <w:szCs w:val="20"/>
          <w:lang w:val="en-US" w:eastAsia="ko-KR"/>
        </w:rPr>
        <w:t>.</w:t>
      </w:r>
    </w:p>
    <w:p w14:paraId="1FB68361" w14:textId="77777777" w:rsidR="007529BB" w:rsidRDefault="00E807AB">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TP#F</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37DAED57" w14:textId="77777777" w:rsidR="007529BB" w:rsidRDefault="007529BB">
      <w:pPr>
        <w:ind w:firstLineChars="100" w:firstLine="200"/>
        <w:jc w:val="both"/>
        <w:rPr>
          <w:lang w:eastAsia="ko-KR"/>
        </w:rPr>
      </w:pPr>
    </w:p>
    <w:p w14:paraId="64CFF8EC"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TP#F</w:t>
      </w:r>
      <w:r>
        <w:rPr>
          <w:lang w:eastAsia="ko-KR"/>
        </w:rPr>
        <w:t xml:space="preserve"> is mainly to </w:t>
      </w:r>
      <w:r>
        <w:rPr>
          <w:szCs w:val="20"/>
        </w:rPr>
        <w:t xml:space="preserve">remove </w:t>
      </w:r>
      <w:r>
        <w:t xml:space="preserve">“in which one of more </w:t>
      </w:r>
      <w:r>
        <w:t>rows contain multiple SLIVs for PDSCH (PUSCH)” which seems redundant</w:t>
      </w:r>
      <w:r>
        <w:rPr>
          <w:szCs w:val="20"/>
        </w:rPr>
        <w:t>.</w:t>
      </w:r>
    </w:p>
    <w:p w14:paraId="198D592B" w14:textId="77777777" w:rsidR="007529BB" w:rsidRDefault="007529BB">
      <w:pPr>
        <w:ind w:firstLineChars="100" w:firstLine="200"/>
        <w:jc w:val="both"/>
        <w:rPr>
          <w:lang w:eastAsia="ko-KR"/>
        </w:rPr>
      </w:pPr>
    </w:p>
    <w:p w14:paraId="5EA27B85"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2C0219F1" w14:textId="77777777">
        <w:tc>
          <w:tcPr>
            <w:tcW w:w="1651" w:type="dxa"/>
            <w:tcBorders>
              <w:top w:val="single" w:sz="4" w:space="0" w:color="auto"/>
              <w:left w:val="single" w:sz="4" w:space="0" w:color="auto"/>
              <w:bottom w:val="single" w:sz="4" w:space="0" w:color="auto"/>
              <w:right w:val="single" w:sz="4" w:space="0" w:color="auto"/>
            </w:tcBorders>
          </w:tcPr>
          <w:p w14:paraId="1A69804D"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C6BBB6D" w14:textId="77777777" w:rsidR="007529BB" w:rsidRDefault="00E807AB">
            <w:pPr>
              <w:jc w:val="both"/>
              <w:rPr>
                <w:lang w:eastAsia="ko-KR"/>
              </w:rPr>
            </w:pPr>
            <w:r>
              <w:rPr>
                <w:lang w:eastAsia="ko-KR"/>
              </w:rPr>
              <w:t>Views</w:t>
            </w:r>
          </w:p>
        </w:tc>
      </w:tr>
      <w:tr w:rsidR="007529BB" w14:paraId="6A6C879F" w14:textId="77777777">
        <w:tc>
          <w:tcPr>
            <w:tcW w:w="1651" w:type="dxa"/>
            <w:tcBorders>
              <w:top w:val="single" w:sz="4" w:space="0" w:color="auto"/>
              <w:left w:val="single" w:sz="4" w:space="0" w:color="auto"/>
              <w:bottom w:val="single" w:sz="4" w:space="0" w:color="auto"/>
              <w:right w:val="single" w:sz="4" w:space="0" w:color="auto"/>
            </w:tcBorders>
          </w:tcPr>
          <w:p w14:paraId="67AA081E" w14:textId="77777777" w:rsidR="007529BB" w:rsidRDefault="00E807AB">
            <w:pPr>
              <w:jc w:val="both"/>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1065160" w14:textId="77777777" w:rsidR="007529BB" w:rsidRDefault="00E807AB">
            <w:pPr>
              <w:jc w:val="both"/>
              <w:rPr>
                <w:rFonts w:eastAsia="宋体"/>
                <w:iCs/>
                <w:lang w:val="en-US" w:eastAsia="ko-KR"/>
              </w:rPr>
            </w:pPr>
            <w:r>
              <w:rPr>
                <w:rFonts w:eastAsia="宋体" w:hint="eastAsia"/>
                <w:iCs/>
                <w:lang w:val="en-US" w:eastAsia="zh-CN"/>
              </w:rPr>
              <w:t>Support</w:t>
            </w:r>
          </w:p>
        </w:tc>
      </w:tr>
      <w:tr w:rsidR="007529BB" w14:paraId="69CDC420" w14:textId="77777777">
        <w:tc>
          <w:tcPr>
            <w:tcW w:w="1651" w:type="dxa"/>
            <w:tcBorders>
              <w:top w:val="single" w:sz="4" w:space="0" w:color="auto"/>
              <w:left w:val="single" w:sz="4" w:space="0" w:color="auto"/>
              <w:bottom w:val="single" w:sz="4" w:space="0" w:color="auto"/>
              <w:right w:val="single" w:sz="4" w:space="0" w:color="auto"/>
            </w:tcBorders>
          </w:tcPr>
          <w:p w14:paraId="609BBDFF"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1D4BFC5" w14:textId="77777777" w:rsidR="007529BB" w:rsidRDefault="00E807AB">
            <w:pPr>
              <w:jc w:val="both"/>
              <w:rPr>
                <w:iCs/>
                <w:lang w:val="en-US" w:eastAsia="ko-KR"/>
              </w:rPr>
            </w:pPr>
            <w:r>
              <w:rPr>
                <w:rFonts w:hint="eastAsia"/>
                <w:iCs/>
                <w:lang w:val="en-US" w:eastAsia="ko-KR"/>
              </w:rPr>
              <w:t>Support</w:t>
            </w:r>
          </w:p>
        </w:tc>
      </w:tr>
      <w:tr w:rsidR="007529BB" w14:paraId="0EA67C4C" w14:textId="77777777">
        <w:tc>
          <w:tcPr>
            <w:tcW w:w="1651" w:type="dxa"/>
            <w:tcBorders>
              <w:top w:val="single" w:sz="4" w:space="0" w:color="auto"/>
              <w:left w:val="single" w:sz="4" w:space="0" w:color="auto"/>
              <w:bottom w:val="single" w:sz="4" w:space="0" w:color="auto"/>
              <w:right w:val="single" w:sz="4" w:space="0" w:color="auto"/>
            </w:tcBorders>
          </w:tcPr>
          <w:p w14:paraId="15E9FE7B" w14:textId="77777777" w:rsidR="007529BB" w:rsidRDefault="00E807A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4CD47C04" w14:textId="77777777" w:rsidR="007529BB" w:rsidRDefault="00E807AB">
            <w:pPr>
              <w:jc w:val="both"/>
              <w:rPr>
                <w:iCs/>
                <w:lang w:val="en-US" w:eastAsia="ko-KR"/>
              </w:rPr>
            </w:pPr>
            <w:r>
              <w:rPr>
                <w:iCs/>
                <w:lang w:val="en-US" w:eastAsia="ko-KR"/>
              </w:rPr>
              <w:t>Support</w:t>
            </w:r>
          </w:p>
        </w:tc>
      </w:tr>
      <w:tr w:rsidR="007529BB" w14:paraId="1DC4C7F5" w14:textId="77777777">
        <w:tc>
          <w:tcPr>
            <w:tcW w:w="1651" w:type="dxa"/>
            <w:tcBorders>
              <w:top w:val="single" w:sz="4" w:space="0" w:color="auto"/>
              <w:left w:val="single" w:sz="4" w:space="0" w:color="auto"/>
              <w:bottom w:val="single" w:sz="4" w:space="0" w:color="auto"/>
              <w:right w:val="single" w:sz="4" w:space="0" w:color="auto"/>
            </w:tcBorders>
          </w:tcPr>
          <w:p w14:paraId="23FB3718" w14:textId="77777777" w:rsidR="007529BB" w:rsidRDefault="00E807AB">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77D5222" w14:textId="77777777" w:rsidR="007529BB" w:rsidRDefault="00E807AB">
            <w:pPr>
              <w:jc w:val="both"/>
              <w:rPr>
                <w:iCs/>
                <w:lang w:val="en-US" w:eastAsia="ko-KR"/>
              </w:rPr>
            </w:pPr>
            <w:r>
              <w:rPr>
                <w:iCs/>
                <w:lang w:val="en-US" w:eastAsia="ko-KR"/>
              </w:rPr>
              <w:t xml:space="preserve">We do not support the TP. Our understanding is that single SLIV can be configured with repetitions. </w:t>
            </w:r>
          </w:p>
        </w:tc>
      </w:tr>
      <w:tr w:rsidR="007529BB" w14:paraId="46258C62" w14:textId="77777777">
        <w:tc>
          <w:tcPr>
            <w:tcW w:w="1651" w:type="dxa"/>
            <w:tcBorders>
              <w:top w:val="single" w:sz="4" w:space="0" w:color="auto"/>
              <w:left w:val="single" w:sz="4" w:space="0" w:color="auto"/>
              <w:bottom w:val="single" w:sz="4" w:space="0" w:color="auto"/>
              <w:right w:val="single" w:sz="4" w:space="0" w:color="auto"/>
            </w:tcBorders>
          </w:tcPr>
          <w:p w14:paraId="2137C12C" w14:textId="77777777" w:rsidR="007529BB" w:rsidRDefault="00E807A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72FA6D2E" w14:textId="77777777" w:rsidR="007529BB" w:rsidRDefault="00E807AB">
            <w:pPr>
              <w:jc w:val="both"/>
              <w:rPr>
                <w:iCs/>
                <w:lang w:val="en-US" w:eastAsia="ko-KR"/>
              </w:rPr>
            </w:pPr>
            <w:r>
              <w:rPr>
                <w:iCs/>
                <w:lang w:val="en-US" w:eastAsia="ko-KR"/>
              </w:rPr>
              <w:t>The current specification is correctly implemented with the agreement below.</w:t>
            </w:r>
          </w:p>
          <w:p w14:paraId="0C3B6065" w14:textId="77777777" w:rsidR="007529BB" w:rsidRDefault="00E807AB">
            <w:pPr>
              <w:rPr>
                <w:b/>
                <w:lang w:val="en-US" w:eastAsia="zh-CN"/>
              </w:rPr>
            </w:pPr>
            <w:proofErr w:type="gramStart"/>
            <w:r>
              <w:rPr>
                <w:b/>
                <w:highlight w:val="green"/>
                <w:lang w:val="en-US" w:eastAsia="zh-CN"/>
              </w:rPr>
              <w:lastRenderedPageBreak/>
              <w:t>Agreement</w:t>
            </w:r>
            <w:r>
              <w:t>(</w:t>
            </w:r>
            <w:proofErr w:type="gramEnd"/>
            <w:r>
              <w:t>RAN1#107-e)</w:t>
            </w:r>
          </w:p>
          <w:p w14:paraId="5CEDBEB5" w14:textId="77777777" w:rsidR="007529BB" w:rsidRDefault="00E807AB">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If a UE is configured with a TDRA table in wh</w:t>
            </w:r>
            <w:r>
              <w:rPr>
                <w:rFonts w:ascii="Times New Roman" w:hAnsi="Times New Roman"/>
              </w:rPr>
              <w:t xml:space="preserve">ich one or more rows contain multiple SLIVs for PDSCH for DCI format 1_1, the UE does not expect to be configured with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rPr>
              <w:t xml:space="preserve">for the TDRA table, and if </w:t>
            </w:r>
            <w:proofErr w:type="spellStart"/>
            <w:r>
              <w:rPr>
                <w:rFonts w:ascii="Times New Roman" w:hAnsi="Times New Roman"/>
                <w:i/>
                <w:iCs/>
              </w:rPr>
              <w:t>pdsch-AggregationFactor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PDSCH-config</w:t>
            </w:r>
            <w:r>
              <w:rPr>
                <w:rFonts w:ascii="Times New Roman" w:hAnsi="Times New Roman"/>
              </w:rPr>
              <w:t>, it does not apply to DCI format 1_1.</w:t>
            </w:r>
          </w:p>
          <w:p w14:paraId="27BA128D"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No</w:t>
            </w:r>
            <w:r>
              <w:rPr>
                <w:rFonts w:ascii="Times New Roman" w:hAnsi="Times New Roman"/>
                <w:lang w:eastAsia="ko-KR"/>
              </w:rPr>
              <w:t xml:space="preserve">te: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28667B2C"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proofErr w:type="spellStart"/>
            <w:r>
              <w:rPr>
                <w:rFonts w:cs="Times"/>
                <w:i/>
                <w:iCs/>
              </w:rPr>
              <w:t>repetitionNumber</w:t>
            </w:r>
            <w:proofErr w:type="spellEnd"/>
            <w:r>
              <w:rPr>
                <w:rFonts w:cs="Times"/>
              </w:rPr>
              <w:t>.</w:t>
            </w:r>
          </w:p>
          <w:p w14:paraId="7E90198D"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pdsch-AggregationFactor</w:t>
            </w:r>
            <w:proofErr w:type="spellEnd"/>
            <w:r>
              <w:rPr>
                <w:rFonts w:ascii="Times New Roman" w:hAnsi="Times New Roman"/>
              </w:rPr>
              <w:t xml:space="preserve"> can be configured and applies to DCI format 1_2</w:t>
            </w:r>
          </w:p>
          <w:p w14:paraId="79313CDE" w14:textId="77777777" w:rsidR="007529BB" w:rsidRDefault="00E807AB">
            <w:pPr>
              <w:numPr>
                <w:ilvl w:val="0"/>
                <w:numId w:val="32"/>
              </w:numPr>
              <w:autoSpaceDN w:val="0"/>
              <w:spacing w:after="160" w:line="252" w:lineRule="auto"/>
              <w:contextualSpacing/>
              <w:jc w:val="both"/>
              <w:rPr>
                <w:rFonts w:ascii="Times New Roman" w:hAnsi="Times New Roman"/>
              </w:rPr>
            </w:pPr>
            <w:r>
              <w:rPr>
                <w:rFonts w:ascii="Times New Roman" w:hAnsi="Times New Roman"/>
              </w:rPr>
              <w:t>If a UE is configure</w:t>
            </w:r>
            <w:r>
              <w:rPr>
                <w:rFonts w:ascii="Times New Roman" w:hAnsi="Times New Roman"/>
              </w:rPr>
              <w:t xml:space="preserve">d with a TDRA table in which one or more rows contain multiple SLIVs for PUSCH for DCI format 0_1, the UE does not expect to be configured with </w:t>
            </w:r>
            <w:proofErr w:type="spellStart"/>
            <w:r>
              <w:rPr>
                <w:rFonts w:cs="Times"/>
                <w:i/>
                <w:iCs/>
              </w:rPr>
              <w:t>numberOfRepetitions</w:t>
            </w:r>
            <w:proofErr w:type="spellEnd"/>
            <w:r>
              <w:rPr>
                <w:rFonts w:ascii="Times New Roman" w:hAnsi="Times New Roman"/>
              </w:rPr>
              <w:t xml:space="preserve"> for the TDRA table, and if </w:t>
            </w:r>
            <w:proofErr w:type="spellStart"/>
            <w:r>
              <w:rPr>
                <w:rFonts w:ascii="Times New Roman" w:hAnsi="Times New Roman"/>
                <w:i/>
                <w:iCs/>
              </w:rPr>
              <w:t>pusch-AggregationFactor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PUSCH-config</w:t>
            </w:r>
            <w:r>
              <w:rPr>
                <w:rFonts w:ascii="Times New Roman" w:hAnsi="Times New Roman"/>
              </w:rPr>
              <w:t>, it does not</w:t>
            </w:r>
            <w:r>
              <w:rPr>
                <w:rFonts w:ascii="Times New Roman" w:hAnsi="Times New Roman"/>
              </w:rPr>
              <w:t xml:space="preserve"> apply to DCI format 0_1.</w:t>
            </w:r>
          </w:p>
          <w:p w14:paraId="70F8FA38"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proofErr w:type="spellStart"/>
            <w:r>
              <w:rPr>
                <w:rFonts w:cs="Times"/>
                <w:i/>
                <w:iCs/>
              </w:rPr>
              <w:t>numberOfRepetitions</w:t>
            </w:r>
            <w:proofErr w:type="spellEnd"/>
            <w:r>
              <w:rPr>
                <w:rFonts w:ascii="Times New Roman" w:hAnsi="Times New Roman"/>
              </w:rPr>
              <w:t xml:space="preserve"> </w:t>
            </w:r>
            <w:r>
              <w:rPr>
                <w:rFonts w:ascii="Times New Roman" w:hAnsi="Times New Roman"/>
                <w:lang w:eastAsia="ko-KR"/>
              </w:rPr>
              <w:t>is configured for TDRA table corresponding to DCI format 0_2</w:t>
            </w:r>
          </w:p>
          <w:p w14:paraId="1AA43400"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pusch-AggregationFactor</w:t>
            </w:r>
            <w:proofErr w:type="spellEnd"/>
            <w:r>
              <w:rPr>
                <w:rFonts w:ascii="Times New Roman" w:hAnsi="Times New Roman"/>
              </w:rPr>
              <w:t xml:space="preserve"> can be configured and applies to DCI format 0_2</w:t>
            </w:r>
          </w:p>
          <w:p w14:paraId="286BAF01" w14:textId="77777777" w:rsidR="007529BB" w:rsidRDefault="007529BB">
            <w:pPr>
              <w:jc w:val="both"/>
              <w:rPr>
                <w:iCs/>
                <w:lang w:eastAsia="ko-KR"/>
              </w:rPr>
            </w:pPr>
          </w:p>
        </w:tc>
      </w:tr>
      <w:tr w:rsidR="007529BB" w14:paraId="27A5392A" w14:textId="77777777">
        <w:tc>
          <w:tcPr>
            <w:tcW w:w="1651" w:type="dxa"/>
            <w:tcBorders>
              <w:top w:val="single" w:sz="4" w:space="0" w:color="auto"/>
              <w:left w:val="single" w:sz="4" w:space="0" w:color="auto"/>
              <w:bottom w:val="single" w:sz="4" w:space="0" w:color="auto"/>
              <w:right w:val="single" w:sz="4" w:space="0" w:color="auto"/>
            </w:tcBorders>
          </w:tcPr>
          <w:p w14:paraId="29876F55" w14:textId="77777777" w:rsidR="007529BB" w:rsidRDefault="00E807AB">
            <w:pPr>
              <w:jc w:val="both"/>
              <w:rPr>
                <w:lang w:eastAsia="ko-KR"/>
              </w:rPr>
            </w:pPr>
            <w:r>
              <w:rPr>
                <w:rFonts w:eastAsia="宋体" w:hint="eastAsia"/>
                <w:lang w:eastAsia="zh-CN"/>
              </w:rPr>
              <w:lastRenderedPageBreak/>
              <w:t>F</w:t>
            </w:r>
            <w:r>
              <w:rPr>
                <w:rFonts w:eastAsia="宋体"/>
                <w:lang w:eastAsia="zh-CN"/>
              </w:rPr>
              <w:t xml:space="preserve">ujitsu </w:t>
            </w:r>
          </w:p>
        </w:tc>
        <w:tc>
          <w:tcPr>
            <w:tcW w:w="7980" w:type="dxa"/>
            <w:tcBorders>
              <w:top w:val="single" w:sz="4" w:space="0" w:color="auto"/>
              <w:left w:val="single" w:sz="4" w:space="0" w:color="auto"/>
              <w:bottom w:val="single" w:sz="4" w:space="0" w:color="auto"/>
              <w:right w:val="single" w:sz="4" w:space="0" w:color="auto"/>
            </w:tcBorders>
          </w:tcPr>
          <w:p w14:paraId="4BC6E0A7" w14:textId="77777777" w:rsidR="007529BB" w:rsidRDefault="00E807AB">
            <w:pPr>
              <w:jc w:val="both"/>
            </w:pPr>
            <w:r>
              <w:rPr>
                <w:rFonts w:eastAsia="宋体"/>
                <w:iCs/>
                <w:lang w:val="en-US" w:eastAsia="zh-CN"/>
              </w:rPr>
              <w:t xml:space="preserve">We support correction of RRC parameters. However, regarding </w:t>
            </w:r>
            <w:r>
              <w:t>“in which one of more rows contain multiple SLIVs for PDSCH (PUSCH)”, we prefer to remain it for easy reading.</w:t>
            </w:r>
          </w:p>
        </w:tc>
      </w:tr>
    </w:tbl>
    <w:p w14:paraId="088ED993" w14:textId="77777777" w:rsidR="007529BB" w:rsidRDefault="007529BB">
      <w:pPr>
        <w:ind w:firstLineChars="100" w:firstLine="200"/>
        <w:jc w:val="both"/>
        <w:rPr>
          <w:lang w:val="en-US" w:eastAsia="ko-KR"/>
        </w:rPr>
      </w:pPr>
    </w:p>
    <w:p w14:paraId="6B3DA3A8" w14:textId="77777777" w:rsidR="007529BB" w:rsidRDefault="007529BB">
      <w:pPr>
        <w:ind w:firstLineChars="100" w:firstLine="200"/>
        <w:jc w:val="both"/>
        <w:rPr>
          <w:lang w:val="en-US" w:eastAsia="ko-KR"/>
        </w:rPr>
      </w:pPr>
    </w:p>
    <w:p w14:paraId="36BC5A45" w14:textId="77777777" w:rsidR="007529BB" w:rsidRDefault="00E807AB">
      <w:pPr>
        <w:pStyle w:val="2"/>
        <w:jc w:val="both"/>
      </w:pPr>
      <w:r>
        <w:rPr>
          <w:lang w:eastAsia="ko-KR"/>
        </w:rPr>
        <w:t>TP#G (was TP#2 from [1</w:t>
      </w:r>
      <w:r>
        <w:rPr>
          <w:lang w:eastAsia="ko-KR"/>
        </w:rPr>
        <w:t>7] Samsung)</w:t>
      </w:r>
    </w:p>
    <w:p w14:paraId="72DFD4D1" w14:textId="77777777" w:rsidR="007529BB" w:rsidRDefault="007529BB">
      <w:pPr>
        <w:ind w:firstLineChars="100" w:firstLine="200"/>
        <w:jc w:val="both"/>
        <w:rPr>
          <w:lang w:val="en-US" w:eastAsia="ko-KR"/>
        </w:rPr>
      </w:pPr>
    </w:p>
    <w:p w14:paraId="0FF44845" w14:textId="77777777" w:rsidR="007529BB" w:rsidRDefault="00E807AB">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TP#G for TS 38.213 Clause 9.1.2.1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298539BD" w14:textId="77777777" w:rsidR="007529BB" w:rsidRDefault="00E807AB">
      <w:pPr>
        <w:spacing w:after="180"/>
        <w:rPr>
          <w:rFonts w:ascii="Arial" w:eastAsia="Malgun Gothic" w:hAnsi="Arial" w:cs="Arial"/>
          <w:sz w:val="24"/>
          <w:lang w:eastAsia="ko-KR"/>
        </w:rPr>
      </w:pPr>
      <w:r>
        <w:rPr>
          <w:rFonts w:ascii="Arial" w:eastAsia="Malgun Gothic" w:hAnsi="Arial" w:cs="Arial"/>
          <w:sz w:val="24"/>
          <w:lang w:eastAsia="ko-KR"/>
        </w:rPr>
        <w:t>9.1.2.1</w:t>
      </w:r>
      <w:r>
        <w:rPr>
          <w:rFonts w:ascii="Arial" w:eastAsia="Malgun Gothic" w:hAnsi="Arial" w:cs="Arial"/>
          <w:sz w:val="24"/>
          <w:lang w:eastAsia="ko-KR"/>
        </w:rPr>
        <w:tab/>
        <w:t>Type-1 HARQ-ACK codebook in physical uplink control channel</w:t>
      </w:r>
    </w:p>
    <w:p w14:paraId="7704C3C0"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0CD69085" w14:textId="77777777" w:rsidR="007529BB" w:rsidRDefault="00E807AB">
      <w:pPr>
        <w:pStyle w:val="B4"/>
        <w:ind w:left="1135" w:firstLine="0"/>
        <w:rPr>
          <w:lang w:eastAsia="zh-CN"/>
        </w:rPr>
      </w:pPr>
      <w:r>
        <w:t xml:space="preserve">while </w:t>
      </w:r>
      <m:oMath>
        <m:r>
          <w:rPr>
            <w:rFonts w:ascii="Cambria Math" w:hAnsi="Cambria Math"/>
          </w:rPr>
          <m:t>r</m:t>
        </m:r>
        <m:r>
          <w:rPr>
            <w:rFonts w:ascii="Cambria Math" w:hAnsi="Cambria Math"/>
          </w:rPr>
          <m:t>&lt;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1E72E3DC" w14:textId="77777777" w:rsidR="007529BB" w:rsidRDefault="00E807AB">
      <w:pPr>
        <w:pStyle w:val="B5"/>
        <w:ind w:left="1421" w:firstLine="0"/>
        <w:rPr>
          <w:lang w:val="en-US" w:eastAsia="zh-CN"/>
        </w:rPr>
      </w:pPr>
      <w:r>
        <w:rPr>
          <w:rFonts w:hint="eastAsia"/>
          <w:lang w:eastAsia="zh-CN"/>
        </w:rPr>
        <w:t xml:space="preserve">if </w:t>
      </w:r>
      <w:r>
        <w:rPr>
          <w:lang w:eastAsia="zh-CN"/>
        </w:rPr>
        <w:t xml:space="preserve">the UE is not provided </w:t>
      </w:r>
      <w:proofErr w:type="spellStart"/>
      <w:r>
        <w:rPr>
          <w:i/>
          <w:iCs/>
          <w:lang w:eastAsia="zh-CN"/>
        </w:rPr>
        <w:t>enableTimeDomainHARQ</w:t>
      </w:r>
      <w:proofErr w:type="spellEnd"/>
      <w:r>
        <w:rPr>
          <w:i/>
          <w:iCs/>
          <w:lang w:eastAsia="zh-CN"/>
        </w:rPr>
        <w:t>-Bundling</w:t>
      </w:r>
      <w:r>
        <w:rPr>
          <w:lang w:eastAsia="zh-CN"/>
        </w:rPr>
        <w:t xml:space="preserve"> and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w:t>
      </w:r>
      <w:r>
        <w:rPr>
          <w:lang w:eastAsia="zh-CN"/>
        </w:rPr>
        <w:t>or</w:t>
      </w:r>
      <w:r>
        <w:t xml:space="preserve">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m:t>
            </m:r>
            <m:r>
              <w:rPr>
                <w:rFonts w:ascii="Cambria Math" w:hAnsi="Cambria Math"/>
                <w:lang w:val="en-US" w:eastAsia="zh-CN"/>
              </w:rPr>
              <m:t>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m:t>
            </m:r>
            <m:r>
              <w:rPr>
                <w:rFonts w:ascii="Cambria Math" w:hAnsi="Cambria Math"/>
                <w:lang w:val="en-US" w:eastAsia="zh-CN"/>
              </w:rPr>
              <m:t>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w:t>
      </w:r>
      <w:proofErr w:type="spellStart"/>
      <w:r>
        <w:rPr>
          <w:rFonts w:hint="eastAsia"/>
          <w:lang w:eastAsia="zh-CN"/>
        </w:rPr>
        <w:t>th</w:t>
      </w:r>
      <w:proofErr w:type="spellEnd"/>
      <w:r>
        <w:rPr>
          <w:rFonts w:hint="eastAsia"/>
          <w:lang w:eastAsia="zh-CN"/>
        </w:rPr>
        <w:t xml:space="preserve">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m:t>
            </m:r>
            <m:r>
              <w:rPr>
                <w:rFonts w:ascii="Cambria Math" w:hAnsi="Cambria Math"/>
                <w:lang w:val="en-US" w:eastAsia="zh-CN"/>
              </w:rPr>
              <m:t>k</m:t>
            </m:r>
          </m:sub>
        </m:sSub>
      </m:oMath>
      <w:r>
        <w:rPr>
          <w:lang w:val="en-US" w:eastAsia="zh-CN"/>
        </w:rPr>
        <w:t xml:space="preserve"> is a DL slot with a smalles</w:t>
      </w:r>
      <w:r>
        <w:rPr>
          <w:lang w:val="en-US" w:eastAsia="zh-CN"/>
        </w:rPr>
        <w:t xml:space="preserve">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r>
              <w:rPr>
                <w:rFonts w:ascii="Cambria Math" w:hAnsi="Cambria Math"/>
                <w:lang w:val="en-US" w:eastAsia="zh-CN"/>
              </w:rPr>
              <m:t>k</m:t>
            </m:r>
          </m:sub>
        </m:sSub>
      </m:oMath>
      <w:r>
        <w:rPr>
          <w:lang w:val="en-US" w:eastAsia="zh-CN"/>
        </w:rPr>
        <w:t xml:space="preserve">, or </w:t>
      </w:r>
      <w:proofErr w:type="spellStart"/>
      <w:r>
        <w:rPr>
          <w:rFonts w:cs="Arial"/>
          <w:i/>
          <w:iCs/>
          <w:lang w:eastAsia="zh-CN"/>
        </w:rPr>
        <w:t>subslotLengthForPUCCH</w:t>
      </w:r>
      <w:proofErr w:type="spellEnd"/>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r>
              <w:rPr>
                <w:rFonts w:ascii="Cambria Math" w:hAnsi="Cambria Math"/>
                <w:lang w:val="en-US" w:eastAsia="zh-CN"/>
              </w:rPr>
              <m:t>l</m:t>
            </m:r>
          </m:sub>
        </m:sSub>
      </m:oMath>
      <w:r>
        <w:rPr>
          <w:rFonts w:cs="Arial"/>
          <w:lang w:val="en-US" w:eastAsia="zh-CN"/>
        </w:rPr>
        <w:t xml:space="preserve">, </w:t>
      </w:r>
      <m:oMath>
        <m:r>
          <w:rPr>
            <w:rFonts w:ascii="Cambria Math" w:hAnsi="Cambria Math"/>
            <w:lang w:val="en-US" w:eastAsia="zh-CN"/>
          </w:rPr>
          <m:t>0≤</m:t>
        </m:r>
        <m:r>
          <w:rPr>
            <w:rFonts w:ascii="Cambria Math" w:hAnsi="Cambria Math"/>
            <w:lang w:val="en-US" w:eastAsia="zh-CN"/>
          </w:rPr>
          <m:t>l</m:t>
        </m:r>
        <m:r>
          <w:rPr>
            <w:rFonts w:ascii="Cambria Math" w:hAnsi="Cambria Math"/>
            <w:lang w:val="en-US" w:eastAsia="zh-CN"/>
          </w:rPr>
          <m:t>&lt;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lang w:eastAsia="zh-CN"/>
        </w:rPr>
        <w:t>or if HARQ-ACK information for P</w:t>
      </w:r>
      <w:r>
        <w:rPr>
          <w:lang w:eastAsia="zh-CN"/>
        </w:rPr>
        <w:t xml:space="preserve">DSCH </w:t>
      </w:r>
      <w:r>
        <w:rPr>
          <w:rFonts w:hint="eastAsia"/>
          <w:lang w:eastAsia="zh-CN"/>
        </w:rPr>
        <w:t xml:space="preserve">time resource derived by row </w:t>
      </w:r>
      <m:oMath>
        <m:r>
          <w:rPr>
            <w:rFonts w:ascii="Cambria Math" w:hAnsi="Cambria Math"/>
          </w:rPr>
          <m:t>r</m:t>
        </m:r>
      </m:oMath>
      <w:r>
        <w:t xml:space="preserve"> in slot </w:t>
      </w:r>
      <m:oMath>
        <m:sSub>
          <m:sSubPr>
            <m:ctrlPr>
              <w:ins w:id="138" w:author="만든 이">
                <w:rPr>
                  <w:rFonts w:ascii="Cambria Math" w:hAnsi="Cambria Math"/>
                  <w:i/>
                  <w:lang w:val="en-US" w:eastAsia="zh-CN"/>
                </w:rPr>
              </w:ins>
            </m:ctrlPr>
          </m:sSubPr>
          <m:e>
            <m:r>
              <w:ins w:id="139" w:author="만든 이">
                <w:rPr>
                  <w:rFonts w:ascii="Cambria Math" w:hAnsi="Cambria Math"/>
                  <w:lang w:val="en-US" w:eastAsia="zh-CN"/>
                </w:rPr>
                <m:t>n</m:t>
              </w:ins>
            </m:r>
          </m:e>
          <m:sub>
            <m:r>
              <w:ins w:id="140" w:author="만든 이">
                <w:rPr>
                  <w:rFonts w:ascii="Cambria Math" w:hAnsi="Cambria Math"/>
                  <w:lang w:val="en-US" w:eastAsia="zh-CN"/>
                </w:rPr>
                <m:t>0,</m:t>
              </w:ins>
            </m:r>
            <m:r>
              <w:ins w:id="141" w:author="만든 이">
                <w:rPr>
                  <w:rFonts w:ascii="Cambria Math" w:hAnsi="Cambria Math"/>
                  <w:lang w:val="en-US" w:eastAsia="zh-CN"/>
                </w:rPr>
                <m:t>k</m:t>
              </w:ins>
            </m:r>
          </m:sub>
        </m:sSub>
        <m:d>
          <m:dPr>
            <m:begChr m:val="⌊"/>
            <m:endChr m:val="⌋"/>
            <m:ctrlPr>
              <w:del w:id="142" w:author="만든 이">
                <w:rPr>
                  <w:rFonts w:ascii="Cambria Math" w:hAnsi="Cambria Math"/>
                  <w:i/>
                  <w:lang w:val="en-US" w:eastAsia="zh-CN"/>
                </w:rPr>
              </w:del>
            </m:ctrlPr>
          </m:dPr>
          <m:e>
            <m:d>
              <m:dPr>
                <m:ctrlPr>
                  <w:del w:id="143" w:author="만든 이">
                    <w:rPr>
                      <w:rFonts w:ascii="Cambria Math" w:hAnsi="Cambria Math"/>
                      <w:i/>
                      <w:lang w:val="en-US" w:eastAsia="zh-CN"/>
                    </w:rPr>
                  </w:del>
                </m:ctrlPr>
              </m:dPr>
              <m:e>
                <m:sSub>
                  <m:sSubPr>
                    <m:ctrlPr>
                      <w:del w:id="144" w:author="만든 이">
                        <w:rPr>
                          <w:rFonts w:ascii="Cambria Math" w:hAnsi="Cambria Math"/>
                          <w:i/>
                          <w:lang w:val="en-US" w:eastAsia="zh-CN"/>
                        </w:rPr>
                      </w:del>
                    </m:ctrlPr>
                  </m:sSubPr>
                  <m:e>
                    <m:r>
                      <w:del w:id="145" w:author="만든 이">
                        <w:rPr>
                          <w:rFonts w:ascii="Cambria Math" w:hAnsi="Cambria Math"/>
                          <w:lang w:val="en-US" w:eastAsia="zh-CN"/>
                        </w:rPr>
                        <m:t>n</m:t>
                      </w:del>
                    </m:r>
                  </m:e>
                  <m:sub>
                    <m:r>
                      <w:del w:id="146" w:author="만든 이">
                        <w:rPr>
                          <w:rFonts w:ascii="Cambria Math" w:hAnsi="Cambria Math"/>
                          <w:lang w:val="en-US" w:eastAsia="zh-CN"/>
                        </w:rPr>
                        <m:t>U</m:t>
                      </w:del>
                    </m:r>
                  </m:sub>
                </m:sSub>
                <m:r>
                  <w:del w:id="147" w:author="만든 이">
                    <w:rPr>
                      <w:rFonts w:ascii="Cambria Math" w:hAnsi="Cambria Math"/>
                      <w:lang w:val="en-US" w:eastAsia="zh-CN"/>
                    </w:rPr>
                    <m:t>-</m:t>
                  </w:del>
                </m:r>
                <m:sSub>
                  <m:sSubPr>
                    <m:ctrlPr>
                      <w:del w:id="148" w:author="만든 이">
                        <w:rPr>
                          <w:rFonts w:ascii="Cambria Math" w:hAnsi="Cambria Math"/>
                          <w:i/>
                          <w:lang w:val="en-US" w:eastAsia="zh-CN"/>
                        </w:rPr>
                      </w:del>
                    </m:ctrlPr>
                  </m:sSubPr>
                  <m:e>
                    <m:r>
                      <w:del w:id="149" w:author="만든 이">
                        <w:rPr>
                          <w:rFonts w:ascii="Cambria Math" w:hAnsi="Cambria Math"/>
                          <w:lang w:val="en-US" w:eastAsia="zh-CN"/>
                        </w:rPr>
                        <m:t>K</m:t>
                      </w:del>
                    </m:r>
                  </m:e>
                  <m:sub>
                    <m:r>
                      <w:del w:id="150" w:author="만든 이">
                        <w:rPr>
                          <w:rFonts w:ascii="Cambria Math" w:hAnsi="Cambria Math"/>
                          <w:lang w:val="en-US" w:eastAsia="zh-CN"/>
                        </w:rPr>
                        <m:t>1,</m:t>
                      </w:del>
                    </m:r>
                    <m:r>
                      <w:del w:id="151" w:author="만든 이">
                        <w:rPr>
                          <w:rFonts w:ascii="Cambria Math" w:hAnsi="Cambria Math"/>
                          <w:lang w:val="en-US" w:eastAsia="zh-CN"/>
                        </w:rPr>
                        <m:t>k</m:t>
                      </w:del>
                    </m:r>
                  </m:sub>
                </m:sSub>
              </m:e>
            </m:d>
            <m:sSup>
              <m:sSupPr>
                <m:ctrlPr>
                  <w:del w:id="152" w:author="만든 이">
                    <w:rPr>
                      <w:rFonts w:ascii="Cambria Math" w:hAnsi="Cambria Math"/>
                      <w:i/>
                      <w:lang w:val="en-US" w:eastAsia="zh-CN"/>
                    </w:rPr>
                  </w:del>
                </m:ctrlPr>
              </m:sSupPr>
              <m:e>
                <m:r>
                  <w:del w:id="153" w:author="만든 이">
                    <w:rPr>
                      <w:rFonts w:ascii="Cambria Math" w:hAnsi="Cambria Math" w:cs="Cambria Math"/>
                    </w:rPr>
                    <m:t>⋅</m:t>
                  </w:del>
                </m:r>
                <m:r>
                  <w:del w:id="154" w:author="만든 이">
                    <w:rPr>
                      <w:rFonts w:ascii="Cambria Math" w:hAnsi="Cambria Math"/>
                      <w:lang w:val="en-US" w:eastAsia="zh-CN"/>
                    </w:rPr>
                    <m:t>2</m:t>
                  </w:del>
                </m:r>
              </m:e>
              <m:sup>
                <m:sSub>
                  <m:sSubPr>
                    <m:ctrlPr>
                      <w:del w:id="155" w:author="만든 이">
                        <w:rPr>
                          <w:rFonts w:ascii="Cambria Math" w:hAnsi="Cambria Math"/>
                          <w:i/>
                          <w:lang w:val="en-US" w:eastAsia="zh-CN"/>
                        </w:rPr>
                      </w:del>
                    </m:ctrlPr>
                  </m:sSubPr>
                  <m:e>
                    <m:r>
                      <w:del w:id="156" w:author="만든 이">
                        <w:rPr>
                          <w:rFonts w:ascii="Cambria Math" w:hAnsi="Cambria Math"/>
                          <w:lang w:val="en-US" w:eastAsia="zh-CN"/>
                        </w:rPr>
                        <m:t>μ</m:t>
                      </w:del>
                    </m:r>
                  </m:e>
                  <m:sub>
                    <m:r>
                      <w:del w:id="157" w:author="만든 이">
                        <w:rPr>
                          <w:rFonts w:ascii="Cambria Math" w:hAnsi="Cambria Math"/>
                          <w:lang w:val="en-US" w:eastAsia="zh-CN"/>
                        </w:rPr>
                        <m:t>DL</m:t>
                      </w:del>
                    </m:r>
                  </m:sub>
                </m:sSub>
                <m:r>
                  <w:del w:id="158" w:author="만든 이">
                    <w:rPr>
                      <w:rFonts w:ascii="Cambria Math" w:hAnsi="Cambria Math"/>
                      <w:lang w:val="en-US" w:eastAsia="zh-CN"/>
                    </w:rPr>
                    <m:t>-</m:t>
                  </w:del>
                </m:r>
                <m:sSub>
                  <m:sSubPr>
                    <m:ctrlPr>
                      <w:del w:id="159" w:author="만든 이">
                        <w:rPr>
                          <w:rFonts w:ascii="Cambria Math" w:hAnsi="Cambria Math"/>
                          <w:i/>
                          <w:lang w:val="en-US" w:eastAsia="zh-CN"/>
                        </w:rPr>
                      </w:del>
                    </m:ctrlPr>
                  </m:sSubPr>
                  <m:e>
                    <m:r>
                      <w:del w:id="160" w:author="만든 이">
                        <w:rPr>
                          <w:rFonts w:ascii="Cambria Math" w:hAnsi="Cambria Math"/>
                          <w:lang w:val="en-US" w:eastAsia="zh-CN"/>
                        </w:rPr>
                        <m:t>μ</m:t>
                      </w:del>
                    </m:r>
                  </m:e>
                  <m:sub>
                    <m:r>
                      <w:del w:id="161"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lang w:eastAsia="zh-CN"/>
        </w:rPr>
        <w:t xml:space="preserve"> cannot be provided in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oMath>
    </w:p>
    <w:p w14:paraId="389C2279" w14:textId="77777777" w:rsidR="007529BB" w:rsidRDefault="00E807AB">
      <w:pPr>
        <w:pStyle w:val="B5"/>
        <w:ind w:firstLine="400"/>
        <w:rPr>
          <w:lang w:eastAsia="zh-CN"/>
        </w:rPr>
      </w:pPr>
      <m:oMath>
        <m:r>
          <w:rPr>
            <w:rFonts w:ascii="Cambria Math" w:hAnsi="Cambria Math"/>
          </w:rPr>
          <m:t>R</m:t>
        </m:r>
        <m:r>
          <w:rPr>
            <w:rFonts w:ascii="Cambria Math" w:hAnsi="Cambria Math"/>
          </w:rPr>
          <m:t>=</m:t>
        </m:r>
        <m:r>
          <w:rPr>
            <w:rFonts w:ascii="Cambria Math" w:hAnsi="Cambria Math"/>
          </w:rPr>
          <m:t>R</m:t>
        </m:r>
        <m:r>
          <w:rPr>
            <w:rFonts w:ascii="Cambria Math" w:hAnsi="Cambria Math"/>
          </w:rPr>
          <m:t>\</m:t>
        </m:r>
        <m:r>
          <w:rPr>
            <w:rFonts w:ascii="Cambria Math" w:hAnsi="Cambria Math"/>
          </w:rPr>
          <m:t>r</m:t>
        </m:r>
      </m:oMath>
      <w:r>
        <w:t>;</w:t>
      </w:r>
    </w:p>
    <w:p w14:paraId="58E35499" w14:textId="77777777" w:rsidR="007529BB" w:rsidRDefault="00E807AB">
      <w:pPr>
        <w:pStyle w:val="B5"/>
        <w:ind w:left="1421" w:firstLine="0"/>
        <w:rPr>
          <w:lang w:eastAsia="zh-CN"/>
        </w:rPr>
      </w:pPr>
      <w:r>
        <w:rPr>
          <w:lang w:val="en-US" w:eastAsia="zh-CN"/>
        </w:rPr>
        <w:t xml:space="preserve">elseif </w:t>
      </w:r>
      <w:r>
        <w:rPr>
          <w:lang w:eastAsia="zh-CN"/>
        </w:rPr>
        <w:t xml:space="preserve">the UE is provided </w:t>
      </w:r>
      <w:proofErr w:type="spellStart"/>
      <w:r>
        <w:rPr>
          <w:i/>
          <w:iCs/>
          <w:lang w:eastAsia="zh-CN"/>
        </w:rPr>
        <w:t>enableTimeDomainHARQ</w:t>
      </w:r>
      <w:proofErr w:type="spellEnd"/>
      <w:r>
        <w:rPr>
          <w:i/>
          <w:iCs/>
          <w:lang w:eastAsia="zh-CN"/>
        </w:rPr>
        <w:t>-Bundling</w:t>
      </w:r>
      <w:r>
        <w:rPr>
          <w:lang w:eastAsia="zh-CN"/>
        </w:rPr>
        <w:t xml:space="preserve"> and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w:t>
      </w:r>
      <w:r>
        <w:rPr>
          <w:lang w:eastAsia="zh-CN"/>
        </w:rPr>
        <w:t>or</w:t>
      </w:r>
      <w:r>
        <w:t xml:space="preserve">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rPr>
          <w:lang w:eastAsia="zh-CN"/>
        </w:rPr>
        <w:t xml:space="preserve"> and</w:t>
      </w:r>
      <w:r>
        <w:rPr>
          <w:lang w:val="en-US" w:eastAsia="zh-CN"/>
        </w:rPr>
        <w:t xml:space="preserve">, </w:t>
      </w:r>
      <w:r>
        <w:rPr>
          <w:lang w:eastAsia="zh-CN"/>
        </w:rPr>
        <w:t xml:space="preserve">for each slot </w:t>
      </w:r>
      <m:oMath>
        <m:sSub>
          <m:sSubPr>
            <m:ctrlPr>
              <w:ins w:id="162" w:author="만든 이">
                <w:rPr>
                  <w:rFonts w:ascii="Cambria Math" w:hAnsi="Cambria Math"/>
                  <w:i/>
                  <w:lang w:val="en-US" w:eastAsia="zh-CN"/>
                </w:rPr>
              </w:ins>
            </m:ctrlPr>
          </m:sSubPr>
          <m:e>
            <m:r>
              <w:ins w:id="163" w:author="만든 이">
                <w:rPr>
                  <w:rFonts w:ascii="Cambria Math" w:hAnsi="Cambria Math"/>
                  <w:lang w:val="en-US" w:eastAsia="zh-CN"/>
                </w:rPr>
                <m:t>n</m:t>
              </w:ins>
            </m:r>
          </m:e>
          <m:sub>
            <m:r>
              <w:ins w:id="164" w:author="만든 이">
                <w:rPr>
                  <w:rFonts w:ascii="Cambria Math" w:hAnsi="Cambria Math"/>
                  <w:lang w:val="en-US" w:eastAsia="zh-CN"/>
                </w:rPr>
                <m:t>0,</m:t>
              </w:ins>
            </m:r>
            <m:r>
              <w:ins w:id="165" w:author="만든 이">
                <w:rPr>
                  <w:rFonts w:ascii="Cambria Math" w:hAnsi="Cambria Math"/>
                  <w:lang w:val="en-US" w:eastAsia="zh-CN"/>
                </w:rPr>
                <m:t>k</m:t>
              </w:ins>
            </m:r>
          </m:sub>
        </m:sSub>
        <m:d>
          <m:dPr>
            <m:begChr m:val="⌊"/>
            <m:endChr m:val="⌋"/>
            <m:ctrlPr>
              <w:del w:id="166" w:author="만든 이">
                <w:rPr>
                  <w:rFonts w:ascii="Cambria Math" w:hAnsi="Cambria Math"/>
                  <w:i/>
                  <w:lang w:val="en-US" w:eastAsia="zh-CN"/>
                </w:rPr>
              </w:del>
            </m:ctrlPr>
          </m:dPr>
          <m:e>
            <m:d>
              <m:dPr>
                <m:ctrlPr>
                  <w:del w:id="167" w:author="만든 이">
                    <w:rPr>
                      <w:rFonts w:ascii="Cambria Math" w:hAnsi="Cambria Math"/>
                      <w:i/>
                      <w:lang w:val="en-US" w:eastAsia="zh-CN"/>
                    </w:rPr>
                  </w:del>
                </m:ctrlPr>
              </m:dPr>
              <m:e>
                <m:sSub>
                  <m:sSubPr>
                    <m:ctrlPr>
                      <w:del w:id="168" w:author="만든 이">
                        <w:rPr>
                          <w:rFonts w:ascii="Cambria Math" w:hAnsi="Cambria Math"/>
                          <w:i/>
                          <w:lang w:val="en-US" w:eastAsia="zh-CN"/>
                        </w:rPr>
                      </w:del>
                    </m:ctrlPr>
                  </m:sSubPr>
                  <m:e>
                    <m:r>
                      <w:del w:id="169" w:author="만든 이">
                        <w:rPr>
                          <w:rFonts w:ascii="Cambria Math" w:hAnsi="Cambria Math"/>
                          <w:lang w:val="en-US" w:eastAsia="zh-CN"/>
                        </w:rPr>
                        <m:t>n</m:t>
                      </w:del>
                    </m:r>
                  </m:e>
                  <m:sub>
                    <m:r>
                      <w:del w:id="170" w:author="만든 이">
                        <w:rPr>
                          <w:rFonts w:ascii="Cambria Math" w:hAnsi="Cambria Math"/>
                          <w:lang w:val="en-US" w:eastAsia="zh-CN"/>
                        </w:rPr>
                        <m:t>U</m:t>
                      </w:del>
                    </m:r>
                  </m:sub>
                </m:sSub>
                <m:r>
                  <w:del w:id="171" w:author="만든 이">
                    <w:rPr>
                      <w:rFonts w:ascii="Cambria Math" w:hAnsi="Cambria Math"/>
                      <w:lang w:val="en-US" w:eastAsia="zh-CN"/>
                    </w:rPr>
                    <m:t>-</m:t>
                  </w:del>
                </m:r>
                <m:sSub>
                  <m:sSubPr>
                    <m:ctrlPr>
                      <w:del w:id="172" w:author="만든 이">
                        <w:rPr>
                          <w:rFonts w:ascii="Cambria Math" w:hAnsi="Cambria Math"/>
                          <w:i/>
                          <w:lang w:val="en-US" w:eastAsia="zh-CN"/>
                        </w:rPr>
                      </w:del>
                    </m:ctrlPr>
                  </m:sSubPr>
                  <m:e>
                    <m:r>
                      <w:del w:id="173" w:author="만든 이">
                        <w:rPr>
                          <w:rFonts w:ascii="Cambria Math" w:hAnsi="Cambria Math"/>
                          <w:lang w:val="en-US" w:eastAsia="zh-CN"/>
                        </w:rPr>
                        <m:t>K</m:t>
                      </w:del>
                    </m:r>
                  </m:e>
                  <m:sub>
                    <m:r>
                      <w:del w:id="174" w:author="만든 이">
                        <w:rPr>
                          <w:rFonts w:ascii="Cambria Math" w:hAnsi="Cambria Math"/>
                          <w:lang w:val="en-US" w:eastAsia="zh-CN"/>
                        </w:rPr>
                        <m:t>1,</m:t>
                      </w:del>
                    </m:r>
                    <m:r>
                      <w:del w:id="175" w:author="만든 이">
                        <w:rPr>
                          <w:rFonts w:ascii="Cambria Math" w:hAnsi="Cambria Math"/>
                          <w:lang w:val="en-US" w:eastAsia="zh-CN"/>
                        </w:rPr>
                        <m:t>k</m:t>
                      </w:del>
                    </m:r>
                  </m:sub>
                </m:sSub>
              </m:e>
            </m:d>
            <m:r>
              <w:del w:id="176" w:author="만든 이">
                <w:rPr>
                  <w:rFonts w:ascii="Cambria Math" w:hAnsi="Cambria Math" w:cs="Cambria Math"/>
                </w:rPr>
                <m:t>⋅</m:t>
              </w:del>
            </m:r>
            <m:sSup>
              <m:sSupPr>
                <m:ctrlPr>
                  <w:del w:id="177" w:author="만든 이">
                    <w:rPr>
                      <w:rFonts w:ascii="Cambria Math" w:hAnsi="Cambria Math"/>
                      <w:i/>
                      <w:lang w:val="en-US" w:eastAsia="zh-CN"/>
                    </w:rPr>
                  </w:del>
                </m:ctrlPr>
              </m:sSupPr>
              <m:e>
                <m:r>
                  <w:del w:id="178" w:author="만든 이">
                    <w:rPr>
                      <w:rFonts w:ascii="Cambria Math" w:hAnsi="Cambria Math"/>
                      <w:lang w:val="en-US" w:eastAsia="zh-CN"/>
                    </w:rPr>
                    <m:t>2</m:t>
                  </w:del>
                </m:r>
              </m:e>
              <m:sup>
                <m:sSub>
                  <m:sSubPr>
                    <m:ctrlPr>
                      <w:del w:id="179" w:author="만든 이">
                        <w:rPr>
                          <w:rFonts w:ascii="Cambria Math" w:hAnsi="Cambria Math"/>
                          <w:i/>
                          <w:lang w:val="en-US" w:eastAsia="zh-CN"/>
                        </w:rPr>
                      </w:del>
                    </m:ctrlPr>
                  </m:sSubPr>
                  <m:e>
                    <m:r>
                      <w:del w:id="180" w:author="만든 이">
                        <w:rPr>
                          <w:rFonts w:ascii="Cambria Math" w:hAnsi="Cambria Math"/>
                          <w:lang w:val="en-US" w:eastAsia="zh-CN"/>
                        </w:rPr>
                        <m:t>μ</m:t>
                      </w:del>
                    </m:r>
                  </m:e>
                  <m:sub>
                    <m:r>
                      <w:del w:id="181" w:author="만든 이">
                        <w:rPr>
                          <w:rFonts w:ascii="Cambria Math" w:hAnsi="Cambria Math"/>
                          <w:lang w:val="en-US" w:eastAsia="zh-CN"/>
                        </w:rPr>
                        <m:t>DL</m:t>
                      </w:del>
                    </m:r>
                  </m:sub>
                </m:sSub>
                <m:r>
                  <w:del w:id="182" w:author="만든 이">
                    <w:rPr>
                      <w:rFonts w:ascii="Cambria Math" w:hAnsi="Cambria Math"/>
                      <w:lang w:val="en-US" w:eastAsia="zh-CN"/>
                    </w:rPr>
                    <m:t>-</m:t>
                  </w:del>
                </m:r>
                <m:sSub>
                  <m:sSubPr>
                    <m:ctrlPr>
                      <w:del w:id="183" w:author="만든 이">
                        <w:rPr>
                          <w:rFonts w:ascii="Cambria Math" w:hAnsi="Cambria Math"/>
                          <w:i/>
                          <w:lang w:val="en-US" w:eastAsia="zh-CN"/>
                        </w:rPr>
                      </w:del>
                    </m:ctrlPr>
                  </m:sSubPr>
                  <m:e>
                    <m:r>
                      <w:del w:id="184" w:author="만든 이">
                        <w:rPr>
                          <w:rFonts w:ascii="Cambria Math" w:hAnsi="Cambria Math"/>
                          <w:lang w:val="en-US" w:eastAsia="zh-CN"/>
                        </w:rPr>
                        <m:t>μ</m:t>
                      </w:del>
                    </m:r>
                  </m:e>
                  <m:sub>
                    <m:r>
                      <w:del w:id="185"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r>
          <w:rPr>
            <w:rFonts w:ascii="Cambria Math" w:hAnsi="Cambria Math"/>
            <w:lang w:val="en-US" w:eastAsia="zh-CN"/>
          </w:rPr>
          <m:t xml:space="preserve"> </m:t>
        </m:r>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lang w:val="en-US" w:eastAsia="zh-CN"/>
        </w:rPr>
        <w:t xml:space="preserve">of set </w:t>
      </w:r>
      <m:oMath>
        <m:r>
          <w:rPr>
            <w:rFonts w:ascii="Cambria Math" w:hAnsi="Cambria Math"/>
          </w:rPr>
          <m:t>R</m:t>
        </m:r>
        <m:r>
          <w:rPr>
            <w:rFonts w:ascii="Cambria Math" w:hAnsi="Cambria Math"/>
          </w:rPr>
          <m:t>'</m:t>
        </m:r>
      </m:oMath>
      <w:r>
        <w:rPr>
          <w:lang w:val="en-US" w:eastAsia="zh-CN"/>
        </w:rPr>
        <w:t xml:space="preserve"> </w:t>
      </w:r>
      <w:r>
        <w:rPr>
          <w:rFonts w:hint="eastAsia"/>
          <w:lang w:eastAsia="zh-CN"/>
        </w:rPr>
        <w:t>is configured as UL</w:t>
      </w:r>
      <w:r>
        <w:rPr>
          <w:lang w:eastAsia="zh-CN"/>
        </w:rPr>
        <w:t xml:space="preserve">, where </w:t>
      </w:r>
      <m:oMath>
        <m:r>
          <w:rPr>
            <w:rFonts w:ascii="Cambria Math" w:hAnsi="Cambria Math" w:cs="Cambria Math"/>
            <w:lang w:val="fr-FR" w:eastAsia="zh-CN"/>
          </w:rPr>
          <m:t>d</m:t>
        </m:r>
      </m:oMath>
      <w:r>
        <w:rPr>
          <w:lang w:eastAsia="zh-CN"/>
        </w:rPr>
        <w:t xml:space="preserve"> = 0,1,…,</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r>
          <w:rPr>
            <w:rFonts w:ascii="Cambria Math" w:hAnsi="Cambria Math" w:cs="Helvetica"/>
          </w:rPr>
          <m:t>-</m:t>
        </m:r>
        <m:r>
          <w:rPr>
            <w:rFonts w:ascii="Cambria Math" w:hAnsi="Cambria Math" w:cs="Helvetica"/>
          </w:rPr>
          <m:t>1</m:t>
        </m:r>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lim>
            </m:limLow>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e>
        </m:func>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t xml:space="preserve">, and </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oMath>
      <w:r>
        <w:t xml:space="preserve"> is the cardinality of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del w:id="186" w:author="만든 이">
        <w:r>
          <w:rPr>
            <w:rFonts w:hint="eastAsia"/>
            <w:lang w:eastAsia="zh-CN"/>
          </w:rPr>
          <w:delText>.</w:delText>
        </w:r>
      </w:del>
      <w:ins w:id="187" w:author="만든 이">
        <w:r>
          <w:rPr>
            <w:lang w:eastAsia="zh-CN"/>
          </w:rPr>
          <w:t xml:space="preserve"> and for each slot from </w:t>
        </w:r>
      </w:ins>
      <m:oMath>
        <m:sSub>
          <m:sSubPr>
            <m:ctrlPr>
              <w:ins w:id="188" w:author="만든 이">
                <w:rPr>
                  <w:rFonts w:ascii="Cambria Math" w:hAnsi="Cambria Math"/>
                  <w:i/>
                  <w:lang w:val="en-US" w:eastAsia="zh-CN"/>
                </w:rPr>
              </w:ins>
            </m:ctrlPr>
          </m:sSubPr>
          <m:e>
            <m:r>
              <w:ins w:id="189" w:author="만든 이">
                <w:rPr>
                  <w:rFonts w:ascii="Cambria Math" w:hAnsi="Cambria Math"/>
                  <w:lang w:val="en-US" w:eastAsia="zh-CN"/>
                </w:rPr>
                <m:t>n</m:t>
              </w:ins>
            </m:r>
          </m:e>
          <m:sub>
            <m:r>
              <w:ins w:id="190" w:author="만든 이">
                <w:rPr>
                  <w:rFonts w:ascii="Cambria Math" w:hAnsi="Cambria Math"/>
                  <w:lang w:val="en-US" w:eastAsia="zh-CN"/>
                </w:rPr>
                <m:t>0,</m:t>
              </w:ins>
            </m:r>
            <m:r>
              <w:ins w:id="191" w:author="만든 이">
                <w:rPr>
                  <w:rFonts w:ascii="Cambria Math" w:hAnsi="Cambria Math"/>
                  <w:lang w:val="en-US" w:eastAsia="zh-CN"/>
                </w:rPr>
                <m:t>k</m:t>
              </w:ins>
            </m:r>
          </m:sub>
        </m:sSub>
        <m:r>
          <w:ins w:id="192" w:author="만든 이">
            <w:rPr>
              <w:rFonts w:ascii="Cambria Math" w:hAnsi="Cambria Math"/>
              <w:lang w:val="en-US" w:eastAsia="zh-CN"/>
            </w:rPr>
            <m:t>+</m:t>
          </w:ins>
        </m:r>
        <m:sSub>
          <m:sSubPr>
            <m:ctrlPr>
              <w:ins w:id="193" w:author="만든 이">
                <w:rPr>
                  <w:rFonts w:ascii="Cambria Math" w:hAnsi="Cambria Math"/>
                  <w:i/>
                  <w:lang w:val="en-US" w:eastAsia="zh-CN"/>
                </w:rPr>
              </w:ins>
            </m:ctrlPr>
          </m:sSubPr>
          <m:e>
            <m:r>
              <w:ins w:id="194" w:author="만든 이">
                <w:rPr>
                  <w:rFonts w:ascii="Cambria Math" w:hAnsi="Cambria Math"/>
                  <w:lang w:val="en-US" w:eastAsia="zh-CN"/>
                </w:rPr>
                <m:t>n</m:t>
              </w:ins>
            </m:r>
          </m:e>
          <m:sub>
            <m:r>
              <w:ins w:id="195" w:author="만든 이">
                <w:rPr>
                  <w:rFonts w:ascii="Cambria Math" w:hAnsi="Cambria Math"/>
                  <w:lang w:val="en-US" w:eastAsia="zh-CN"/>
                </w:rPr>
                <m:t>D</m:t>
              </w:ins>
            </m:r>
          </m:sub>
        </m:sSub>
        <m:r>
          <w:ins w:id="196" w:author="만든 이">
            <w:rPr>
              <w:rFonts w:ascii="Cambria Math" w:hAnsi="Cambria Math"/>
              <w:lang w:val="en-US" w:eastAsia="zh-CN"/>
            </w:rPr>
            <m:t>-</m:t>
          </w:ins>
        </m:r>
        <m:sSubSup>
          <m:sSubSupPr>
            <m:ctrlPr>
              <w:ins w:id="197" w:author="만든 이">
                <w:rPr>
                  <w:rFonts w:ascii="Cambria Math" w:eastAsiaTheme="minorEastAsia" w:hAnsi="Cambria Math"/>
                  <w:i/>
                  <w:lang w:eastAsia="ko-KR"/>
                </w:rPr>
              </w:ins>
            </m:ctrlPr>
          </m:sSubSupPr>
          <m:e>
            <m:r>
              <w:ins w:id="198" w:author="만든 이">
                <w:rPr>
                  <w:rFonts w:ascii="Cambria Math" w:eastAsiaTheme="minorEastAsia" w:hAnsi="Cambria Math"/>
                  <w:lang w:eastAsia="ko-KR"/>
                </w:rPr>
                <m:t>N</m:t>
              </w:ins>
            </m:r>
            <m:ctrlPr>
              <w:ins w:id="199" w:author="만든 이">
                <w:rPr>
                  <w:rFonts w:ascii="Cambria Math" w:eastAsiaTheme="minorEastAsia" w:hAnsi="Cambria Math"/>
                  <w:lang w:eastAsia="ko-KR"/>
                </w:rPr>
              </w:ins>
            </m:ctrlPr>
          </m:e>
          <m:sub>
            <m:r>
              <w:ins w:id="200" w:author="만든 이">
                <m:rPr>
                  <m:sty m:val="p"/>
                </m:rPr>
                <w:rPr>
                  <w:rFonts w:ascii="Cambria Math" w:eastAsiaTheme="minorEastAsia" w:hAnsi="Cambria Math"/>
                  <w:lang w:eastAsia="ko-KR"/>
                </w:rPr>
                <m:t>PDSCH</m:t>
              </w:ins>
            </m:r>
            <m:ctrlPr>
              <w:ins w:id="201" w:author="만든 이">
                <w:rPr>
                  <w:rFonts w:ascii="Cambria Math" w:eastAsiaTheme="minorEastAsia" w:hAnsi="Cambria Math"/>
                  <w:lang w:eastAsia="ko-KR"/>
                </w:rPr>
              </w:ins>
            </m:ctrlPr>
          </m:sub>
          <m:sup>
            <m:r>
              <w:ins w:id="202" w:author="만든 이">
                <m:rPr>
                  <m:sty m:val="p"/>
                </m:rPr>
                <w:rPr>
                  <w:rFonts w:ascii="Cambria Math" w:eastAsiaTheme="minorEastAsia" w:hAnsi="Cambria Math"/>
                  <w:lang w:eastAsia="ko-KR"/>
                </w:rPr>
                <m:t>repeat,max</m:t>
              </w:ins>
            </m:r>
          </m:sup>
        </m:sSubSup>
        <m:r>
          <w:ins w:id="203" w:author="만든 이">
            <w:rPr>
              <w:rFonts w:ascii="Cambria Math" w:hAnsi="Cambria Math"/>
              <w:lang w:val="en-US" w:eastAsia="zh-CN"/>
            </w:rPr>
            <m:t>+1</m:t>
          </w:ins>
        </m:r>
      </m:oMath>
      <w:ins w:id="204" w:author="만든 이">
        <w:r>
          <w:rPr>
            <w:rFonts w:eastAsiaTheme="minorEastAsia" w:hint="eastAsia"/>
            <w:lang w:val="en-US" w:eastAsia="ko-KR"/>
          </w:rPr>
          <w:t xml:space="preserve"> to slot </w:t>
        </w:r>
      </w:ins>
      <m:oMath>
        <m:sSub>
          <m:sSubPr>
            <m:ctrlPr>
              <w:ins w:id="205" w:author="만든 이">
                <w:rPr>
                  <w:rFonts w:ascii="Cambria Math" w:hAnsi="Cambria Math"/>
                  <w:i/>
                  <w:lang w:val="en-US" w:eastAsia="zh-CN"/>
                </w:rPr>
              </w:ins>
            </m:ctrlPr>
          </m:sSubPr>
          <m:e>
            <m:r>
              <w:ins w:id="206" w:author="만든 이">
                <w:rPr>
                  <w:rFonts w:ascii="Cambria Math" w:hAnsi="Cambria Math"/>
                  <w:lang w:val="en-US" w:eastAsia="zh-CN"/>
                </w:rPr>
                <m:t>n</m:t>
              </w:ins>
            </m:r>
          </m:e>
          <m:sub>
            <m:r>
              <w:ins w:id="207" w:author="만든 이">
                <w:rPr>
                  <w:rFonts w:ascii="Cambria Math" w:hAnsi="Cambria Math"/>
                  <w:lang w:val="en-US" w:eastAsia="zh-CN"/>
                </w:rPr>
                <m:t>0,</m:t>
              </w:ins>
            </m:r>
            <m:r>
              <w:ins w:id="208" w:author="만든 이">
                <w:rPr>
                  <w:rFonts w:ascii="Cambria Math" w:hAnsi="Cambria Math"/>
                  <w:lang w:val="en-US" w:eastAsia="zh-CN"/>
                </w:rPr>
                <m:t>k</m:t>
              </w:ins>
            </m:r>
          </m:sub>
        </m:sSub>
        <m:r>
          <w:ins w:id="209" w:author="만든 이">
            <w:rPr>
              <w:rFonts w:ascii="Cambria Math" w:hAnsi="Cambria Math"/>
              <w:lang w:val="en-US" w:eastAsia="zh-CN"/>
            </w:rPr>
            <m:t>+</m:t>
          </w:ins>
        </m:r>
        <m:sSub>
          <m:sSubPr>
            <m:ctrlPr>
              <w:ins w:id="210" w:author="만든 이">
                <w:rPr>
                  <w:rFonts w:ascii="Cambria Math" w:hAnsi="Cambria Math"/>
                  <w:i/>
                  <w:lang w:val="en-US" w:eastAsia="zh-CN"/>
                </w:rPr>
              </w:ins>
            </m:ctrlPr>
          </m:sSubPr>
          <m:e>
            <m:r>
              <w:ins w:id="211" w:author="만든 이">
                <w:rPr>
                  <w:rFonts w:ascii="Cambria Math" w:hAnsi="Cambria Math"/>
                  <w:lang w:val="en-US" w:eastAsia="zh-CN"/>
                </w:rPr>
                <m:t>n</m:t>
              </w:ins>
            </m:r>
          </m:e>
          <m:sub>
            <m:r>
              <w:ins w:id="212" w:author="만든 이">
                <w:rPr>
                  <w:rFonts w:ascii="Cambria Math" w:hAnsi="Cambria Math"/>
                  <w:lang w:val="en-US" w:eastAsia="zh-CN"/>
                </w:rPr>
                <m:t>D</m:t>
              </w:ins>
            </m:r>
          </m:sub>
        </m:sSub>
      </m:oMath>
      <w:ins w:id="213" w:author="만든 이">
        <w:r>
          <w:rPr>
            <w:rFonts w:hint="eastAsia"/>
            <w:lang w:eastAsia="zh-CN"/>
          </w:rPr>
          <w:t>,</w:t>
        </w:r>
        <w:r>
          <w:rPr>
            <w:lang w:eastAsia="zh-CN"/>
          </w:rPr>
          <w:t xml:space="preserve"> </w:t>
        </w:r>
        <w:r>
          <w:rPr>
            <w:rFonts w:hint="eastAsia"/>
            <w:lang w:eastAsia="zh-CN"/>
          </w:rPr>
          <w:t xml:space="preserve">at least one symbol of the PDSCH time resource derived by row </w:t>
        </w:r>
      </w:ins>
      <m:oMath>
        <m:r>
          <w:ins w:id="214" w:author="만든 이">
            <w:rPr>
              <w:rFonts w:ascii="Cambria Math" w:hAnsi="Cambria Math"/>
            </w:rPr>
            <m:t>r</m:t>
          </w:ins>
        </m:r>
      </m:oMath>
      <w:ins w:id="215" w:author="만든 이">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p>
    <w:p w14:paraId="243146DA" w14:textId="77777777" w:rsidR="007529BB" w:rsidRDefault="00E807AB">
      <w:pPr>
        <w:pStyle w:val="B5"/>
        <w:ind w:firstLine="400"/>
      </w:pPr>
      <m:oMath>
        <m:r>
          <w:rPr>
            <w:rFonts w:ascii="Cambria Math" w:hAnsi="Cambria Math"/>
          </w:rPr>
          <m:t>R</m:t>
        </m:r>
        <m:r>
          <w:rPr>
            <w:rFonts w:ascii="Cambria Math" w:hAnsi="Cambria Math"/>
          </w:rPr>
          <m:t>=</m:t>
        </m:r>
        <m:r>
          <w:rPr>
            <w:rFonts w:ascii="Cambria Math" w:hAnsi="Cambria Math"/>
          </w:rPr>
          <m:t>R</m:t>
        </m:r>
        <m:r>
          <w:rPr>
            <w:rFonts w:ascii="Cambria Math" w:hAnsi="Cambria Math"/>
          </w:rPr>
          <m:t>\</m:t>
        </m:r>
        <m:r>
          <w:rPr>
            <w:rFonts w:ascii="Cambria Math" w:hAnsi="Cambria Math"/>
          </w:rPr>
          <m:t>r</m:t>
        </m:r>
      </m:oMath>
      <w:r>
        <w:t>;</w:t>
      </w:r>
    </w:p>
    <w:p w14:paraId="1177E7CC" w14:textId="77777777" w:rsidR="007529BB" w:rsidRDefault="00E807AB">
      <w:pPr>
        <w:pStyle w:val="B5"/>
        <w:ind w:firstLine="400"/>
        <w:rPr>
          <w:lang w:eastAsia="zh-CN"/>
        </w:rPr>
      </w:pPr>
      <m:oMath>
        <m:r>
          <w:rPr>
            <w:rFonts w:ascii="Cambria Math" w:hAnsi="Cambria Math"/>
          </w:rPr>
          <m:t>R</m:t>
        </m:r>
        <m:r>
          <w:rPr>
            <w:rFonts w:ascii="Cambria Math" w:hAnsi="Cambria Math"/>
          </w:rPr>
          <m:t>'=</m:t>
        </m:r>
        <m:r>
          <w:rPr>
            <w:rFonts w:ascii="Cambria Math" w:hAnsi="Cambria Math"/>
          </w:rPr>
          <m:t>R</m:t>
        </m:r>
        <m:r>
          <w:rPr>
            <w:rFonts w:ascii="Cambria Math" w:hAnsi="Cambria Math"/>
          </w:rPr>
          <m:t>'\</m:t>
        </m:r>
        <m:r>
          <w:rPr>
            <w:rFonts w:ascii="Cambria Math" w:hAnsi="Cambria Math"/>
          </w:rPr>
          <m:t>r</m:t>
        </m:r>
      </m:oMath>
      <w:r>
        <w:t>;</w:t>
      </w:r>
    </w:p>
    <w:p w14:paraId="40044557" w14:textId="77777777" w:rsidR="007529BB" w:rsidRDefault="00E807AB">
      <w:pPr>
        <w:pStyle w:val="B5"/>
        <w:rPr>
          <w:lang w:eastAsia="zh-CN"/>
        </w:rPr>
      </w:pPr>
      <w:r>
        <w:rPr>
          <w:lang w:eastAsia="zh-CN"/>
        </w:rPr>
        <w:t>else</w:t>
      </w:r>
    </w:p>
    <w:p w14:paraId="7EE4F856" w14:textId="77777777" w:rsidR="007529BB" w:rsidRDefault="00E807AB">
      <w:pPr>
        <w:pStyle w:val="B5"/>
        <w:ind w:firstLine="400"/>
        <w:rPr>
          <w:lang w:eastAsia="zh-CN"/>
        </w:rPr>
      </w:pPr>
      <m:oMath>
        <m:r>
          <w:rPr>
            <w:rFonts w:ascii="Cambria Math" w:hAnsi="Cambria Math"/>
          </w:rPr>
          <w:lastRenderedPageBreak/>
          <m:t>r</m:t>
        </m:r>
        <m:r>
          <w:rPr>
            <w:rFonts w:ascii="Cambria Math" w:hAnsi="Cambria Math"/>
          </w:rPr>
          <m:t>=</m:t>
        </m:r>
        <m:r>
          <w:rPr>
            <w:rFonts w:ascii="Cambria Math" w:hAnsi="Cambria Math"/>
          </w:rPr>
          <m:t>r</m:t>
        </m:r>
        <m:r>
          <w:rPr>
            <w:rFonts w:ascii="Cambria Math" w:hAnsi="Cambria Math"/>
          </w:rPr>
          <m:t>+1</m:t>
        </m:r>
      </m:oMath>
      <w:r>
        <w:rPr>
          <w:lang w:eastAsia="zh-CN"/>
        </w:rPr>
        <w:t xml:space="preserve">; </w:t>
      </w:r>
    </w:p>
    <w:p w14:paraId="3118045D" w14:textId="77777777" w:rsidR="007529BB" w:rsidRDefault="00E807AB">
      <w:pPr>
        <w:pStyle w:val="B5"/>
        <w:rPr>
          <w:lang w:eastAsia="zh-CN"/>
        </w:rPr>
      </w:pPr>
      <w:r>
        <w:rPr>
          <w:lang w:eastAsia="zh-CN"/>
        </w:rPr>
        <w:t>end if</w:t>
      </w:r>
    </w:p>
    <w:p w14:paraId="016C26DA" w14:textId="77777777" w:rsidR="007529BB" w:rsidRDefault="00E807AB">
      <w:pPr>
        <w:pStyle w:val="B4"/>
        <w:ind w:left="1135" w:firstLine="0"/>
        <w:rPr>
          <w:lang w:eastAsia="zh-CN"/>
        </w:rPr>
      </w:pPr>
      <w:r>
        <w:rPr>
          <w:rFonts w:hint="eastAsia"/>
          <w:lang w:eastAsia="zh-CN"/>
        </w:rPr>
        <w:t xml:space="preserve">end </w:t>
      </w:r>
      <w:r>
        <w:rPr>
          <w:rFonts w:hint="eastAsia"/>
          <w:lang w:eastAsia="zh-CN"/>
        </w:rPr>
        <w:t>while</w:t>
      </w:r>
    </w:p>
    <w:p w14:paraId="2D1B1C1D" w14:textId="77777777" w:rsidR="007529BB" w:rsidRDefault="00E807AB">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TP#G</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041250BE" w14:textId="77777777" w:rsidR="007529BB" w:rsidRDefault="007529BB">
      <w:pPr>
        <w:ind w:firstLineChars="100" w:firstLine="200"/>
        <w:jc w:val="both"/>
        <w:rPr>
          <w:lang w:eastAsia="ko-KR"/>
        </w:rPr>
      </w:pPr>
    </w:p>
    <w:p w14:paraId="4DB03D96"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As shown in below excerpt from [17], TP#G is to allow </w:t>
      </w:r>
      <w:r>
        <w:rPr>
          <w:rFonts w:ascii="Times New Roman" w:eastAsia="Malgun Gothic" w:hAnsi="Times New Roman" w:hint="eastAsia"/>
          <w:lang w:val="en-US" w:eastAsia="ko-KR"/>
        </w:rPr>
        <w:t xml:space="preserve">the case when </w:t>
      </w:r>
      <w:r>
        <w:rPr>
          <w:rFonts w:ascii="Times New Roman" w:eastAsia="Malgun Gothic" w:hAnsi="Times New Roman"/>
          <w:lang w:val="en-US" w:eastAsia="ko-KR"/>
        </w:rPr>
        <w:t>time domain bundling from DCI format 1_1 and PDSCH repetition from DCI format 1_2.</w:t>
      </w:r>
    </w:p>
    <w:p w14:paraId="7D377A4B" w14:textId="77777777" w:rsidR="007529BB" w:rsidRDefault="007529BB">
      <w:pPr>
        <w:ind w:firstLineChars="100" w:firstLine="200"/>
        <w:jc w:val="both"/>
        <w:rPr>
          <w:lang w:eastAsia="ko-KR"/>
        </w:rPr>
      </w:pPr>
    </w:p>
    <w:tbl>
      <w:tblPr>
        <w:tblStyle w:val="aff7"/>
        <w:tblW w:w="0" w:type="auto"/>
        <w:tblLook w:val="04A0" w:firstRow="1" w:lastRow="0" w:firstColumn="1" w:lastColumn="0" w:noHBand="0" w:noVBand="1"/>
      </w:tblPr>
      <w:tblGrid>
        <w:gridCol w:w="9631"/>
      </w:tblGrid>
      <w:tr w:rsidR="007529BB" w14:paraId="35313735" w14:textId="77777777">
        <w:tc>
          <w:tcPr>
            <w:tcW w:w="9631" w:type="dxa"/>
          </w:tcPr>
          <w:p w14:paraId="545B8CD3" w14:textId="77777777" w:rsidR="007529BB" w:rsidRDefault="00E807AB">
            <w:pPr>
              <w:jc w:val="both"/>
              <w:rPr>
                <w:rFonts w:eastAsiaTheme="minorEastAsia"/>
              </w:rPr>
            </w:pPr>
            <w:r>
              <w:rPr>
                <w:rFonts w:eastAsiaTheme="minorEastAsia" w:hint="eastAsia"/>
              </w:rPr>
              <w:t>I</w:t>
            </w:r>
            <w:r>
              <w:rPr>
                <w:rFonts w:eastAsiaTheme="minorEastAsia"/>
              </w:rPr>
              <w:t xml:space="preserve">f time domain bundling is not configured (see the </w:t>
            </w:r>
            <w:r>
              <w:rPr>
                <w:rFonts w:eastAsiaTheme="minorEastAsia"/>
                <w:highlight w:val="green"/>
              </w:rPr>
              <w:t>green</w:t>
            </w:r>
            <w:r>
              <w:rPr>
                <w:rFonts w:eastAsiaTheme="minorEastAsia"/>
              </w:rPr>
              <w:t xml:space="preserve"> highlight below), PDSCH occasions are generat</w:t>
            </w:r>
            <w:r>
              <w:rPr>
                <w:rFonts w:eastAsiaTheme="minorEastAsia"/>
              </w:rPr>
              <w:t>ed by taking into account multi-PDSCH scheduling and PDSCH repetition. Note that for multi-PDSCH scheduling, the row r of the set R contains single SLIVs decomposing multiple SLIVs in a TDRA table (i.e., SLIV decomposition) and for PDSCH repetition, the si</w:t>
            </w:r>
            <w:r>
              <w:rPr>
                <w:rFonts w:eastAsiaTheme="minorEastAsia"/>
              </w:rPr>
              <w:t xml:space="preserve">ngle SLIV is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Therefore, some of rows associated with DCI format 1_1 does not need to be repeated but all of rows are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which make some overhead in type-1 HARQ-ACK CB. However, it can be acceptable since it does not bring any scheduling restrictions. </w:t>
            </w:r>
          </w:p>
          <w:p w14:paraId="573664F9" w14:textId="77777777" w:rsidR="007529BB" w:rsidRDefault="00E807AB">
            <w:pPr>
              <w:jc w:val="both"/>
              <w:rPr>
                <w:rFonts w:eastAsiaTheme="minorEastAsia"/>
              </w:rPr>
            </w:pPr>
            <w:r>
              <w:rPr>
                <w:rFonts w:eastAsiaTheme="minorEastAsia"/>
              </w:rPr>
              <w:t xml:space="preserve">If time domain bundling is configured (see the </w:t>
            </w:r>
            <w:r>
              <w:rPr>
                <w:rFonts w:eastAsiaTheme="minorEastAsia"/>
                <w:highlight w:val="yellow"/>
              </w:rPr>
              <w:t>yellow</w:t>
            </w:r>
            <w:r>
              <w:rPr>
                <w:rFonts w:eastAsiaTheme="minorEastAsia"/>
              </w:rPr>
              <w:t xml:space="preserve"> highlight below), PDSCH occasions are generated by taking into</w:t>
            </w:r>
            <w:r>
              <w:rPr>
                <w:rFonts w:eastAsiaTheme="minorEastAsia"/>
              </w:rPr>
              <w:t xml:space="preserve"> account multi-PDSCH scheduling only, but not PDSCH repetition. As a results, the type-1 HARQ-ACK CB with time domain bundling does not includes PDSCH occasions for PDSCH repetition. Therefore, </w:t>
            </w:r>
            <w:proofErr w:type="spellStart"/>
            <w:r>
              <w:rPr>
                <w:rFonts w:eastAsiaTheme="minorEastAsia"/>
              </w:rPr>
              <w:t>gNB</w:t>
            </w:r>
            <w:proofErr w:type="spellEnd"/>
            <w:r>
              <w:rPr>
                <w:rFonts w:eastAsiaTheme="minorEastAsia"/>
              </w:rPr>
              <w:t xml:space="preserve"> may not schedule PDSCH repetitions by using DCI format 1_2</w:t>
            </w:r>
            <w:r>
              <w:rPr>
                <w:rFonts w:eastAsiaTheme="minorEastAsia"/>
              </w:rPr>
              <w:t>.</w:t>
            </w:r>
          </w:p>
          <w:tbl>
            <w:tblPr>
              <w:tblStyle w:val="aff7"/>
              <w:tblW w:w="0" w:type="auto"/>
              <w:tblLook w:val="04A0" w:firstRow="1" w:lastRow="0" w:firstColumn="1" w:lastColumn="0" w:noHBand="0" w:noVBand="1"/>
            </w:tblPr>
            <w:tblGrid>
              <w:gridCol w:w="9405"/>
            </w:tblGrid>
            <w:tr w:rsidR="007529BB" w14:paraId="37226067" w14:textId="77777777">
              <w:tc>
                <w:tcPr>
                  <w:tcW w:w="9629" w:type="dxa"/>
                </w:tcPr>
                <w:p w14:paraId="5CCC9AFE" w14:textId="77777777" w:rsidR="007529BB" w:rsidRDefault="00E807AB">
                  <w:pPr>
                    <w:pStyle w:val="B4"/>
                    <w:ind w:left="1135" w:firstLine="0"/>
                    <w:rPr>
                      <w:lang w:eastAsia="zh-CN"/>
                    </w:rPr>
                  </w:pPr>
                  <w:r>
                    <w:t xml:space="preserve">while </w:t>
                  </w:r>
                  <m:oMath>
                    <m:r>
                      <w:rPr>
                        <w:rFonts w:ascii="Cambria Math" w:hAnsi="Cambria Math"/>
                      </w:rPr>
                      <m:t>r</m:t>
                    </m:r>
                    <m:r>
                      <w:rPr>
                        <w:rFonts w:ascii="Cambria Math" w:hAnsi="Cambria Math"/>
                      </w:rPr>
                      <m:t>&lt;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3062E9C0" w14:textId="77777777" w:rsidR="007529BB" w:rsidRDefault="00E807AB">
                  <w:pPr>
                    <w:pStyle w:val="B5"/>
                    <w:ind w:left="1421" w:firstLine="0"/>
                    <w:rPr>
                      <w:lang w:eastAsia="zh-CN"/>
                    </w:rPr>
                  </w:pPr>
                  <w:r>
                    <w:rPr>
                      <w:rFonts w:hint="eastAsia"/>
                      <w:highlight w:val="green"/>
                      <w:lang w:eastAsia="zh-CN"/>
                    </w:rPr>
                    <w:t xml:space="preserve">if </w:t>
                  </w:r>
                  <w:r>
                    <w:rPr>
                      <w:highlight w:val="green"/>
                      <w:lang w:eastAsia="zh-CN"/>
                    </w:rPr>
                    <w:t xml:space="preserve">the UE is not provided </w:t>
                  </w:r>
                  <w:proofErr w:type="spellStart"/>
                  <w:r>
                    <w:rPr>
                      <w:i/>
                      <w:iCs/>
                      <w:highlight w:val="green"/>
                      <w:lang w:eastAsia="zh-CN"/>
                    </w:rPr>
                    <w:t>enableTimeDomainHARQ</w:t>
                  </w:r>
                  <w:proofErr w:type="spellEnd"/>
                  <w:r>
                    <w:rPr>
                      <w:i/>
                      <w:iCs/>
                      <w:highlight w:val="green"/>
                      <w:lang w:eastAsia="zh-CN"/>
                    </w:rPr>
                    <w:t>-Bundling</w:t>
                  </w:r>
                  <w:r>
                    <w:rPr>
                      <w:highlight w:val="green"/>
                      <w:lang w:eastAsia="zh-CN"/>
                    </w:rPr>
                    <w:t xml:space="preserve"> and is provided </w:t>
                  </w:r>
                  <w:proofErr w:type="spellStart"/>
                  <w:r>
                    <w:rPr>
                      <w:i/>
                      <w:highlight w:val="green"/>
                      <w:lang w:val="en-US"/>
                    </w:rPr>
                    <w:t>tdd</w:t>
                  </w:r>
                  <w:proofErr w:type="spellEnd"/>
                  <w:r>
                    <w:rPr>
                      <w:i/>
                      <w:highlight w:val="green"/>
                      <w:lang w:val="en-US"/>
                    </w:rPr>
                    <w:t>-</w:t>
                  </w:r>
                  <w:r>
                    <w:rPr>
                      <w:i/>
                      <w:highlight w:val="green"/>
                    </w:rPr>
                    <w:t>UL-DL-</w:t>
                  </w:r>
                  <w:proofErr w:type="spellStart"/>
                  <w:r>
                    <w:rPr>
                      <w:i/>
                      <w:highlight w:val="green"/>
                      <w:lang w:val="en-US"/>
                    </w:rPr>
                    <w:t>ConfigurationCommon</w:t>
                  </w:r>
                  <w:proofErr w:type="spellEnd"/>
                  <w:r>
                    <w:rPr>
                      <w:highlight w:val="green"/>
                    </w:rPr>
                    <w:t xml:space="preserve">, </w:t>
                  </w:r>
                  <w:r>
                    <w:rPr>
                      <w:highlight w:val="green"/>
                      <w:lang w:eastAsia="zh-CN"/>
                    </w:rPr>
                    <w:t>or</w:t>
                  </w:r>
                  <w:r>
                    <w:rPr>
                      <w:highlight w:val="green"/>
                    </w:rPr>
                    <w:t xml:space="preserve"> </w:t>
                  </w:r>
                  <w:proofErr w:type="spellStart"/>
                  <w:r>
                    <w:rPr>
                      <w:i/>
                      <w:highlight w:val="green"/>
                      <w:lang w:val="en-US"/>
                    </w:rPr>
                    <w:t>tdd</w:t>
                  </w:r>
                  <w:proofErr w:type="spellEnd"/>
                  <w:r>
                    <w:rPr>
                      <w:i/>
                      <w:highlight w:val="green"/>
                      <w:lang w:val="en-US"/>
                    </w:rPr>
                    <w:t>-</w:t>
                  </w:r>
                  <w:r>
                    <w:rPr>
                      <w:i/>
                      <w:highlight w:val="green"/>
                    </w:rPr>
                    <w:t>UL-DL-</w:t>
                  </w:r>
                  <w:r>
                    <w:rPr>
                      <w:i/>
                      <w:highlight w:val="green"/>
                      <w:lang w:val="en-US"/>
                    </w:rPr>
                    <w:t>C</w:t>
                  </w:r>
                  <w:proofErr w:type="spellStart"/>
                  <w:r>
                    <w:rPr>
                      <w:i/>
                      <w:highlight w:val="green"/>
                    </w:rPr>
                    <w:t>onfiguration</w:t>
                  </w:r>
                  <w:proofErr w:type="spellEnd"/>
                  <w:r>
                    <w:rPr>
                      <w:i/>
                      <w:highlight w:val="green"/>
                      <w:lang w:val="en-US"/>
                    </w:rPr>
                    <w:t>D</w:t>
                  </w:r>
                  <w:proofErr w:type="spellStart"/>
                  <w:r>
                    <w:rPr>
                      <w:i/>
                      <w:highlight w:val="green"/>
                    </w:rPr>
                    <w:t>edicated</w:t>
                  </w:r>
                  <w:proofErr w:type="spellEnd"/>
                  <w:r>
                    <w:rPr>
                      <w:highlight w:val="green"/>
                      <w:lang w:eastAsia="zh-CN"/>
                    </w:rPr>
                    <w:t xml:space="preserve"> and</w:t>
                  </w:r>
                  <w:r>
                    <w:rPr>
                      <w:highlight w:val="green"/>
                      <w:lang w:val="en-US" w:eastAsia="zh-CN"/>
                    </w:rPr>
                    <w:t>,</w:t>
                  </w:r>
                  <w:r>
                    <w:rPr>
                      <w:highlight w:val="green"/>
                      <w:lang w:eastAsia="zh-CN"/>
                    </w:rPr>
                    <w:t xml:space="preserve"> </w:t>
                  </w:r>
                  <w:r>
                    <w:rPr>
                      <w:rFonts w:hint="eastAsia"/>
                      <w:highlight w:val="green"/>
                      <w:lang w:eastAsia="zh-CN"/>
                    </w:rPr>
                    <w:t xml:space="preserve">for each slot </w:t>
                  </w:r>
                  <w:r>
                    <w:rPr>
                      <w:highlight w:val="green"/>
                      <w:lang w:val="en-US" w:eastAsia="zh-CN"/>
                    </w:rPr>
                    <w:t xml:space="preserve">from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m:t>
                        </m:r>
                        <m:r>
                          <w:rPr>
                            <w:rFonts w:ascii="Cambria Math" w:hAnsi="Cambria Math"/>
                            <w:highlight w:val="green"/>
                            <w:lang w:val="en-US" w:eastAsia="zh-CN"/>
                          </w:rPr>
                          <m:t>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r>
                      <w:rPr>
                        <w:rFonts w:ascii="Cambria Math" w:hAnsi="Cambria Math"/>
                        <w:highlight w:val="green"/>
                        <w:lang w:val="en-US" w:eastAsia="zh-CN"/>
                      </w:rPr>
                      <m:t>-</m:t>
                    </m:r>
                    <m:sSubSup>
                      <m:sSubSupPr>
                        <m:ctrlPr>
                          <w:rPr>
                            <w:rFonts w:ascii="Cambria Math" w:hAnsi="Cambria Math"/>
                            <w:highlight w:val="green"/>
                          </w:rPr>
                        </m:ctrlPr>
                      </m:sSubSupPr>
                      <m:e>
                        <m:r>
                          <w:rPr>
                            <w:rFonts w:ascii="Cambria Math" w:hAnsi="Cambria Math"/>
                            <w:highlight w:val="green"/>
                          </w:rPr>
                          <m:t>N</m:t>
                        </m:r>
                      </m:e>
                      <m:sub>
                        <m:r>
                          <m:rPr>
                            <m:sty m:val="p"/>
                          </m:rPr>
                          <w:rPr>
                            <w:rFonts w:ascii="Cambria Math" w:hAnsi="Cambria Math"/>
                            <w:highlight w:val="green"/>
                          </w:rPr>
                          <m:t>PDSCH</m:t>
                        </m:r>
                      </m:sub>
                      <m:sup>
                        <m:r>
                          <m:rPr>
                            <m:sty m:val="p"/>
                          </m:rPr>
                          <w:rPr>
                            <w:rFonts w:ascii="Cambria Math" w:hAnsi="Cambria Math"/>
                            <w:highlight w:val="green"/>
                          </w:rPr>
                          <m:t>repeat,max</m:t>
                        </m:r>
                      </m:sup>
                    </m:sSubSup>
                    <m:r>
                      <w:rPr>
                        <w:rFonts w:ascii="Cambria Math" w:hAnsi="Cambria Math"/>
                        <w:highlight w:val="green"/>
                        <w:lang w:val="en-US" w:eastAsia="zh-CN"/>
                      </w:rPr>
                      <m:t>+1</m:t>
                    </m:r>
                  </m:oMath>
                  <w:r>
                    <w:rPr>
                      <w:rFonts w:hint="eastAsia"/>
                      <w:highlight w:val="green"/>
                      <w:lang w:eastAsia="zh-CN"/>
                    </w:rPr>
                    <w:t xml:space="preserve"> to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m:t>
                        </m:r>
                        <m:r>
                          <w:rPr>
                            <w:rFonts w:ascii="Cambria Math" w:hAnsi="Cambria Math"/>
                            <w:highlight w:val="green"/>
                            <w:lang w:val="en-US" w:eastAsia="zh-CN"/>
                          </w:rPr>
                          <m:t>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rFonts w:hint="eastAsia"/>
                      <w:highlight w:val="green"/>
                      <w:lang w:eastAsia="zh-CN"/>
                    </w:rPr>
                    <w:t>,</w:t>
                  </w:r>
                  <w:r>
                    <w:rPr>
                      <w:highlight w:val="green"/>
                      <w:lang w:eastAsia="zh-CN"/>
                    </w:rPr>
                    <w:t xml:space="preserve"> </w:t>
                  </w:r>
                  <w:r>
                    <w:rPr>
                      <w:rFonts w:hint="eastAsia"/>
                      <w:highlight w:val="green"/>
                      <w:lang w:eastAsia="zh-CN"/>
                    </w:rPr>
                    <w:t xml:space="preserve">at least one symbol of the PDSCH time resource derived by row </w:t>
                  </w:r>
                  <m:oMath>
                    <m:r>
                      <w:rPr>
                        <w:rFonts w:ascii="Cambria Math" w:hAnsi="Cambria Math"/>
                        <w:highlight w:val="green"/>
                      </w:rPr>
                      <m:t>r</m:t>
                    </m:r>
                  </m:oMath>
                  <w:r>
                    <w:rPr>
                      <w:highlight w:val="green"/>
                    </w:rPr>
                    <w:t xml:space="preserve"> </w:t>
                  </w:r>
                  <w:r>
                    <w:rPr>
                      <w:rFonts w:hint="eastAsia"/>
                      <w:highlight w:val="green"/>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w:t>
                  </w:r>
                  <w:proofErr w:type="spellStart"/>
                  <w:r>
                    <w:rPr>
                      <w:rFonts w:hint="eastAsia"/>
                      <w:lang w:eastAsia="zh-CN"/>
                    </w:rPr>
                    <w:t>th</w:t>
                  </w:r>
                  <w:proofErr w:type="spellEnd"/>
                  <w:r>
                    <w:rPr>
                      <w:rFonts w:hint="eastAsia"/>
                      <w:lang w:eastAsia="zh-CN"/>
                    </w:rPr>
                    <w:t xml:space="preserve">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m:t>
                        </m:r>
                        <m:r>
                          <w:rPr>
                            <w:rFonts w:ascii="Cambria Math" w:hAnsi="Cambria Math"/>
                            <w:lang w:val="en-US" w:eastAsia="zh-CN"/>
                          </w:rPr>
                          <m:t>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r>
                          <w:rPr>
                            <w:rFonts w:ascii="Cambria Math" w:hAnsi="Cambria Math"/>
                            <w:lang w:val="en-US" w:eastAsia="zh-CN"/>
                          </w:rPr>
                          <m:t>k</m:t>
                        </m:r>
                      </m:sub>
                    </m:sSub>
                  </m:oMath>
                  <w:r>
                    <w:rPr>
                      <w:lang w:val="en-US" w:eastAsia="zh-CN"/>
                    </w:rPr>
                    <w:t xml:space="preserve">, or </w:t>
                  </w:r>
                  <w:proofErr w:type="spellStart"/>
                  <w:r>
                    <w:rPr>
                      <w:rFonts w:cs="Arial"/>
                      <w:i/>
                      <w:iCs/>
                      <w:lang w:eastAsia="zh-CN"/>
                    </w:rPr>
                    <w:t>subslotLengthForPUCCH</w:t>
                  </w:r>
                  <w:proofErr w:type="spellEnd"/>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r>
                          <w:rPr>
                            <w:rFonts w:ascii="Cambria Math" w:hAnsi="Cambria Math"/>
                            <w:lang w:val="en-US" w:eastAsia="zh-CN"/>
                          </w:rPr>
                          <m:t>l</m:t>
                        </m:r>
                      </m:sub>
                    </m:sSub>
                  </m:oMath>
                  <w:r>
                    <w:rPr>
                      <w:rFonts w:cs="Arial"/>
                      <w:lang w:val="en-US" w:eastAsia="zh-CN"/>
                    </w:rPr>
                    <w:t xml:space="preserve">, </w:t>
                  </w:r>
                  <m:oMath>
                    <m:r>
                      <w:rPr>
                        <w:rFonts w:ascii="Cambria Math" w:hAnsi="Cambria Math"/>
                        <w:lang w:val="en-US" w:eastAsia="zh-CN"/>
                      </w:rPr>
                      <m:t>0≤</m:t>
                    </m:r>
                    <m:r>
                      <w:rPr>
                        <w:rFonts w:ascii="Cambria Math" w:hAnsi="Cambria Math"/>
                        <w:lang w:val="en-US" w:eastAsia="zh-CN"/>
                      </w:rPr>
                      <m:t>l</m:t>
                    </m:r>
                    <m:r>
                      <w:rPr>
                        <w:rFonts w:ascii="Cambria Math" w:hAnsi="Cambria Math"/>
                        <w:lang w:val="en-US" w:eastAsia="zh-CN"/>
                      </w:rPr>
                      <m:t>&lt;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highlight w:val="green"/>
                      <w:lang w:eastAsia="zh-CN"/>
                    </w:rPr>
                    <w:t>or i</w:t>
                  </w:r>
                  <w:r>
                    <w:rPr>
                      <w:highlight w:val="green"/>
                      <w:lang w:eastAsia="zh-CN"/>
                    </w:rPr>
                    <w:t xml:space="preserve">f HARQ-ACK information for PDSCH </w:t>
                  </w:r>
                  <w:r>
                    <w:rPr>
                      <w:rFonts w:hint="eastAsia"/>
                      <w:highlight w:val="green"/>
                      <w:lang w:eastAsia="zh-CN"/>
                    </w:rPr>
                    <w:t xml:space="preserve">time resource derived by row </w:t>
                  </w:r>
                  <m:oMath>
                    <m:r>
                      <w:rPr>
                        <w:rFonts w:ascii="Cambria Math" w:hAnsi="Cambria Math"/>
                        <w:highlight w:val="green"/>
                      </w:rPr>
                      <m:t>r</m:t>
                    </m:r>
                  </m:oMath>
                  <w:r>
                    <w:rPr>
                      <w:highlight w:val="green"/>
                    </w:rPr>
                    <w:t xml:space="preserve"> in slot </w:t>
                  </w:r>
                  <m:oMath>
                    <m:d>
                      <m:dPr>
                        <m:begChr m:val="⌊"/>
                        <m:endChr m:val="⌋"/>
                        <m:ctrlPr>
                          <w:rPr>
                            <w:rFonts w:ascii="Cambria Math" w:hAnsi="Cambria Math"/>
                            <w:i/>
                            <w:highlight w:val="green"/>
                            <w:lang w:val="en-US" w:eastAsia="zh-CN"/>
                          </w:rPr>
                        </m:ctrlPr>
                      </m:dPr>
                      <m:e>
                        <m:d>
                          <m:dPr>
                            <m:ctrlPr>
                              <w:rPr>
                                <w:rFonts w:ascii="Cambria Math" w:hAnsi="Cambria Math"/>
                                <w:i/>
                                <w:highlight w:val="green"/>
                                <w:lang w:val="en-US" w:eastAsia="zh-CN"/>
                              </w:rPr>
                            </m:ctrlPr>
                          </m:dPr>
                          <m:e>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K</m:t>
                                </m:r>
                              </m:e>
                              <m:sub>
                                <m:r>
                                  <w:rPr>
                                    <w:rFonts w:ascii="Cambria Math" w:hAnsi="Cambria Math"/>
                                    <w:highlight w:val="green"/>
                                    <w:lang w:val="en-US" w:eastAsia="zh-CN"/>
                                  </w:rPr>
                                  <m:t>1,</m:t>
                                </m:r>
                                <m:r>
                                  <w:rPr>
                                    <w:rFonts w:ascii="Cambria Math" w:hAnsi="Cambria Math"/>
                                    <w:highlight w:val="green"/>
                                    <w:lang w:val="en-US" w:eastAsia="zh-CN"/>
                                  </w:rPr>
                                  <m:t>k</m:t>
                                </m:r>
                              </m:sub>
                            </m:sSub>
                          </m:e>
                        </m:d>
                        <m:sSup>
                          <m:sSupPr>
                            <m:ctrlPr>
                              <w:rPr>
                                <w:rFonts w:ascii="Cambria Math" w:hAnsi="Cambria Math"/>
                                <w:i/>
                                <w:highlight w:val="green"/>
                                <w:lang w:val="en-US" w:eastAsia="zh-CN"/>
                              </w:rPr>
                            </m:ctrlPr>
                          </m:sSupPr>
                          <m:e>
                            <m:r>
                              <w:rPr>
                                <w:rFonts w:ascii="Cambria Math" w:hAnsi="Cambria Math" w:cs="Cambria Math"/>
                                <w:highlight w:val="green"/>
                              </w:rPr>
                              <m:t>⋅</m:t>
                            </m:r>
                            <m:r>
                              <w:rPr>
                                <w:rFonts w:ascii="Cambria Math" w:hAnsi="Cambria Math"/>
                                <w:highlight w:val="green"/>
                                <w:lang w:val="en-US" w:eastAsia="zh-CN"/>
                              </w:rPr>
                              <m:t>2</m:t>
                            </m:r>
                          </m:e>
                          <m:sup>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DL</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UL</m:t>
                                </m:r>
                              </m:sub>
                            </m:sSub>
                          </m:sup>
                        </m:sSup>
                      </m:e>
                    </m:d>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highlight w:val="green"/>
                      <w:lang w:eastAsia="zh-CN"/>
                    </w:rPr>
                    <w:t xml:space="preserve"> cannot be provided in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oMath>
                </w:p>
                <w:p w14:paraId="5DAE3EAB" w14:textId="77777777" w:rsidR="007529BB" w:rsidRDefault="00E807AB">
                  <w:pPr>
                    <w:pStyle w:val="B5"/>
                    <w:ind w:firstLine="400"/>
                    <w:rPr>
                      <w:lang w:eastAsia="zh-CN"/>
                    </w:rPr>
                  </w:pPr>
                  <m:oMath>
                    <m:r>
                      <w:rPr>
                        <w:rFonts w:ascii="Cambria Math" w:hAnsi="Cambria Math"/>
                      </w:rPr>
                      <m:t>R</m:t>
                    </m:r>
                    <m:r>
                      <w:rPr>
                        <w:rFonts w:ascii="Cambria Math" w:hAnsi="Cambria Math"/>
                      </w:rPr>
                      <m:t>=</m:t>
                    </m:r>
                    <m:r>
                      <w:rPr>
                        <w:rFonts w:ascii="Cambria Math" w:hAnsi="Cambria Math"/>
                      </w:rPr>
                      <m:t>R</m:t>
                    </m:r>
                    <m:r>
                      <w:rPr>
                        <w:rFonts w:ascii="Cambria Math" w:hAnsi="Cambria Math"/>
                      </w:rPr>
                      <m:t>\</m:t>
                    </m:r>
                    <m:r>
                      <w:rPr>
                        <w:rFonts w:ascii="Cambria Math" w:hAnsi="Cambria Math"/>
                      </w:rPr>
                      <m:t>r</m:t>
                    </m:r>
                  </m:oMath>
                  <w:r>
                    <w:t>;</w:t>
                  </w:r>
                </w:p>
                <w:p w14:paraId="00A710C0" w14:textId="77777777" w:rsidR="007529BB" w:rsidRDefault="00E807AB">
                  <w:pPr>
                    <w:pStyle w:val="B5"/>
                    <w:ind w:left="1421" w:firstLine="0"/>
                    <w:rPr>
                      <w:highlight w:val="yellow"/>
                      <w:lang w:eastAsia="zh-CN"/>
                    </w:rPr>
                  </w:pPr>
                  <w:r>
                    <w:rPr>
                      <w:highlight w:val="yellow"/>
                      <w:lang w:val="en-US" w:eastAsia="zh-CN"/>
                    </w:rPr>
                    <w:t xml:space="preserve">elseif </w:t>
                  </w:r>
                  <w:r>
                    <w:rPr>
                      <w:highlight w:val="yellow"/>
                      <w:lang w:eastAsia="zh-CN"/>
                    </w:rPr>
                    <w:t xml:space="preserve">the UE is provided </w:t>
                  </w:r>
                  <w:proofErr w:type="spellStart"/>
                  <w:r>
                    <w:rPr>
                      <w:i/>
                      <w:iCs/>
                      <w:highlight w:val="yellow"/>
                      <w:lang w:eastAsia="zh-CN"/>
                    </w:rPr>
                    <w:t>enableTimeDomainHARQ</w:t>
                  </w:r>
                  <w:proofErr w:type="spellEnd"/>
                  <w:r>
                    <w:rPr>
                      <w:i/>
                      <w:iCs/>
                      <w:highlight w:val="yellow"/>
                      <w:lang w:eastAsia="zh-CN"/>
                    </w:rPr>
                    <w:t>-Bundling</w:t>
                  </w:r>
                  <w:r>
                    <w:rPr>
                      <w:highlight w:val="yellow"/>
                      <w:lang w:eastAsia="zh-CN"/>
                    </w:rPr>
                    <w:t xml:space="preserve"> and </w:t>
                  </w:r>
                  <w:proofErr w:type="spellStart"/>
                  <w:r>
                    <w:rPr>
                      <w:i/>
                      <w:highlight w:val="yellow"/>
                      <w:lang w:val="en-US"/>
                    </w:rPr>
                    <w:t>tdd</w:t>
                  </w:r>
                  <w:proofErr w:type="spellEnd"/>
                  <w:r>
                    <w:rPr>
                      <w:i/>
                      <w:highlight w:val="yellow"/>
                      <w:lang w:val="en-US"/>
                    </w:rPr>
                    <w:t>-</w:t>
                  </w:r>
                  <w:r>
                    <w:rPr>
                      <w:i/>
                      <w:highlight w:val="yellow"/>
                    </w:rPr>
                    <w:t>UL-DL-</w:t>
                  </w:r>
                  <w:proofErr w:type="spellStart"/>
                  <w:r>
                    <w:rPr>
                      <w:i/>
                      <w:highlight w:val="yellow"/>
                      <w:lang w:val="en-US"/>
                    </w:rPr>
                    <w:t>ConfigurationCommon</w:t>
                  </w:r>
                  <w:proofErr w:type="spellEnd"/>
                  <w:r>
                    <w:rPr>
                      <w:highlight w:val="yellow"/>
                    </w:rPr>
                    <w:t xml:space="preserve">, </w:t>
                  </w:r>
                  <w:r>
                    <w:rPr>
                      <w:highlight w:val="yellow"/>
                      <w:lang w:eastAsia="zh-CN"/>
                    </w:rPr>
                    <w:t>or</w:t>
                  </w:r>
                  <w:r>
                    <w:rPr>
                      <w:highlight w:val="yellow"/>
                    </w:rPr>
                    <w:t xml:space="preserve"> </w:t>
                  </w:r>
                  <w:proofErr w:type="spellStart"/>
                  <w:r>
                    <w:rPr>
                      <w:i/>
                      <w:highlight w:val="yellow"/>
                      <w:lang w:val="en-US"/>
                    </w:rPr>
                    <w:t>tdd</w:t>
                  </w:r>
                  <w:proofErr w:type="spellEnd"/>
                  <w:r>
                    <w:rPr>
                      <w:i/>
                      <w:highlight w:val="yellow"/>
                      <w:lang w:val="en-US"/>
                    </w:rPr>
                    <w:t>-</w:t>
                  </w:r>
                  <w:r>
                    <w:rPr>
                      <w:i/>
                      <w:highlight w:val="yellow"/>
                    </w:rPr>
                    <w:t>UL-DL-</w:t>
                  </w:r>
                  <w:r>
                    <w:rPr>
                      <w:i/>
                      <w:highlight w:val="yellow"/>
                      <w:lang w:val="en-US"/>
                    </w:rPr>
                    <w:t>C</w:t>
                  </w:r>
                  <w:proofErr w:type="spellStart"/>
                  <w:r>
                    <w:rPr>
                      <w:i/>
                      <w:highlight w:val="yellow"/>
                    </w:rPr>
                    <w:t>onfiguration</w:t>
                  </w:r>
                  <w:proofErr w:type="spellEnd"/>
                  <w:r>
                    <w:rPr>
                      <w:i/>
                      <w:highlight w:val="yellow"/>
                      <w:lang w:val="en-US"/>
                    </w:rPr>
                    <w:t>D</w:t>
                  </w:r>
                  <w:proofErr w:type="spellStart"/>
                  <w:r>
                    <w:rPr>
                      <w:i/>
                      <w:highlight w:val="yellow"/>
                    </w:rPr>
                    <w:t>edicated</w:t>
                  </w:r>
                  <w:proofErr w:type="spellEnd"/>
                  <w:r>
                    <w:rPr>
                      <w:highlight w:val="yellow"/>
                      <w:lang w:eastAsia="zh-CN"/>
                    </w:rPr>
                    <w:t xml:space="preserve"> and</w:t>
                  </w:r>
                  <w:r>
                    <w:rPr>
                      <w:highlight w:val="yellow"/>
                      <w:lang w:val="en-US" w:eastAsia="zh-CN"/>
                    </w:rPr>
                    <w:t xml:space="preserve">, </w:t>
                  </w:r>
                  <w:r>
                    <w:rPr>
                      <w:highlight w:val="yellow"/>
                      <w:lang w:eastAsia="zh-CN"/>
                    </w:rPr>
                    <w:t xml:space="preserve">for each slot </w:t>
                  </w:r>
                  <m:oMath>
                    <m:d>
                      <m:dPr>
                        <m:begChr m:val="⌊"/>
                        <m:endChr m:val="⌋"/>
                        <m:ctrlPr>
                          <w:rPr>
                            <w:rFonts w:ascii="Cambria Math" w:hAnsi="Cambria Math"/>
                            <w:i/>
                            <w:highlight w:val="yellow"/>
                            <w:lang w:val="en-US" w:eastAsia="zh-CN"/>
                          </w:rPr>
                        </m:ctrlPr>
                      </m:dPr>
                      <m:e>
                        <m:d>
                          <m:dPr>
                            <m:ctrlPr>
                              <w:rPr>
                                <w:rFonts w:ascii="Cambria Math" w:hAnsi="Cambria Math"/>
                                <w:i/>
                                <w:highlight w:val="yellow"/>
                                <w:lang w:val="en-US" w:eastAsia="zh-CN"/>
                              </w:rPr>
                            </m:ctrlPr>
                          </m:dPr>
                          <m:e>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U</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K</m:t>
                                </m:r>
                              </m:e>
                              <m:sub>
                                <m:r>
                                  <w:rPr>
                                    <w:rFonts w:ascii="Cambria Math" w:hAnsi="Cambria Math"/>
                                    <w:highlight w:val="yellow"/>
                                    <w:lang w:val="en-US" w:eastAsia="zh-CN"/>
                                  </w:rPr>
                                  <m:t>1,</m:t>
                                </m:r>
                                <m:r>
                                  <w:rPr>
                                    <w:rFonts w:ascii="Cambria Math" w:hAnsi="Cambria Math"/>
                                    <w:highlight w:val="yellow"/>
                                    <w:lang w:val="en-US" w:eastAsia="zh-CN"/>
                                  </w:rPr>
                                  <m:t>k</m:t>
                                </m:r>
                              </m:sub>
                            </m:sSub>
                          </m:e>
                        </m:d>
                        <m:r>
                          <w:rPr>
                            <w:rFonts w:ascii="Cambria Math" w:hAnsi="Cambria Math" w:cs="Cambria Math"/>
                            <w:highlight w:val="yellow"/>
                          </w:rPr>
                          <m:t>⋅</m:t>
                        </m:r>
                        <m:sSup>
                          <m:sSupPr>
                            <m:ctrlPr>
                              <w:rPr>
                                <w:rFonts w:ascii="Cambria Math" w:hAnsi="Cambria Math"/>
                                <w:i/>
                                <w:highlight w:val="yellow"/>
                                <w:lang w:val="en-US" w:eastAsia="zh-CN"/>
                              </w:rPr>
                            </m:ctrlPr>
                          </m:sSupPr>
                          <m:e>
                            <m:r>
                              <w:rPr>
                                <w:rFonts w:ascii="Cambria Math" w:hAnsi="Cambria Math"/>
                                <w:highlight w:val="yellow"/>
                                <w:lang w:val="en-US" w:eastAsia="zh-CN"/>
                              </w:rPr>
                              <m:t>2</m:t>
                            </m:r>
                          </m:e>
                          <m:sup>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DL</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UL</m:t>
                                </m:r>
                              </m:sub>
                            </m:sSub>
                          </m:sup>
                        </m:sSup>
                      </m:e>
                    </m:d>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D</m:t>
                        </m:r>
                      </m:sub>
                    </m:sSub>
                    <m:r>
                      <w:rPr>
                        <w:rFonts w:ascii="Cambria Math" w:hAnsi="Cambria Math"/>
                        <w:highlight w:val="yellow"/>
                        <w:lang w:val="en-US" w:eastAsia="zh-CN"/>
                      </w:rPr>
                      <m:t>-</m:t>
                    </m:r>
                    <m:r>
                      <w:rPr>
                        <w:rFonts w:ascii="Cambria Math" w:hAnsi="Cambria Math"/>
                        <w:highlight w:val="yellow"/>
                        <w:lang w:val="en-US" w:eastAsia="zh-CN"/>
                      </w:rPr>
                      <m:t xml:space="preserve"> </m:t>
                    </m:r>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m:rPr>
                        <m:sty m:val="p"/>
                      </m:rPr>
                      <w:rPr>
                        <w:rFonts w:ascii="Cambria Math" w:hAnsi="Cambria Math" w:cs="Cambria Math"/>
                        <w:highlight w:val="yellow"/>
                        <w:lang w:eastAsia="zh-CN"/>
                      </w:rPr>
                      <m:t>(</m:t>
                    </m:r>
                    <m:r>
                      <w:rPr>
                        <w:rFonts w:ascii="Cambria Math" w:hAnsi="Cambria Math" w:cs="Cambria Math"/>
                        <w:highlight w:val="yellow"/>
                        <w:lang w:val="fr-FR" w:eastAsia="zh-CN"/>
                      </w:rPr>
                      <m:t>d</m:t>
                    </m:r>
                    <m:r>
                      <m:rPr>
                        <m:sty m:val="p"/>
                      </m:rPr>
                      <w:rPr>
                        <w:rFonts w:ascii="Cambria Math" w:hAnsi="Cambria Math" w:cs="Cambria Math"/>
                        <w:highlight w:val="yellow"/>
                        <w:lang w:eastAsia="zh-CN"/>
                      </w:rPr>
                      <m:t>)</m:t>
                    </m:r>
                  </m:oMath>
                  <w:r>
                    <w:rPr>
                      <w:rFonts w:hint="eastAsia"/>
                      <w:highlight w:val="yellow"/>
                      <w:lang w:eastAsia="zh-CN"/>
                    </w:rPr>
                    <w:t>,</w:t>
                  </w:r>
                  <w:r>
                    <w:rPr>
                      <w:highlight w:val="yellow"/>
                      <w:lang w:eastAsia="zh-CN"/>
                    </w:rPr>
                    <w:t xml:space="preserve"> </w:t>
                  </w:r>
                  <w:r>
                    <w:rPr>
                      <w:rFonts w:hint="eastAsia"/>
                      <w:highlight w:val="yellow"/>
                      <w:lang w:eastAsia="zh-CN"/>
                    </w:rPr>
                    <w:t xml:space="preserve">at least one symbol of the PDSCH time resource derived by row </w:t>
                  </w:r>
                  <m:oMath>
                    <m:r>
                      <w:rPr>
                        <w:rFonts w:ascii="Cambria Math" w:hAnsi="Cambria Math"/>
                        <w:highlight w:val="yellow"/>
                      </w:rPr>
                      <m:t>r</m:t>
                    </m:r>
                  </m:oMath>
                  <w:r>
                    <w:rPr>
                      <w:highlight w:val="yellow"/>
                    </w:rPr>
                    <w:t xml:space="preserve"> </w:t>
                  </w:r>
                  <w:r>
                    <w:rPr>
                      <w:highlight w:val="yellow"/>
                      <w:lang w:val="en-US" w:eastAsia="zh-CN"/>
                    </w:rPr>
                    <w:t xml:space="preserve">of set </w:t>
                  </w:r>
                  <m:oMath>
                    <m:r>
                      <w:rPr>
                        <w:rFonts w:ascii="Cambria Math" w:hAnsi="Cambria Math"/>
                        <w:highlight w:val="yellow"/>
                      </w:rPr>
                      <m:t>R</m:t>
                    </m:r>
                    <m:r>
                      <w:rPr>
                        <w:rFonts w:ascii="Cambria Math" w:hAnsi="Cambria Math"/>
                        <w:highlight w:val="yellow"/>
                      </w:rPr>
                      <m:t>'</m:t>
                    </m:r>
                  </m:oMath>
                  <w:r>
                    <w:rPr>
                      <w:highlight w:val="yellow"/>
                      <w:lang w:val="en-US" w:eastAsia="zh-CN"/>
                    </w:rPr>
                    <w:t xml:space="preserve"> </w:t>
                  </w:r>
                  <w:r>
                    <w:rPr>
                      <w:rFonts w:hint="eastAsia"/>
                      <w:highlight w:val="yellow"/>
                      <w:lang w:eastAsia="zh-CN"/>
                    </w:rPr>
                    <w:t>is configured as UL</w:t>
                  </w:r>
                  <w:r>
                    <w:rPr>
                      <w:highlight w:val="yellow"/>
                      <w:lang w:eastAsia="zh-CN"/>
                    </w:rPr>
                    <w:t xml:space="preserve">, where </w:t>
                  </w:r>
                  <m:oMath>
                    <m:r>
                      <w:rPr>
                        <w:rFonts w:ascii="Cambria Math" w:hAnsi="Cambria Math" w:cs="Cambria Math"/>
                        <w:highlight w:val="yellow"/>
                        <w:lang w:val="fr-FR" w:eastAsia="zh-CN"/>
                      </w:rPr>
                      <m:t>d</m:t>
                    </m:r>
                  </m:oMath>
                  <w:r>
                    <w:rPr>
                      <w:highlight w:val="yellow"/>
                      <w:lang w:eastAsia="zh-CN"/>
                    </w:rPr>
                    <w:t xml:space="preserve"> = 0,1,…,</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r>
                      <w:rPr>
                        <w:rFonts w:ascii="Cambria Math" w:hAnsi="Cambria Math" w:cs="Helvetica"/>
                        <w:highlight w:val="yellow"/>
                      </w:rPr>
                      <m:t>-</m:t>
                    </m:r>
                    <m:r>
                      <w:rPr>
                        <w:rFonts w:ascii="Cambria Math" w:hAnsi="Cambria Math" w:cs="Helvetica"/>
                        <w:highlight w:val="yellow"/>
                      </w:rPr>
                      <m:t>1</m:t>
                    </m:r>
                  </m:oMath>
                  <w:r>
                    <w:rPr>
                      <w:highlight w:val="yellow"/>
                    </w:rPr>
                    <w:t xml:space="preserve">,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w:rPr>
                        <w:rFonts w:ascii="Cambria Math" w:hAnsi="Cambria Math"/>
                        <w:highlight w:val="yellow"/>
                      </w:rPr>
                      <m:t>=</m:t>
                    </m:r>
                    <m:func>
                      <m:funcPr>
                        <m:ctrlPr>
                          <w:rPr>
                            <w:rFonts w:ascii="Cambria Math" w:hAnsi="Cambria Math"/>
                            <w:i/>
                            <w:highlight w:val="yellow"/>
                          </w:rPr>
                        </m:ctrlPr>
                      </m:funcPr>
                      <m:fName>
                        <m:limLow>
                          <m:limLowPr>
                            <m:ctrlPr>
                              <w:rPr>
                                <w:rFonts w:ascii="Cambria Math" w:hAnsi="Cambria Math"/>
                                <w:i/>
                                <w:highlight w:val="yellow"/>
                              </w:rPr>
                            </m:ctrlPr>
                          </m:limLowPr>
                          <m:e>
                            <m:r>
                              <m:rPr>
                                <m:sty m:val="p"/>
                              </m:rPr>
                              <w:rPr>
                                <w:rFonts w:ascii="Cambria Math" w:hAnsi="Cambria Math"/>
                                <w:highlight w:val="yellow"/>
                              </w:rPr>
                              <m:t>max</m:t>
                            </m:r>
                          </m:e>
                          <m:lim>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ctrlPr>
                                  <w:rPr>
                                    <w:rFonts w:ascii="Cambria Math" w:hAnsi="Cambria Math"/>
                                    <w:highlight w:val="yellow"/>
                                  </w:rPr>
                                </m:ctrlPr>
                              </m:sub>
                            </m:sSub>
                          </m:lim>
                        </m:limLow>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e>
                    </m:func>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highlight w:val="yellow"/>
                    </w:rPr>
                    <w:t xml:space="preserve">, and </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oMath>
                  <w:r>
                    <w:rPr>
                      <w:highlight w:val="yellow"/>
                    </w:rPr>
                    <w:t xml:space="preserve"> is the cardinality of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rFonts w:hint="eastAsia"/>
                      <w:highlight w:val="yellow"/>
                      <w:lang w:eastAsia="zh-CN"/>
                    </w:rPr>
                    <w:t>.</w:t>
                  </w:r>
                </w:p>
                <w:p w14:paraId="243A3512" w14:textId="77777777" w:rsidR="007529BB" w:rsidRDefault="00E807AB">
                  <w:pPr>
                    <w:pStyle w:val="B5"/>
                    <w:ind w:firstLine="400"/>
                    <w:rPr>
                      <w:highlight w:val="yellow"/>
                    </w:rPr>
                  </w:pPr>
                  <m:oMath>
                    <m:r>
                      <w:rPr>
                        <w:rFonts w:ascii="Cambria Math" w:hAnsi="Cambria Math"/>
                        <w:highlight w:val="yellow"/>
                      </w:rPr>
                      <m:t>R</m:t>
                    </m:r>
                    <m:r>
                      <w:rPr>
                        <w:rFonts w:ascii="Cambria Math" w:hAnsi="Cambria Math"/>
                        <w:highlight w:val="yellow"/>
                      </w:rPr>
                      <m:t>=</m:t>
                    </m:r>
                    <m:r>
                      <w:rPr>
                        <w:rFonts w:ascii="Cambria Math" w:hAnsi="Cambria Math"/>
                        <w:highlight w:val="yellow"/>
                      </w:rPr>
                      <m:t>R</m:t>
                    </m:r>
                    <m:r>
                      <w:rPr>
                        <w:rFonts w:ascii="Cambria Math" w:hAnsi="Cambria Math"/>
                        <w:highlight w:val="yellow"/>
                      </w:rPr>
                      <m:t>\</m:t>
                    </m:r>
                    <m:r>
                      <w:rPr>
                        <w:rFonts w:ascii="Cambria Math" w:hAnsi="Cambria Math"/>
                        <w:highlight w:val="yellow"/>
                      </w:rPr>
                      <m:t>r</m:t>
                    </m:r>
                  </m:oMath>
                  <w:r>
                    <w:rPr>
                      <w:highlight w:val="yellow"/>
                    </w:rPr>
                    <w:t>;</w:t>
                  </w:r>
                </w:p>
                <w:p w14:paraId="6812CA88" w14:textId="77777777" w:rsidR="007529BB" w:rsidRDefault="00E807AB">
                  <w:pPr>
                    <w:pStyle w:val="B5"/>
                    <w:ind w:firstLine="400"/>
                    <w:rPr>
                      <w:lang w:eastAsia="zh-CN"/>
                    </w:rPr>
                  </w:pPr>
                  <m:oMath>
                    <m:r>
                      <w:rPr>
                        <w:rFonts w:ascii="Cambria Math" w:hAnsi="Cambria Math"/>
                        <w:highlight w:val="yellow"/>
                      </w:rPr>
                      <m:t>R</m:t>
                    </m:r>
                    <m:r>
                      <w:rPr>
                        <w:rFonts w:ascii="Cambria Math" w:hAnsi="Cambria Math"/>
                        <w:highlight w:val="yellow"/>
                      </w:rPr>
                      <m:t>'=</m:t>
                    </m:r>
                    <m:r>
                      <w:rPr>
                        <w:rFonts w:ascii="Cambria Math" w:hAnsi="Cambria Math"/>
                        <w:highlight w:val="yellow"/>
                      </w:rPr>
                      <m:t>R</m:t>
                    </m:r>
                    <m:r>
                      <w:rPr>
                        <w:rFonts w:ascii="Cambria Math" w:hAnsi="Cambria Math"/>
                        <w:highlight w:val="yellow"/>
                      </w:rPr>
                      <m:t>'\</m:t>
                    </m:r>
                    <m:r>
                      <w:rPr>
                        <w:rFonts w:ascii="Cambria Math" w:hAnsi="Cambria Math"/>
                        <w:highlight w:val="yellow"/>
                      </w:rPr>
                      <m:t>r</m:t>
                    </m:r>
                  </m:oMath>
                  <w:r>
                    <w:rPr>
                      <w:highlight w:val="yellow"/>
                    </w:rPr>
                    <w:t>;</w:t>
                  </w:r>
                </w:p>
                <w:p w14:paraId="33F0A454" w14:textId="77777777" w:rsidR="007529BB" w:rsidRDefault="00E807AB">
                  <w:pPr>
                    <w:pStyle w:val="B5"/>
                    <w:rPr>
                      <w:lang w:eastAsia="zh-CN"/>
                    </w:rPr>
                  </w:pPr>
                  <w:r>
                    <w:rPr>
                      <w:lang w:eastAsia="zh-CN"/>
                    </w:rPr>
                    <w:t>else</w:t>
                  </w:r>
                </w:p>
                <w:p w14:paraId="31DCEF4D" w14:textId="77777777" w:rsidR="007529BB" w:rsidRDefault="00E807AB">
                  <w:pPr>
                    <w:pStyle w:val="B5"/>
                    <w:ind w:firstLine="400"/>
                    <w:rPr>
                      <w:lang w:eastAsia="zh-CN"/>
                    </w:rPr>
                  </w:pPr>
                  <m:oMath>
                    <m:r>
                      <w:rPr>
                        <w:rFonts w:ascii="Cambria Math" w:hAnsi="Cambria Math"/>
                      </w:rPr>
                      <m:t>r</m:t>
                    </m:r>
                    <m:r>
                      <w:rPr>
                        <w:rFonts w:ascii="Cambria Math" w:hAnsi="Cambria Math"/>
                      </w:rPr>
                      <m:t>=</m:t>
                    </m:r>
                    <m:r>
                      <w:rPr>
                        <w:rFonts w:ascii="Cambria Math" w:hAnsi="Cambria Math"/>
                      </w:rPr>
                      <m:t>r</m:t>
                    </m:r>
                    <m:r>
                      <w:rPr>
                        <w:rFonts w:ascii="Cambria Math" w:hAnsi="Cambria Math"/>
                      </w:rPr>
                      <m:t>+1</m:t>
                    </m:r>
                  </m:oMath>
                  <w:r>
                    <w:rPr>
                      <w:lang w:eastAsia="zh-CN"/>
                    </w:rPr>
                    <w:t xml:space="preserve">; </w:t>
                  </w:r>
                </w:p>
                <w:p w14:paraId="03D52D13" w14:textId="77777777" w:rsidR="007529BB" w:rsidRDefault="00E807AB">
                  <w:pPr>
                    <w:pStyle w:val="B5"/>
                    <w:rPr>
                      <w:lang w:eastAsia="zh-CN"/>
                    </w:rPr>
                  </w:pPr>
                  <w:r>
                    <w:rPr>
                      <w:lang w:eastAsia="zh-CN"/>
                    </w:rPr>
                    <w:t>end if</w:t>
                  </w:r>
                </w:p>
                <w:p w14:paraId="242EEC0C" w14:textId="77777777" w:rsidR="007529BB" w:rsidRDefault="00E807AB">
                  <w:pPr>
                    <w:pStyle w:val="B4"/>
                    <w:ind w:left="1135" w:firstLine="0"/>
                    <w:rPr>
                      <w:lang w:eastAsia="zh-CN"/>
                    </w:rPr>
                  </w:pPr>
                  <w:r>
                    <w:rPr>
                      <w:rFonts w:hint="eastAsia"/>
                      <w:lang w:eastAsia="zh-CN"/>
                    </w:rPr>
                    <w:t>end while</w:t>
                  </w:r>
                </w:p>
              </w:tc>
            </w:tr>
          </w:tbl>
          <w:p w14:paraId="3CD9134E" w14:textId="77777777" w:rsidR="007529BB" w:rsidRDefault="007529BB">
            <w:pPr>
              <w:jc w:val="both"/>
              <w:rPr>
                <w:rFonts w:eastAsiaTheme="minorEastAsia"/>
              </w:rPr>
            </w:pPr>
          </w:p>
          <w:p w14:paraId="6EC6608A" w14:textId="77777777" w:rsidR="007529BB" w:rsidRDefault="00E807AB">
            <w:pPr>
              <w:jc w:val="both"/>
              <w:rPr>
                <w:rFonts w:eastAsia="宋体"/>
                <w:b/>
                <w:u w:val="single"/>
                <w:lang w:eastAsia="zh-CN"/>
              </w:rPr>
            </w:pPr>
            <w:r>
              <w:rPr>
                <w:rFonts w:eastAsia="宋体" w:hint="eastAsia"/>
                <w:b/>
                <w:u w:val="single"/>
                <w:lang w:eastAsia="zh-CN"/>
              </w:rPr>
              <w:t>Observation</w:t>
            </w:r>
            <w:r>
              <w:rPr>
                <w:rFonts w:eastAsia="宋体"/>
                <w:b/>
                <w:u w:val="single"/>
                <w:lang w:eastAsia="zh-CN"/>
              </w:rPr>
              <w:t xml:space="preserve"> 1</w:t>
            </w:r>
            <w:r>
              <w:rPr>
                <w:rFonts w:eastAsia="宋体" w:hint="eastAsia"/>
                <w:b/>
                <w:u w:val="single"/>
                <w:lang w:eastAsia="zh-CN"/>
              </w:rPr>
              <w:t>:</w:t>
            </w:r>
            <w:r>
              <w:rPr>
                <w:rFonts w:eastAsia="宋体"/>
                <w:b/>
                <w:u w:val="single"/>
                <w:lang w:eastAsia="zh-CN"/>
              </w:rPr>
              <w:t xml:space="preserve"> If time domain bundling is configured, T</w:t>
            </w:r>
            <w:r>
              <w:rPr>
                <w:rFonts w:eastAsia="宋体" w:hint="eastAsia"/>
                <w:b/>
                <w:u w:val="single"/>
                <w:lang w:eastAsia="zh-CN"/>
              </w:rPr>
              <w:t>ype-1 HARQ-ACK CB</w:t>
            </w:r>
            <w:r>
              <w:rPr>
                <w:rFonts w:eastAsia="宋体"/>
                <w:b/>
                <w:u w:val="single"/>
                <w:lang w:eastAsia="zh-CN"/>
              </w:rPr>
              <w:t xml:space="preserve"> </w:t>
            </w:r>
            <w:r>
              <w:rPr>
                <w:rFonts w:eastAsia="宋体" w:hint="eastAsia"/>
                <w:b/>
                <w:u w:val="single"/>
                <w:lang w:eastAsia="zh-CN"/>
              </w:rPr>
              <w:t xml:space="preserve">does not </w:t>
            </w:r>
            <w:r>
              <w:rPr>
                <w:rFonts w:eastAsia="宋体"/>
                <w:b/>
                <w:u w:val="single"/>
                <w:lang w:eastAsia="zh-CN"/>
              </w:rPr>
              <w:t>cover PDSCH repetitions scheduled by DCI format 1_2.</w:t>
            </w:r>
          </w:p>
          <w:p w14:paraId="4B7279BB" w14:textId="77777777" w:rsidR="007529BB" w:rsidRDefault="007529BB">
            <w:pPr>
              <w:jc w:val="both"/>
              <w:rPr>
                <w:rFonts w:eastAsiaTheme="minorEastAsia"/>
              </w:rPr>
            </w:pPr>
          </w:p>
          <w:p w14:paraId="01B4CE7C" w14:textId="77777777" w:rsidR="007529BB" w:rsidRDefault="00E807AB">
            <w:pPr>
              <w:jc w:val="both"/>
              <w:rPr>
                <w:rFonts w:eastAsiaTheme="minorEastAsia"/>
              </w:rPr>
            </w:pPr>
            <w:r>
              <w:rPr>
                <w:rFonts w:eastAsiaTheme="minorEastAsia" w:hint="eastAsia"/>
              </w:rPr>
              <w:t xml:space="preserve">To </w:t>
            </w:r>
            <w:r>
              <w:rPr>
                <w:rFonts w:eastAsiaTheme="minorEastAsia"/>
              </w:rPr>
              <w:t>address this issue, we suggest</w:t>
            </w:r>
            <w:r>
              <w:rPr>
                <w:rFonts w:eastAsiaTheme="minorEastAsia"/>
              </w:rPr>
              <w:t xml:space="preserve"> to consider the following two options. </w:t>
            </w:r>
          </w:p>
          <w:p w14:paraId="10620C78" w14:textId="77777777" w:rsidR="007529BB" w:rsidRDefault="00E807AB">
            <w:pPr>
              <w:pStyle w:val="afff2"/>
              <w:numPr>
                <w:ilvl w:val="0"/>
                <w:numId w:val="41"/>
              </w:numPr>
              <w:spacing w:after="180"/>
              <w:ind w:leftChars="0"/>
              <w:jc w:val="both"/>
              <w:rPr>
                <w:rFonts w:eastAsiaTheme="minorEastAsia"/>
              </w:rPr>
            </w:pPr>
            <w:r>
              <w:rPr>
                <w:rFonts w:eastAsiaTheme="minorEastAsia"/>
              </w:rPr>
              <w:t xml:space="preserve">Option 1. A row </w:t>
            </w:r>
            <w:r>
              <w:rPr>
                <w:rFonts w:eastAsiaTheme="minorEastAsia"/>
                <w:i/>
              </w:rPr>
              <w:t>r</w:t>
            </w:r>
            <w:r>
              <w:rPr>
                <w:rFonts w:eastAsiaTheme="minorEastAsia"/>
              </w:rPr>
              <w:t xml:space="preserve"> is removed when two conditions are met </w:t>
            </w:r>
          </w:p>
          <w:p w14:paraId="1C850B86" w14:textId="77777777" w:rsidR="007529BB" w:rsidRDefault="00E807AB">
            <w:pPr>
              <w:pStyle w:val="afff2"/>
              <w:numPr>
                <w:ilvl w:val="1"/>
                <w:numId w:val="41"/>
              </w:numPr>
              <w:spacing w:after="180"/>
              <w:ind w:leftChars="0"/>
              <w:jc w:val="both"/>
              <w:rPr>
                <w:rFonts w:eastAsiaTheme="minorEastAsia"/>
              </w:rPr>
            </w:pPr>
            <w:r>
              <w:rPr>
                <w:rFonts w:eastAsiaTheme="minorEastAsia"/>
              </w:rPr>
              <w:lastRenderedPageBreak/>
              <w:t xml:space="preserve">Condition 1 for multi-PDSCH scheduling: each SLIVs of the TDRA row </w:t>
            </w:r>
            <w:r>
              <w:rPr>
                <w:rFonts w:eastAsiaTheme="minorEastAsia"/>
                <w:i/>
              </w:rPr>
              <w:t>r</w:t>
            </w:r>
            <w:r>
              <w:rPr>
                <w:rFonts w:eastAsiaTheme="minorEastAsia"/>
              </w:rPr>
              <w:t xml:space="preserve"> overlapped with a semi-static UL symbol </w:t>
            </w:r>
          </w:p>
          <w:p w14:paraId="3717D970" w14:textId="77777777" w:rsidR="007529BB" w:rsidRDefault="00E807AB">
            <w:pPr>
              <w:pStyle w:val="afff2"/>
              <w:numPr>
                <w:ilvl w:val="1"/>
                <w:numId w:val="41"/>
              </w:numPr>
              <w:spacing w:after="180"/>
              <w:ind w:leftChars="0"/>
              <w:jc w:val="both"/>
              <w:rPr>
                <w:rFonts w:eastAsiaTheme="minorEastAsia"/>
              </w:rPr>
            </w:pPr>
            <w:r>
              <w:rPr>
                <w:rFonts w:eastAsiaTheme="minorEastAsia"/>
              </w:rPr>
              <w:t xml:space="preserve">Condition 2 for PDSCH repetition: the last SLIV of the TDRA row </w:t>
            </w:r>
            <w:r>
              <w:rPr>
                <w:rFonts w:eastAsiaTheme="minorEastAsia"/>
                <w:i/>
              </w:rPr>
              <w:t>r</w:t>
            </w:r>
            <w:r>
              <w:rPr>
                <w:rFonts w:eastAsiaTheme="minorEastAsia"/>
              </w:rPr>
              <w:t xml:space="preserve"> over </w:t>
            </w:r>
            <w:r>
              <w:rPr>
                <w:rFonts w:eastAsiaTheme="minorEastAsia"/>
                <w:i/>
              </w:rPr>
              <w:t>K</w:t>
            </w:r>
            <w:r>
              <w:rPr>
                <w:rFonts w:eastAsiaTheme="minorEastAsia"/>
              </w:rPr>
              <w:t xml:space="preserve"> slots overlapped with a semi-static UL symbol.</w:t>
            </w:r>
          </w:p>
          <w:p w14:paraId="28FD7BA6" w14:textId="77777777" w:rsidR="007529BB" w:rsidRDefault="00E807AB">
            <w:pPr>
              <w:pStyle w:val="afff2"/>
              <w:numPr>
                <w:ilvl w:val="2"/>
                <w:numId w:val="41"/>
              </w:numPr>
              <w:spacing w:after="180"/>
              <w:ind w:leftChars="0"/>
              <w:jc w:val="both"/>
              <w:rPr>
                <w:rFonts w:eastAsiaTheme="minorEastAsia"/>
              </w:rPr>
            </w:pPr>
            <w:r>
              <w:rPr>
                <w:rFonts w:eastAsiaTheme="minorEastAsia"/>
              </w:rPr>
              <w:t xml:space="preserve">Note that the last SLIV is used for PDSCH repetition since the TDRA row </w:t>
            </w:r>
            <w:r>
              <w:rPr>
                <w:rFonts w:eastAsiaTheme="minorEastAsia"/>
                <w:i/>
              </w:rPr>
              <w:t xml:space="preserve">r </w:t>
            </w:r>
            <w:r>
              <w:rPr>
                <w:rFonts w:eastAsiaTheme="minorEastAsia"/>
              </w:rPr>
              <w:t xml:space="preserve">may include more than one SLIVs. Note that this may result in </w:t>
            </w:r>
            <w:r>
              <w:rPr>
                <w:rFonts w:eastAsiaTheme="minorEastAsia"/>
              </w:rPr>
              <w:t xml:space="preserve">some overhead because the TDRA rows only for multi-PDSCH scheduling are also used for PDSCH repetition. </w:t>
            </w:r>
          </w:p>
          <w:p w14:paraId="1F7D609B" w14:textId="77777777" w:rsidR="007529BB" w:rsidRDefault="00E807AB">
            <w:pPr>
              <w:pStyle w:val="afff2"/>
              <w:numPr>
                <w:ilvl w:val="0"/>
                <w:numId w:val="41"/>
              </w:numPr>
              <w:spacing w:after="180"/>
              <w:ind w:leftChars="0"/>
              <w:jc w:val="both"/>
              <w:rPr>
                <w:rFonts w:eastAsiaTheme="minorEastAsia"/>
              </w:rPr>
            </w:pPr>
            <w:r>
              <w:rPr>
                <w:rFonts w:eastAsiaTheme="minorEastAsia"/>
              </w:rPr>
              <w:t xml:space="preserve">Option 2. Treat it as an error case. i.e., a UE does not expect to be configured with multi-PDSCH scheduling with time domain bundling and </w:t>
            </w:r>
            <w:proofErr w:type="spellStart"/>
            <w:r>
              <w:rPr>
                <w:i/>
                <w:iCs/>
              </w:rPr>
              <w:t>pdsch-Aggreg</w:t>
            </w:r>
            <w:r>
              <w:rPr>
                <w:i/>
                <w:iCs/>
              </w:rPr>
              <w:t>ationFactor</w:t>
            </w:r>
            <w:proofErr w:type="spellEnd"/>
            <w:r>
              <w:rPr>
                <w:i/>
                <w:iCs/>
              </w:rPr>
              <w:t xml:space="preserve"> </w:t>
            </w:r>
            <w:r>
              <w:rPr>
                <w:iCs/>
              </w:rPr>
              <w:t xml:space="preserve">at the same time. </w:t>
            </w:r>
          </w:p>
          <w:p w14:paraId="27EFD0DC" w14:textId="77777777" w:rsidR="007529BB" w:rsidRDefault="007529BB">
            <w:pPr>
              <w:jc w:val="both"/>
              <w:rPr>
                <w:rFonts w:eastAsiaTheme="minorEastAsia"/>
              </w:rPr>
            </w:pPr>
          </w:p>
          <w:p w14:paraId="362C4464" w14:textId="77777777" w:rsidR="007529BB" w:rsidRDefault="00E807AB">
            <w:pPr>
              <w:jc w:val="both"/>
              <w:rPr>
                <w:rFonts w:eastAsiaTheme="minorEastAsia"/>
              </w:rPr>
            </w:pPr>
            <w:r>
              <w:rPr>
                <w:rFonts w:eastAsiaTheme="minorEastAsia"/>
              </w:rPr>
              <w:t>Since type-1 HARQ-ACK CB is mainly used for a coverage limited scenario where a PDCCH scheduling PDSCH may be missed often, support of PDSCH repetitions scheduled by a DCI format 1_2 would be beneficial. Therefore, we prefer</w:t>
            </w:r>
            <w:r>
              <w:rPr>
                <w:rFonts w:eastAsiaTheme="minorEastAsia"/>
              </w:rPr>
              <w:t xml:space="preserve"> to support that type-1 HARQ-ACK CB covers both multi-PDSCH scheduling and PDSCH repetition. </w:t>
            </w:r>
          </w:p>
          <w:p w14:paraId="5B487A35" w14:textId="77777777" w:rsidR="007529BB" w:rsidRDefault="00E807AB">
            <w:pPr>
              <w:jc w:val="both"/>
              <w:rPr>
                <w:rFonts w:eastAsiaTheme="minorEastAsia"/>
                <w:b/>
                <w:u w:val="single"/>
              </w:rPr>
            </w:pPr>
            <w:r>
              <w:rPr>
                <w:rFonts w:eastAsiaTheme="minorEastAsia" w:hint="eastAsia"/>
                <w:b/>
                <w:u w:val="single"/>
              </w:rPr>
              <w:t>Proposal</w:t>
            </w:r>
            <w:r>
              <w:rPr>
                <w:rFonts w:eastAsiaTheme="minorEastAsia"/>
                <w:b/>
                <w:u w:val="single"/>
              </w:rPr>
              <w:t xml:space="preserve"> 7:</w:t>
            </w:r>
            <w:r>
              <w:rPr>
                <w:rFonts w:eastAsiaTheme="minorEastAsia" w:hint="eastAsia"/>
                <w:b/>
                <w:u w:val="single"/>
              </w:rPr>
              <w:t xml:space="preserve"> To support </w:t>
            </w:r>
            <w:r>
              <w:rPr>
                <w:rFonts w:eastAsiaTheme="minorEastAsia"/>
                <w:b/>
                <w:u w:val="single"/>
              </w:rPr>
              <w:t xml:space="preserve">multi-PDSCH scheduling by DCI format 1_1 and </w:t>
            </w:r>
            <w:r>
              <w:rPr>
                <w:rFonts w:eastAsiaTheme="minorEastAsia" w:hint="eastAsia"/>
                <w:b/>
                <w:u w:val="single"/>
              </w:rPr>
              <w:t xml:space="preserve">PDSCH repetition by </w:t>
            </w:r>
            <w:r>
              <w:rPr>
                <w:rFonts w:eastAsiaTheme="minorEastAsia"/>
                <w:b/>
                <w:u w:val="single"/>
              </w:rPr>
              <w:t xml:space="preserve">DCI format 1_2 in type-1 HARQ-ACK CB, a row </w:t>
            </w:r>
            <w:r>
              <w:rPr>
                <w:rFonts w:eastAsiaTheme="minorEastAsia"/>
                <w:b/>
                <w:i/>
                <w:u w:val="single"/>
              </w:rPr>
              <w:t>r</w:t>
            </w:r>
            <w:r>
              <w:rPr>
                <w:rFonts w:eastAsiaTheme="minorEastAsia"/>
                <w:b/>
                <w:u w:val="single"/>
              </w:rPr>
              <w:t xml:space="preserve"> in the set </w:t>
            </w:r>
            <w:r>
              <w:rPr>
                <w:rFonts w:eastAsiaTheme="minorEastAsia"/>
                <w:b/>
                <w:i/>
                <w:u w:val="single"/>
              </w:rPr>
              <w:t xml:space="preserve">R’ </w:t>
            </w:r>
            <w:r>
              <w:rPr>
                <w:rFonts w:eastAsiaTheme="minorEastAsia"/>
                <w:b/>
                <w:u w:val="single"/>
              </w:rPr>
              <w:t xml:space="preserve">and the set </w:t>
            </w:r>
            <w:r>
              <w:rPr>
                <w:rFonts w:eastAsiaTheme="minorEastAsia"/>
                <w:b/>
                <w:i/>
                <w:u w:val="single"/>
              </w:rPr>
              <w:t>R</w:t>
            </w:r>
            <w:r>
              <w:rPr>
                <w:rFonts w:eastAsiaTheme="minorEastAsia"/>
                <w:b/>
                <w:u w:val="single"/>
              </w:rPr>
              <w:t xml:space="preserve"> </w:t>
            </w:r>
            <w:r>
              <w:rPr>
                <w:rFonts w:eastAsiaTheme="minorEastAsia"/>
                <w:b/>
                <w:u w:val="single"/>
              </w:rPr>
              <w:t>is removed when the both conditions are met</w:t>
            </w:r>
          </w:p>
          <w:p w14:paraId="068520D8" w14:textId="77777777" w:rsidR="007529BB" w:rsidRDefault="00E807AB">
            <w:pPr>
              <w:pStyle w:val="afff2"/>
              <w:numPr>
                <w:ilvl w:val="1"/>
                <w:numId w:val="41"/>
              </w:numPr>
              <w:spacing w:after="180"/>
              <w:ind w:leftChars="0"/>
              <w:jc w:val="both"/>
              <w:rPr>
                <w:rFonts w:eastAsiaTheme="minorEastAsia"/>
                <w:b/>
                <w:u w:val="single"/>
              </w:rPr>
            </w:pPr>
            <w:r>
              <w:rPr>
                <w:rFonts w:eastAsiaTheme="minorEastAsia"/>
                <w:b/>
                <w:u w:val="single"/>
              </w:rPr>
              <w:t xml:space="preserve">Condition 1 for multi-PDSCH scheduling) each SLIVs of the TDRA row </w:t>
            </w:r>
            <w:r>
              <w:rPr>
                <w:rFonts w:eastAsiaTheme="minorEastAsia"/>
                <w:b/>
                <w:i/>
                <w:u w:val="single"/>
              </w:rPr>
              <w:t>r</w:t>
            </w:r>
            <w:r>
              <w:rPr>
                <w:rFonts w:eastAsiaTheme="minorEastAsia"/>
                <w:b/>
                <w:u w:val="single"/>
              </w:rPr>
              <w:t xml:space="preserve"> overlapped with a semi-static UL symbol </w:t>
            </w:r>
          </w:p>
          <w:p w14:paraId="3C49ACED" w14:textId="77777777" w:rsidR="007529BB" w:rsidRDefault="00E807AB">
            <w:pPr>
              <w:pStyle w:val="afff2"/>
              <w:numPr>
                <w:ilvl w:val="1"/>
                <w:numId w:val="41"/>
              </w:numPr>
              <w:spacing w:after="180"/>
              <w:ind w:leftChars="0"/>
              <w:jc w:val="both"/>
              <w:rPr>
                <w:rFonts w:eastAsiaTheme="minorEastAsia"/>
                <w:b/>
                <w:u w:val="single"/>
              </w:rPr>
            </w:pPr>
            <w:r>
              <w:rPr>
                <w:rFonts w:eastAsiaTheme="minorEastAsia"/>
                <w:b/>
                <w:u w:val="single"/>
              </w:rPr>
              <w:t xml:space="preserve">Condition 2 for PDSCH repetition) the last SLIV of the TDRA row </w:t>
            </w:r>
            <w:r>
              <w:rPr>
                <w:rFonts w:eastAsiaTheme="minorEastAsia"/>
                <w:b/>
                <w:i/>
                <w:u w:val="single"/>
              </w:rPr>
              <w:t>r</w:t>
            </w:r>
            <w:r>
              <w:rPr>
                <w:rFonts w:eastAsiaTheme="minorEastAsia"/>
                <w:b/>
                <w:u w:val="single"/>
              </w:rPr>
              <w:t xml:space="preserve"> over </w:t>
            </w:r>
            <w:r>
              <w:rPr>
                <w:rFonts w:eastAsiaTheme="minorEastAsia"/>
                <w:b/>
                <w:i/>
                <w:u w:val="single"/>
              </w:rPr>
              <w:t>K</w:t>
            </w:r>
            <w:r>
              <w:rPr>
                <w:rFonts w:eastAsiaTheme="minorEastAsia"/>
                <w:b/>
                <w:u w:val="single"/>
              </w:rPr>
              <w:t xml:space="preserve"> slots overlapped with a semi-</w:t>
            </w:r>
            <w:r>
              <w:rPr>
                <w:rFonts w:eastAsiaTheme="minorEastAsia"/>
                <w:b/>
                <w:u w:val="single"/>
              </w:rPr>
              <w:t>static UL symbol.</w:t>
            </w:r>
          </w:p>
          <w:p w14:paraId="717BCB3F" w14:textId="77777777" w:rsidR="007529BB" w:rsidRDefault="00E807AB">
            <w:pPr>
              <w:jc w:val="both"/>
              <w:rPr>
                <w:rFonts w:eastAsiaTheme="minorEastAsia"/>
                <w:b/>
                <w:u w:val="single"/>
              </w:rPr>
            </w:pPr>
            <w:r>
              <w:rPr>
                <w:rFonts w:eastAsiaTheme="minorEastAsia" w:hint="eastAsia"/>
                <w:b/>
                <w:u w:val="single"/>
              </w:rPr>
              <w:t>Proposal</w:t>
            </w:r>
            <w:r>
              <w:rPr>
                <w:rFonts w:eastAsiaTheme="minorEastAsia"/>
                <w:b/>
                <w:u w:val="single"/>
              </w:rPr>
              <w:t xml:space="preserve"> 8:</w:t>
            </w:r>
            <w:r>
              <w:rPr>
                <w:rFonts w:eastAsiaTheme="minorEastAsia" w:hint="eastAsia"/>
                <w:b/>
                <w:u w:val="single"/>
              </w:rPr>
              <w:t xml:space="preserve"> Adopt TP</w:t>
            </w:r>
            <w:r>
              <w:rPr>
                <w:rFonts w:eastAsiaTheme="minorEastAsia"/>
                <w:b/>
                <w:u w:val="single"/>
              </w:rPr>
              <w:t>#2 in Appendix for TS38.213</w:t>
            </w:r>
          </w:p>
        </w:tc>
      </w:tr>
    </w:tbl>
    <w:p w14:paraId="3C1FC7E4" w14:textId="77777777" w:rsidR="007529BB" w:rsidRDefault="007529BB">
      <w:pPr>
        <w:ind w:firstLineChars="100" w:firstLine="200"/>
        <w:jc w:val="both"/>
        <w:rPr>
          <w:lang w:eastAsia="ko-KR"/>
        </w:rPr>
      </w:pPr>
    </w:p>
    <w:p w14:paraId="2A44554A"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2D0CE126" w14:textId="77777777">
        <w:tc>
          <w:tcPr>
            <w:tcW w:w="1651" w:type="dxa"/>
            <w:tcBorders>
              <w:top w:val="single" w:sz="4" w:space="0" w:color="auto"/>
              <w:left w:val="single" w:sz="4" w:space="0" w:color="auto"/>
              <w:bottom w:val="single" w:sz="4" w:space="0" w:color="auto"/>
              <w:right w:val="single" w:sz="4" w:space="0" w:color="auto"/>
            </w:tcBorders>
          </w:tcPr>
          <w:p w14:paraId="1A88BB19"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A7E5EF0" w14:textId="77777777" w:rsidR="007529BB" w:rsidRDefault="00E807AB">
            <w:pPr>
              <w:jc w:val="both"/>
              <w:rPr>
                <w:lang w:eastAsia="ko-KR"/>
              </w:rPr>
            </w:pPr>
            <w:r>
              <w:rPr>
                <w:lang w:eastAsia="ko-KR"/>
              </w:rPr>
              <w:t>Views</w:t>
            </w:r>
          </w:p>
        </w:tc>
      </w:tr>
      <w:tr w:rsidR="007529BB" w14:paraId="30E379CE" w14:textId="77777777">
        <w:tc>
          <w:tcPr>
            <w:tcW w:w="1651" w:type="dxa"/>
            <w:tcBorders>
              <w:top w:val="single" w:sz="4" w:space="0" w:color="auto"/>
              <w:left w:val="single" w:sz="4" w:space="0" w:color="auto"/>
              <w:bottom w:val="single" w:sz="4" w:space="0" w:color="auto"/>
              <w:right w:val="single" w:sz="4" w:space="0" w:color="auto"/>
            </w:tcBorders>
          </w:tcPr>
          <w:p w14:paraId="62263EFA"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04AE44B" w14:textId="77777777" w:rsidR="007529BB" w:rsidRDefault="00E807AB">
            <w:pPr>
              <w:jc w:val="both"/>
              <w:rPr>
                <w:iCs/>
                <w:lang w:val="en-US" w:eastAsia="ko-KR"/>
              </w:rPr>
            </w:pPr>
            <w:r>
              <w:rPr>
                <w:rFonts w:hint="eastAsia"/>
                <w:iCs/>
                <w:lang w:val="en-US" w:eastAsia="ko-KR"/>
              </w:rPr>
              <w:t>We support the prop</w:t>
            </w:r>
            <w:r>
              <w:rPr>
                <w:iCs/>
                <w:lang w:val="en-US" w:eastAsia="ko-KR"/>
              </w:rPr>
              <w:t xml:space="preserve">osed change. </w:t>
            </w:r>
          </w:p>
          <w:p w14:paraId="04250B88" w14:textId="77777777" w:rsidR="007529BB" w:rsidRDefault="007529BB">
            <w:pPr>
              <w:jc w:val="both"/>
              <w:rPr>
                <w:iCs/>
                <w:lang w:val="en-US" w:eastAsia="ko-KR"/>
              </w:rPr>
            </w:pPr>
          </w:p>
          <w:p w14:paraId="1C3824AB" w14:textId="77777777" w:rsidR="007529BB" w:rsidRDefault="00E807AB">
            <w:pPr>
              <w:jc w:val="both"/>
              <w:rPr>
                <w:iCs/>
                <w:lang w:val="en-US" w:eastAsia="ko-KR"/>
              </w:rPr>
            </w:pPr>
            <w:r>
              <w:rPr>
                <w:iCs/>
                <w:lang w:val="en-US" w:eastAsia="ko-KR"/>
              </w:rPr>
              <w:t xml:space="preserve">@Moderator, the TP seems not a simple/direct correction. We hope discussing this issue under section 3.3 with high or Mid priority. The reason is that, without clarifying this issue, UE cannot generate type-1 HARQ-ACK CB for PDSCH repetitions when </w:t>
            </w:r>
            <w:proofErr w:type="spellStart"/>
            <w:r>
              <w:rPr>
                <w:i/>
                <w:iCs/>
                <w:lang w:val="en-US" w:eastAsia="ko-KR"/>
              </w:rPr>
              <w:t>pdsch-Ag</w:t>
            </w:r>
            <w:r>
              <w:rPr>
                <w:i/>
                <w:iCs/>
                <w:lang w:val="en-US" w:eastAsia="ko-KR"/>
              </w:rPr>
              <w:t>gregationFactor</w:t>
            </w:r>
            <w:proofErr w:type="spellEnd"/>
            <w:r>
              <w:rPr>
                <w:iCs/>
                <w:lang w:val="en-US" w:eastAsia="ko-KR"/>
              </w:rPr>
              <w:t xml:space="preserve"> and DCI format 1_2 monitoring </w:t>
            </w:r>
            <w:proofErr w:type="gramStart"/>
            <w:r>
              <w:rPr>
                <w:iCs/>
                <w:lang w:val="en-US" w:eastAsia="ko-KR"/>
              </w:rPr>
              <w:t>are</w:t>
            </w:r>
            <w:proofErr w:type="gramEnd"/>
            <w:r>
              <w:rPr>
                <w:iCs/>
                <w:lang w:val="en-US" w:eastAsia="ko-KR"/>
              </w:rPr>
              <w:t xml:space="preserve"> configured.</w:t>
            </w:r>
          </w:p>
        </w:tc>
      </w:tr>
      <w:tr w:rsidR="007529BB" w14:paraId="2418EADD" w14:textId="77777777">
        <w:tc>
          <w:tcPr>
            <w:tcW w:w="1651" w:type="dxa"/>
            <w:tcBorders>
              <w:top w:val="single" w:sz="4" w:space="0" w:color="auto"/>
              <w:left w:val="single" w:sz="4" w:space="0" w:color="auto"/>
              <w:bottom w:val="single" w:sz="4" w:space="0" w:color="auto"/>
              <w:right w:val="single" w:sz="4" w:space="0" w:color="auto"/>
            </w:tcBorders>
          </w:tcPr>
          <w:p w14:paraId="21C4AAD4" w14:textId="77777777" w:rsidR="007529BB" w:rsidRDefault="00E807AB">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0DA5C70" w14:textId="77777777" w:rsidR="007529BB" w:rsidRDefault="00E807AB">
            <w:pPr>
              <w:jc w:val="both"/>
              <w:rPr>
                <w:rFonts w:eastAsia="宋体"/>
                <w:lang w:eastAsia="zh-CN"/>
              </w:rPr>
            </w:pPr>
            <w:r>
              <w:rPr>
                <w:rFonts w:eastAsia="宋体"/>
                <w:iCs/>
                <w:lang w:val="en-US" w:eastAsia="zh-CN"/>
              </w:rPr>
              <w:t xml:space="preserve">We think more </w:t>
            </w:r>
            <w:proofErr w:type="spellStart"/>
            <w:r>
              <w:rPr>
                <w:rFonts w:eastAsia="宋体"/>
                <w:iCs/>
                <w:lang w:val="en-US" w:eastAsia="zh-CN"/>
              </w:rPr>
              <w:t>techinial</w:t>
            </w:r>
            <w:proofErr w:type="spellEnd"/>
            <w:r>
              <w:rPr>
                <w:rFonts w:eastAsia="宋体"/>
                <w:iCs/>
                <w:lang w:val="en-US" w:eastAsia="zh-CN"/>
              </w:rPr>
              <w:t xml:space="preserve"> discussions are needed. According to the changes in the TP, the last SLIV in a TDRA row with multiple SLIVs would also be used for determining candidate PDSCH re</w:t>
            </w:r>
            <w:r>
              <w:rPr>
                <w:rFonts w:eastAsia="宋体"/>
                <w:iCs/>
                <w:lang w:val="en-US" w:eastAsia="zh-CN"/>
              </w:rPr>
              <w:t>ception occasion in the manner for repetition. It would induce redundancy since multi-PDSCH scheduling does not support repetition/aggregation. Therefore, following the spirit of time domain bundling, we prefer to apply “</w:t>
            </w:r>
            <w:ins w:id="216" w:author="만든 이">
              <w:r>
                <w:rPr>
                  <w:lang w:eastAsia="zh-CN"/>
                </w:rPr>
                <w:t xml:space="preserve">and for each slot from </w:t>
              </w:r>
            </w:ins>
            <m:oMath>
              <m:sSub>
                <m:sSubPr>
                  <m:ctrlPr>
                    <w:ins w:id="217" w:author="만든 이">
                      <w:rPr>
                        <w:rFonts w:ascii="Cambria Math" w:hAnsi="Cambria Math"/>
                        <w:i/>
                        <w:lang w:val="en-US" w:eastAsia="zh-CN"/>
                      </w:rPr>
                    </w:ins>
                  </m:ctrlPr>
                </m:sSubPr>
                <m:e>
                  <m:r>
                    <w:ins w:id="218" w:author="만든 이">
                      <w:rPr>
                        <w:rFonts w:ascii="Cambria Math" w:hAnsi="Cambria Math"/>
                        <w:lang w:val="en-US" w:eastAsia="zh-CN"/>
                      </w:rPr>
                      <m:t>n</m:t>
                    </w:ins>
                  </m:r>
                </m:e>
                <m:sub>
                  <m:r>
                    <w:ins w:id="219" w:author="만든 이">
                      <w:rPr>
                        <w:rFonts w:ascii="Cambria Math" w:hAnsi="Cambria Math"/>
                        <w:lang w:val="en-US" w:eastAsia="zh-CN"/>
                      </w:rPr>
                      <m:t>0,</m:t>
                    </w:ins>
                  </m:r>
                  <m:r>
                    <w:ins w:id="220" w:author="만든 이">
                      <w:rPr>
                        <w:rFonts w:ascii="Cambria Math" w:hAnsi="Cambria Math"/>
                        <w:lang w:val="en-US" w:eastAsia="zh-CN"/>
                      </w:rPr>
                      <m:t>k</m:t>
                    </w:ins>
                  </m:r>
                </m:sub>
              </m:sSub>
              <m:r>
                <w:ins w:id="221" w:author="만든 이">
                  <w:rPr>
                    <w:rFonts w:ascii="Cambria Math" w:hAnsi="Cambria Math"/>
                    <w:lang w:val="en-US" w:eastAsia="zh-CN"/>
                  </w:rPr>
                  <m:t>+</m:t>
                </w:ins>
              </m:r>
              <m:sSub>
                <m:sSubPr>
                  <m:ctrlPr>
                    <w:ins w:id="222" w:author="만든 이">
                      <w:rPr>
                        <w:rFonts w:ascii="Cambria Math" w:hAnsi="Cambria Math"/>
                        <w:i/>
                        <w:lang w:val="en-US" w:eastAsia="zh-CN"/>
                      </w:rPr>
                    </w:ins>
                  </m:ctrlPr>
                </m:sSubPr>
                <m:e>
                  <m:r>
                    <w:ins w:id="223" w:author="만든 이">
                      <w:rPr>
                        <w:rFonts w:ascii="Cambria Math" w:hAnsi="Cambria Math"/>
                        <w:lang w:val="en-US" w:eastAsia="zh-CN"/>
                      </w:rPr>
                      <m:t>n</m:t>
                    </w:ins>
                  </m:r>
                </m:e>
                <m:sub>
                  <m:r>
                    <w:ins w:id="224" w:author="만든 이">
                      <w:rPr>
                        <w:rFonts w:ascii="Cambria Math" w:hAnsi="Cambria Math"/>
                        <w:lang w:val="en-US" w:eastAsia="zh-CN"/>
                      </w:rPr>
                      <m:t>D</m:t>
                    </w:ins>
                  </m:r>
                </m:sub>
              </m:sSub>
              <m:r>
                <w:ins w:id="225" w:author="만든 이">
                  <w:rPr>
                    <w:rFonts w:ascii="Cambria Math" w:hAnsi="Cambria Math"/>
                    <w:lang w:val="en-US" w:eastAsia="zh-CN"/>
                  </w:rPr>
                  <m:t>-</m:t>
                </w:ins>
              </m:r>
              <m:sSubSup>
                <m:sSubSupPr>
                  <m:ctrlPr>
                    <w:ins w:id="226" w:author="만든 이">
                      <w:rPr>
                        <w:rFonts w:ascii="Cambria Math" w:eastAsiaTheme="minorEastAsia" w:hAnsi="Cambria Math"/>
                        <w:i/>
                        <w:lang w:eastAsia="ko-KR"/>
                      </w:rPr>
                    </w:ins>
                  </m:ctrlPr>
                </m:sSubSupPr>
                <m:e>
                  <m:r>
                    <w:ins w:id="227" w:author="만든 이">
                      <w:rPr>
                        <w:rFonts w:ascii="Cambria Math" w:eastAsiaTheme="minorEastAsia" w:hAnsi="Cambria Math"/>
                        <w:lang w:eastAsia="ko-KR"/>
                      </w:rPr>
                      <m:t>N</m:t>
                    </w:ins>
                  </m:r>
                  <m:ctrlPr>
                    <w:ins w:id="228" w:author="만든 이">
                      <w:rPr>
                        <w:rFonts w:ascii="Cambria Math" w:eastAsiaTheme="minorEastAsia" w:hAnsi="Cambria Math"/>
                        <w:lang w:eastAsia="ko-KR"/>
                      </w:rPr>
                    </w:ins>
                  </m:ctrlPr>
                </m:e>
                <m:sub>
                  <m:r>
                    <w:ins w:id="229" w:author="만든 이">
                      <m:rPr>
                        <m:sty m:val="p"/>
                      </m:rPr>
                      <w:rPr>
                        <w:rFonts w:ascii="Cambria Math" w:eastAsiaTheme="minorEastAsia" w:hAnsi="Cambria Math"/>
                        <w:lang w:eastAsia="ko-KR"/>
                      </w:rPr>
                      <m:t>PDSCH</m:t>
                    </w:ins>
                  </m:r>
                  <m:ctrlPr>
                    <w:ins w:id="230" w:author="만든 이">
                      <w:rPr>
                        <w:rFonts w:ascii="Cambria Math" w:eastAsiaTheme="minorEastAsia" w:hAnsi="Cambria Math"/>
                        <w:lang w:eastAsia="ko-KR"/>
                      </w:rPr>
                    </w:ins>
                  </m:ctrlPr>
                </m:sub>
                <m:sup>
                  <m:r>
                    <w:ins w:id="231" w:author="만든 이">
                      <m:rPr>
                        <m:sty m:val="p"/>
                      </m:rPr>
                      <w:rPr>
                        <w:rFonts w:ascii="Cambria Math" w:eastAsiaTheme="minorEastAsia" w:hAnsi="Cambria Math"/>
                        <w:lang w:eastAsia="ko-KR"/>
                      </w:rPr>
                      <m:t>repeat,max</m:t>
                    </w:ins>
                  </m:r>
                </m:sup>
              </m:sSubSup>
              <m:r>
                <w:ins w:id="232" w:author="만든 이">
                  <w:rPr>
                    <w:rFonts w:ascii="Cambria Math" w:hAnsi="Cambria Math"/>
                    <w:lang w:val="en-US" w:eastAsia="zh-CN"/>
                  </w:rPr>
                  <m:t>+1</m:t>
                </w:ins>
              </m:r>
            </m:oMath>
            <w:ins w:id="233" w:author="만든 이">
              <w:r>
                <w:rPr>
                  <w:rFonts w:eastAsiaTheme="minorEastAsia" w:hint="eastAsia"/>
                  <w:lang w:val="en-US" w:eastAsia="ko-KR"/>
                </w:rPr>
                <w:t xml:space="preserve"> to slot </w:t>
              </w:r>
            </w:ins>
            <m:oMath>
              <m:sSub>
                <m:sSubPr>
                  <m:ctrlPr>
                    <w:ins w:id="234" w:author="만든 이">
                      <w:rPr>
                        <w:rFonts w:ascii="Cambria Math" w:hAnsi="Cambria Math"/>
                        <w:i/>
                        <w:lang w:val="en-US" w:eastAsia="zh-CN"/>
                      </w:rPr>
                    </w:ins>
                  </m:ctrlPr>
                </m:sSubPr>
                <m:e>
                  <m:r>
                    <w:ins w:id="235" w:author="만든 이">
                      <w:rPr>
                        <w:rFonts w:ascii="Cambria Math" w:hAnsi="Cambria Math"/>
                        <w:lang w:val="en-US" w:eastAsia="zh-CN"/>
                      </w:rPr>
                      <m:t>n</m:t>
                    </w:ins>
                  </m:r>
                </m:e>
                <m:sub>
                  <m:r>
                    <w:ins w:id="236" w:author="만든 이">
                      <w:rPr>
                        <w:rFonts w:ascii="Cambria Math" w:hAnsi="Cambria Math"/>
                        <w:lang w:val="en-US" w:eastAsia="zh-CN"/>
                      </w:rPr>
                      <m:t>0,</m:t>
                    </w:ins>
                  </m:r>
                  <m:r>
                    <w:ins w:id="237" w:author="만든 이">
                      <w:rPr>
                        <w:rFonts w:ascii="Cambria Math" w:hAnsi="Cambria Math"/>
                        <w:lang w:val="en-US" w:eastAsia="zh-CN"/>
                      </w:rPr>
                      <m:t>k</m:t>
                    </w:ins>
                  </m:r>
                </m:sub>
              </m:sSub>
              <m:r>
                <w:ins w:id="238" w:author="만든 이">
                  <w:rPr>
                    <w:rFonts w:ascii="Cambria Math" w:hAnsi="Cambria Math"/>
                    <w:lang w:val="en-US" w:eastAsia="zh-CN"/>
                  </w:rPr>
                  <m:t>+</m:t>
                </w:ins>
              </m:r>
              <m:sSub>
                <m:sSubPr>
                  <m:ctrlPr>
                    <w:ins w:id="239" w:author="만든 이">
                      <w:rPr>
                        <w:rFonts w:ascii="Cambria Math" w:hAnsi="Cambria Math"/>
                        <w:i/>
                        <w:lang w:val="en-US" w:eastAsia="zh-CN"/>
                      </w:rPr>
                    </w:ins>
                  </m:ctrlPr>
                </m:sSubPr>
                <m:e>
                  <m:r>
                    <w:ins w:id="240" w:author="만든 이">
                      <w:rPr>
                        <w:rFonts w:ascii="Cambria Math" w:hAnsi="Cambria Math"/>
                        <w:lang w:val="en-US" w:eastAsia="zh-CN"/>
                      </w:rPr>
                      <m:t>n</m:t>
                    </w:ins>
                  </m:r>
                </m:e>
                <m:sub>
                  <m:r>
                    <w:ins w:id="241" w:author="만든 이">
                      <w:rPr>
                        <w:rFonts w:ascii="Cambria Math" w:hAnsi="Cambria Math"/>
                        <w:lang w:val="en-US" w:eastAsia="zh-CN"/>
                      </w:rPr>
                      <m:t>D</m:t>
                    </w:ins>
                  </m:r>
                </m:sub>
              </m:sSub>
            </m:oMath>
            <w:ins w:id="242" w:author="만든 이">
              <w:r>
                <w:rPr>
                  <w:rFonts w:hint="eastAsia"/>
                  <w:lang w:eastAsia="zh-CN"/>
                </w:rPr>
                <w:t>,</w:t>
              </w:r>
              <w:r>
                <w:rPr>
                  <w:lang w:eastAsia="zh-CN"/>
                </w:rPr>
                <w:t xml:space="preserve"> </w:t>
              </w:r>
              <w:r>
                <w:rPr>
                  <w:rFonts w:hint="eastAsia"/>
                  <w:lang w:eastAsia="zh-CN"/>
                </w:rPr>
                <w:t xml:space="preserve">at least one symbol of the PDSCH time resource derived by row </w:t>
              </w:r>
            </w:ins>
            <m:oMath>
              <m:r>
                <w:ins w:id="243" w:author="만든 이">
                  <w:rPr>
                    <w:rFonts w:ascii="Cambria Math" w:hAnsi="Cambria Math"/>
                  </w:rPr>
                  <m:t>r</m:t>
                </w:ins>
              </m:r>
            </m:oMath>
            <w:ins w:id="244" w:author="만든 이">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r>
              <w:rPr>
                <w:lang w:eastAsia="zh-CN"/>
              </w:rPr>
              <w:t>” only for single-PDSCH scheduling (</w:t>
            </w:r>
            <w:proofErr w:type="gramStart"/>
            <w:r>
              <w:rPr>
                <w:lang w:eastAsia="zh-CN"/>
              </w:rPr>
              <w:t>i.e.</w:t>
            </w:r>
            <w:proofErr w:type="gramEnd"/>
            <w:r>
              <w:rPr>
                <w:lang w:eastAsia="zh-CN"/>
              </w:rPr>
              <w:t xml:space="preserve"> TDRA row with only one SLIV) to reduce redundancy. Another alternative we can </w:t>
            </w:r>
            <w:r>
              <w:rPr>
                <w:lang w:eastAsia="zh-CN"/>
              </w:rPr>
              <w:t>accept is, when Type-1 HARQ-ACK codebook is configured with time domain bundling, the UE does not expect to be configured with repetition/aggregation for PDSCH.</w:t>
            </w:r>
          </w:p>
        </w:tc>
      </w:tr>
    </w:tbl>
    <w:p w14:paraId="6AF6E046" w14:textId="77777777" w:rsidR="007529BB" w:rsidRDefault="007529BB">
      <w:pPr>
        <w:ind w:firstLineChars="100" w:firstLine="200"/>
        <w:jc w:val="both"/>
        <w:rPr>
          <w:lang w:val="en-US" w:eastAsia="ko-KR"/>
        </w:rPr>
      </w:pPr>
    </w:p>
    <w:p w14:paraId="1C06BBEB" w14:textId="77777777" w:rsidR="007529BB" w:rsidRDefault="007529BB">
      <w:pPr>
        <w:ind w:firstLineChars="100" w:firstLine="200"/>
        <w:jc w:val="both"/>
        <w:rPr>
          <w:lang w:val="en-US" w:eastAsia="ko-KR"/>
        </w:rPr>
      </w:pPr>
    </w:p>
    <w:p w14:paraId="4963DBCB" w14:textId="77777777" w:rsidR="007529BB" w:rsidRDefault="00E807AB">
      <w:pPr>
        <w:pStyle w:val="2"/>
        <w:jc w:val="both"/>
      </w:pPr>
      <w:r>
        <w:rPr>
          <w:lang w:eastAsia="ko-KR"/>
        </w:rPr>
        <w:t>TP#H (was TP#4 from [17] Samsung in Section 4 Appendix)</w:t>
      </w:r>
    </w:p>
    <w:p w14:paraId="16F3E825" w14:textId="77777777" w:rsidR="007529BB" w:rsidRDefault="007529BB">
      <w:pPr>
        <w:ind w:firstLineChars="100" w:firstLine="200"/>
        <w:jc w:val="both"/>
        <w:rPr>
          <w:lang w:val="en-US" w:eastAsia="ko-KR"/>
        </w:rPr>
      </w:pPr>
    </w:p>
    <w:p w14:paraId="261D8E69" w14:textId="77777777" w:rsidR="007529BB" w:rsidRDefault="00E807AB">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TP#H for TS 38.214 Clause 5.1 and Clause 6.1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56ED2A1C" w14:textId="77777777" w:rsidR="007529BB" w:rsidRDefault="00E807AB">
      <w:pPr>
        <w:spacing w:after="180"/>
        <w:rPr>
          <w:rFonts w:ascii="Arial" w:eastAsia="Malgun Gothic" w:hAnsi="Arial" w:cs="Arial"/>
          <w:sz w:val="24"/>
          <w:lang w:eastAsia="ko-KR"/>
        </w:rPr>
      </w:pPr>
      <w:r>
        <w:rPr>
          <w:rFonts w:ascii="Arial" w:eastAsia="Malgun Gothic" w:hAnsi="Arial" w:cs="Arial"/>
          <w:sz w:val="24"/>
          <w:lang w:eastAsia="ko-KR"/>
        </w:rPr>
        <w:t>5.1</w:t>
      </w:r>
      <w:r>
        <w:rPr>
          <w:rFonts w:ascii="Arial" w:eastAsia="Malgun Gothic" w:hAnsi="Arial" w:cs="Arial"/>
          <w:sz w:val="24"/>
          <w:lang w:eastAsia="ko-KR"/>
        </w:rPr>
        <w:tab/>
        <w:t>UE procedure for receiving the physical downlink shared channel</w:t>
      </w:r>
    </w:p>
    <w:p w14:paraId="63755773"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xml:space="preserve">=============================== Unchanged Text Omitted </w:t>
      </w:r>
      <w:r>
        <w:rPr>
          <w:rFonts w:ascii="Times New Roman" w:eastAsia="Malgun Gothic" w:hAnsi="Times New Roman"/>
          <w:color w:val="FF0000"/>
          <w:szCs w:val="20"/>
          <w:lang w:val="en-US" w:eastAsia="ko-KR"/>
        </w:rPr>
        <w:t>===================================</w:t>
      </w:r>
    </w:p>
    <w:p w14:paraId="27A8CA78" w14:textId="77777777" w:rsidR="007529BB" w:rsidRDefault="00E807AB">
      <w:pPr>
        <w:spacing w:after="180"/>
        <w:rPr>
          <w:rFonts w:ascii="Times New Roman" w:eastAsia="Malgun Gothic" w:hAnsi="Times New Roman"/>
          <w:szCs w:val="20"/>
          <w:lang w:eastAsia="ko-KR"/>
        </w:rPr>
      </w:pPr>
      <w:r>
        <w:rPr>
          <w:rFonts w:ascii="Times New Roman" w:eastAsia="Malgun Gothic" w:hAnsi="Times New Roman"/>
          <w:szCs w:val="20"/>
          <w:lang w:eastAsia="ko-KR"/>
        </w:rPr>
        <w:t>A UE shall upon detection of a PDCCH with a configured DCI format 1_0, 1_1 or 1_2 decode the corresponding PDSCHs as indicated by that DCI. When the UE is scheduled with multiple PDSCHs by a DCI,</w:t>
      </w:r>
      <w:r>
        <w:rPr>
          <w:rFonts w:ascii="Times New Roman" w:eastAsia="等线" w:hAnsi="Times New Roman"/>
          <w:szCs w:val="20"/>
          <w:lang w:eastAsia="ko-KR"/>
        </w:rPr>
        <w:t xml:space="preserve"> HARQ process ID indicated by this DCI applies</w:t>
      </w:r>
      <w:r>
        <w:rPr>
          <w:rFonts w:ascii="Times New Roman" w:eastAsia="Malgun Gothic" w:hAnsi="Times New Roman"/>
          <w:szCs w:val="20"/>
          <w:lang w:eastAsia="ko-KR"/>
        </w:rPr>
        <w:t xml:space="preserve"> to the first PDSCH not overlapping with a UL symbol in</w:t>
      </w:r>
      <w:r>
        <w:rPr>
          <w:rFonts w:ascii="Times New Roman" w:eastAsia="Malgun Gothic" w:hAnsi="Times New Roman"/>
          <w:color w:val="000000" w:themeColor="text1"/>
          <w:szCs w:val="20"/>
          <w:lang w:eastAsia="ko-KR"/>
        </w:rPr>
        <w:t xml:space="preserve">dicated by </w:t>
      </w:r>
      <w:proofErr w:type="spellStart"/>
      <w:r>
        <w:rPr>
          <w:rFonts w:ascii="Times New Roman" w:eastAsia="Malgun Gothic" w:hAnsi="Times New Roman"/>
          <w:i/>
          <w:iCs/>
          <w:color w:val="000000" w:themeColor="text1"/>
          <w:szCs w:val="20"/>
          <w:lang w:eastAsia="ko-KR"/>
        </w:rPr>
        <w:t>tdd</w:t>
      </w:r>
      <w:proofErr w:type="spellEnd"/>
      <w:r>
        <w:rPr>
          <w:rFonts w:ascii="Times New Roman" w:eastAsia="Malgun Gothic" w:hAnsi="Times New Roman"/>
          <w:i/>
          <w:iCs/>
          <w:color w:val="000000" w:themeColor="text1"/>
          <w:szCs w:val="20"/>
          <w:lang w:eastAsia="ko-KR"/>
        </w:rPr>
        <w:t>-UL-DL-</w:t>
      </w:r>
      <w:proofErr w:type="spellStart"/>
      <w:r>
        <w:rPr>
          <w:rFonts w:ascii="Times New Roman" w:eastAsia="Malgun Gothic" w:hAnsi="Times New Roman"/>
          <w:i/>
          <w:iCs/>
          <w:color w:val="000000" w:themeColor="text1"/>
          <w:szCs w:val="20"/>
          <w:lang w:eastAsia="ko-KR"/>
        </w:rPr>
        <w:t>ConfigurationCommon</w:t>
      </w:r>
      <w:proofErr w:type="spellEnd"/>
      <w:r>
        <w:rPr>
          <w:rFonts w:ascii="Times New Roman" w:eastAsia="Malgun Gothic" w:hAnsi="Times New Roman"/>
          <w:color w:val="000000" w:themeColor="text1"/>
          <w:szCs w:val="20"/>
          <w:lang w:eastAsia="ko-KR"/>
        </w:rPr>
        <w:t xml:space="preserve"> or </w:t>
      </w:r>
      <w:proofErr w:type="spellStart"/>
      <w:r>
        <w:rPr>
          <w:rFonts w:ascii="Times New Roman" w:eastAsia="Malgun Gothic" w:hAnsi="Times New Roman"/>
          <w:i/>
          <w:iCs/>
          <w:color w:val="000000" w:themeColor="text1"/>
          <w:szCs w:val="20"/>
          <w:lang w:eastAsia="ko-KR"/>
        </w:rPr>
        <w:t>tdd</w:t>
      </w:r>
      <w:proofErr w:type="spellEnd"/>
      <w:r>
        <w:rPr>
          <w:rFonts w:ascii="Times New Roman" w:eastAsia="Malgun Gothic" w:hAnsi="Times New Roman"/>
          <w:i/>
          <w:iCs/>
          <w:color w:val="000000" w:themeColor="text1"/>
          <w:szCs w:val="20"/>
          <w:lang w:eastAsia="ko-KR"/>
        </w:rPr>
        <w:t>-UL-DL-</w:t>
      </w:r>
      <w:proofErr w:type="spellStart"/>
      <w:r>
        <w:rPr>
          <w:rFonts w:ascii="Times New Roman" w:eastAsia="Malgun Gothic" w:hAnsi="Times New Roman"/>
          <w:i/>
          <w:iCs/>
          <w:color w:val="000000" w:themeColor="text1"/>
          <w:szCs w:val="20"/>
          <w:lang w:eastAsia="ko-KR"/>
        </w:rPr>
        <w:t>ConfigurationDedicated</w:t>
      </w:r>
      <w:proofErr w:type="spellEnd"/>
      <w:r>
        <w:rPr>
          <w:rFonts w:ascii="Times New Roman" w:eastAsia="Malgun Gothic" w:hAnsi="Times New Roman"/>
          <w:i/>
          <w:iCs/>
          <w:color w:val="000000" w:themeColor="text1"/>
          <w:szCs w:val="20"/>
          <w:lang w:eastAsia="ko-KR"/>
        </w:rPr>
        <w:t xml:space="preserve"> </w:t>
      </w:r>
      <w:r>
        <w:rPr>
          <w:rFonts w:ascii="Times New Roman" w:eastAsia="Malgun Gothic" w:hAnsi="Times New Roman"/>
          <w:color w:val="000000" w:themeColor="text1"/>
          <w:szCs w:val="20"/>
          <w:lang w:eastAsia="ko-KR"/>
        </w:rPr>
        <w:t>if provided, HARQ p</w:t>
      </w:r>
      <w:r>
        <w:rPr>
          <w:rFonts w:ascii="Times New Roman" w:eastAsia="Malgun Gothic" w:hAnsi="Times New Roman"/>
          <w:szCs w:val="20"/>
          <w:lang w:eastAsia="ko-KR"/>
        </w:rPr>
        <w:t>rocess ID is then incremented by 1 for each subsequent PDSC</w:t>
      </w:r>
      <w:r>
        <w:rPr>
          <w:rFonts w:ascii="Times New Roman" w:eastAsia="Malgun Gothic" w:hAnsi="Times New Roman"/>
          <w:szCs w:val="20"/>
          <w:lang w:eastAsia="ko-KR"/>
        </w:rPr>
        <w:t xml:space="preserve">H(s) in the scheduled order, with modulo operation of </w:t>
      </w:r>
      <w:proofErr w:type="spellStart"/>
      <w:r>
        <w:rPr>
          <w:rFonts w:ascii="Times New Roman" w:eastAsia="Malgun Gothic" w:hAnsi="Times New Roman"/>
          <w:i/>
          <w:szCs w:val="20"/>
          <w:lang w:eastAsia="ko-KR"/>
        </w:rPr>
        <w:t>nrofHARQ-ProcessesForPDSCH</w:t>
      </w:r>
      <w:proofErr w:type="spellEnd"/>
      <w:r>
        <w:rPr>
          <w:rFonts w:ascii="Times New Roman" w:eastAsia="Malgun Gothic" w:hAnsi="Times New Roman"/>
          <w:szCs w:val="20"/>
          <w:lang w:eastAsia="ko-KR"/>
        </w:rPr>
        <w:t xml:space="preserve"> applied</w:t>
      </w:r>
      <w:ins w:id="245" w:author="만든 이">
        <w:r>
          <w:rPr>
            <w:rFonts w:ascii="Times New Roman" w:eastAsia="Malgun Gothic" w:hAnsi="Times New Roman"/>
            <w:szCs w:val="20"/>
            <w:lang w:eastAsia="ko-KR"/>
          </w:rPr>
          <w:t xml:space="preserve"> if </w:t>
        </w:r>
        <w:proofErr w:type="spellStart"/>
        <w:r>
          <w:rPr>
            <w:rFonts w:ascii="Times New Roman" w:eastAsia="Malgun Gothic" w:hAnsi="Times New Roman"/>
            <w:i/>
            <w:szCs w:val="20"/>
            <w:lang w:eastAsia="ko-KR"/>
          </w:rPr>
          <w:t>nrofHARQ-ProcessesForPDSCH</w:t>
        </w:r>
        <w:proofErr w:type="spellEnd"/>
        <w:r>
          <w:rPr>
            <w:rFonts w:ascii="Times New Roman" w:eastAsia="Malgun Gothic" w:hAnsi="Times New Roman"/>
            <w:szCs w:val="20"/>
            <w:lang w:eastAsia="ko-KR"/>
          </w:rPr>
          <w:t xml:space="preserve"> is provided, or</w:t>
        </w:r>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with modulo operation of 8 applied, otherwise</w:t>
        </w:r>
      </w:ins>
      <w:r>
        <w:rPr>
          <w:rFonts w:ascii="Times New Roman" w:eastAsia="Malgun Gothic" w:hAnsi="Times New Roman"/>
          <w:szCs w:val="20"/>
          <w:lang w:eastAsia="ko-KR"/>
        </w:rPr>
        <w:t>.</w:t>
      </w:r>
    </w:p>
    <w:p w14:paraId="116C2275"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lastRenderedPageBreak/>
        <w:t xml:space="preserve">=============================== Unchanged Text Omitted </w:t>
      </w:r>
      <w:r>
        <w:rPr>
          <w:rFonts w:ascii="Times New Roman" w:eastAsia="Malgun Gothic" w:hAnsi="Times New Roman"/>
          <w:color w:val="FF0000"/>
          <w:szCs w:val="20"/>
          <w:lang w:val="en-US" w:eastAsia="ko-KR"/>
        </w:rPr>
        <w:t>===================================</w:t>
      </w:r>
    </w:p>
    <w:p w14:paraId="7C729334" w14:textId="77777777" w:rsidR="007529BB" w:rsidRDefault="00E807AB">
      <w:pPr>
        <w:spacing w:after="180"/>
        <w:rPr>
          <w:rFonts w:ascii="Arial" w:eastAsia="Malgun Gothic" w:hAnsi="Arial" w:cs="Arial"/>
          <w:sz w:val="24"/>
          <w:lang w:eastAsia="ko-KR"/>
        </w:rPr>
      </w:pPr>
      <w:r>
        <w:rPr>
          <w:rFonts w:ascii="Arial" w:eastAsia="Malgun Gothic" w:hAnsi="Arial" w:cs="Arial"/>
          <w:sz w:val="24"/>
          <w:lang w:eastAsia="ko-KR"/>
        </w:rPr>
        <w:t>6.1</w:t>
      </w:r>
      <w:r>
        <w:rPr>
          <w:rFonts w:ascii="Arial" w:eastAsia="Malgun Gothic" w:hAnsi="Arial" w:cs="Arial"/>
          <w:sz w:val="24"/>
          <w:lang w:eastAsia="ko-KR"/>
        </w:rPr>
        <w:tab/>
        <w:t>UE procedure for transmitting the physical uplink shared channel</w:t>
      </w:r>
    </w:p>
    <w:p w14:paraId="528634A4"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019E5013" w14:textId="77777777" w:rsidR="007529BB" w:rsidRDefault="00E807AB">
      <w:pPr>
        <w:spacing w:after="180"/>
        <w:rPr>
          <w:rFonts w:ascii="Times New Roman" w:eastAsia="Malgun Gothic" w:hAnsi="Times New Roman"/>
          <w:szCs w:val="20"/>
          <w:lang w:eastAsia="ko-KR"/>
        </w:rPr>
      </w:pPr>
      <w:r>
        <w:rPr>
          <w:rFonts w:ascii="Times New Roman" w:eastAsia="Malgun Gothic" w:hAnsi="Times New Roman"/>
          <w:szCs w:val="20"/>
          <w:lang w:eastAsia="ko-KR"/>
        </w:rPr>
        <w:t>A UE shall upon detection of a PDCCH with a configured DCI f</w:t>
      </w:r>
      <w:r>
        <w:rPr>
          <w:rFonts w:ascii="Times New Roman" w:eastAsia="Malgun Gothic" w:hAnsi="Times New Roman"/>
          <w:szCs w:val="20"/>
          <w:lang w:eastAsia="ko-KR"/>
        </w:rPr>
        <w:t>ormat 0_0, 0_1 or 0_2 transmit the corresponding PUSCH as indicated by that DCI unless the UE does not generate a transport block as described in [10, TS38.321]. Upon detection of a DCI format 0_1 or 0_</w:t>
      </w:r>
      <w:proofErr w:type="gramStart"/>
      <w:r>
        <w:rPr>
          <w:rFonts w:ascii="Times New Roman" w:eastAsia="Malgun Gothic" w:hAnsi="Times New Roman"/>
          <w:szCs w:val="20"/>
          <w:lang w:eastAsia="ko-KR"/>
        </w:rPr>
        <w:t>2  with</w:t>
      </w:r>
      <w:proofErr w:type="gramEnd"/>
      <w:r>
        <w:rPr>
          <w:rFonts w:ascii="Times New Roman" w:eastAsia="Malgun Gothic" w:hAnsi="Times New Roman"/>
          <w:szCs w:val="20"/>
          <w:lang w:eastAsia="ko-KR"/>
        </w:rPr>
        <w:t xml:space="preserve"> '</w:t>
      </w:r>
      <w:r>
        <w:rPr>
          <w:rFonts w:ascii="Times New Roman" w:eastAsia="Malgun Gothic" w:hAnsi="Times New Roman"/>
          <w:i/>
          <w:iCs/>
          <w:szCs w:val="20"/>
          <w:lang w:eastAsia="ko-KR"/>
        </w:rPr>
        <w:t>UL-SCH indicator</w:t>
      </w:r>
      <w:r>
        <w:rPr>
          <w:rFonts w:ascii="Times New Roman" w:eastAsia="Malgun Gothic" w:hAnsi="Times New Roman"/>
          <w:szCs w:val="20"/>
          <w:lang w:val="en-US" w:eastAsia="ko-KR"/>
        </w:rPr>
        <w:t>'</w:t>
      </w:r>
      <w:r>
        <w:rPr>
          <w:rFonts w:ascii="Times New Roman" w:eastAsia="Malgun Gothic" w:hAnsi="Times New Roman"/>
          <w:szCs w:val="20"/>
          <w:lang w:eastAsia="ko-KR"/>
        </w:rPr>
        <w:t xml:space="preserve"> set to '0' and with a non-z</w:t>
      </w:r>
      <w:r>
        <w:rPr>
          <w:rFonts w:ascii="Times New Roman" w:eastAsia="Malgun Gothic" w:hAnsi="Times New Roman"/>
          <w:szCs w:val="20"/>
          <w:lang w:eastAsia="ko-KR"/>
        </w:rPr>
        <w:t>ero '</w:t>
      </w:r>
      <w:r>
        <w:rPr>
          <w:rFonts w:ascii="Times New Roman" w:eastAsia="Malgun Gothic" w:hAnsi="Times New Roman"/>
          <w:i/>
          <w:iCs/>
          <w:szCs w:val="20"/>
          <w:lang w:eastAsia="ko-KR"/>
        </w:rPr>
        <w:t>CSI request</w:t>
      </w:r>
      <w:r>
        <w:rPr>
          <w:rFonts w:ascii="Times New Roman" w:eastAsia="Malgun Gothic" w:hAnsi="Times New Roman"/>
          <w:szCs w:val="20"/>
          <w:lang w:eastAsia="ko-KR"/>
        </w:rPr>
        <w:t xml:space="preserve">' where the associated </w:t>
      </w:r>
      <w:proofErr w:type="spellStart"/>
      <w:r>
        <w:rPr>
          <w:rFonts w:ascii="Times New Roman" w:eastAsia="Malgun Gothic" w:hAnsi="Times New Roman"/>
          <w:i/>
          <w:iCs/>
          <w:szCs w:val="20"/>
          <w:lang w:eastAsia="ko-KR"/>
        </w:rPr>
        <w:t>reportQuantity</w:t>
      </w:r>
      <w:proofErr w:type="spellEnd"/>
      <w:r>
        <w:rPr>
          <w:rFonts w:ascii="Times New Roman" w:eastAsia="Malgun Gothic" w:hAnsi="Times New Roman"/>
          <w:szCs w:val="20"/>
          <w:lang w:eastAsia="ko-KR"/>
        </w:rPr>
        <w:t xml:space="preserve"> in </w:t>
      </w:r>
      <w:r>
        <w:rPr>
          <w:rFonts w:ascii="Times New Roman" w:eastAsia="Malgun Gothic" w:hAnsi="Times New Roman"/>
          <w:i/>
          <w:szCs w:val="20"/>
          <w:lang w:eastAsia="ko-KR"/>
        </w:rPr>
        <w:t>CSI-</w:t>
      </w:r>
      <w:proofErr w:type="spellStart"/>
      <w:r>
        <w:rPr>
          <w:rFonts w:ascii="Times New Roman" w:eastAsia="Malgun Gothic" w:hAnsi="Times New Roman"/>
          <w:i/>
          <w:szCs w:val="20"/>
          <w:lang w:eastAsia="ko-KR"/>
        </w:rPr>
        <w:t>ReportConfig</w:t>
      </w:r>
      <w:proofErr w:type="spellEnd"/>
      <w:r>
        <w:rPr>
          <w:rFonts w:ascii="Times New Roman" w:eastAsia="Malgun Gothic" w:hAnsi="Times New Roman"/>
          <w:szCs w:val="20"/>
          <w:lang w:eastAsia="ko-KR"/>
        </w:rPr>
        <w:t xml:space="preserve"> set to '</w:t>
      </w:r>
      <w:r>
        <w:rPr>
          <w:rFonts w:ascii="Times New Roman" w:eastAsia="Malgun Gothic" w:hAnsi="Times New Roman"/>
          <w:i/>
          <w:iCs/>
          <w:szCs w:val="20"/>
          <w:lang w:eastAsia="ko-KR"/>
        </w:rPr>
        <w:t>none</w:t>
      </w:r>
      <w:r>
        <w:rPr>
          <w:rFonts w:ascii="Times New Roman" w:eastAsia="Malgun Gothic" w:hAnsi="Times New Roman"/>
          <w:szCs w:val="20"/>
          <w:lang w:eastAsia="ko-KR"/>
        </w:rPr>
        <w:t>' for all CSI report(s) triggered by '</w:t>
      </w:r>
      <w:r>
        <w:rPr>
          <w:rFonts w:ascii="Times New Roman" w:eastAsia="Malgun Gothic" w:hAnsi="Times New Roman"/>
          <w:i/>
          <w:iCs/>
          <w:szCs w:val="20"/>
          <w:lang w:eastAsia="ko-KR"/>
        </w:rPr>
        <w:t>CSI request</w:t>
      </w:r>
      <w:r>
        <w:rPr>
          <w:rFonts w:ascii="Times New Roman" w:eastAsia="Malgun Gothic" w:hAnsi="Times New Roman"/>
          <w:szCs w:val="20"/>
          <w:lang w:eastAsia="ko-KR"/>
        </w:rPr>
        <w:t>' in this DCI format 0_1 or 0_2, the UE ignores all fields in this DCI except the '</w:t>
      </w:r>
      <w:r>
        <w:rPr>
          <w:rFonts w:ascii="Times New Roman" w:eastAsia="Malgun Gothic" w:hAnsi="Times New Roman"/>
          <w:i/>
          <w:iCs/>
          <w:szCs w:val="20"/>
          <w:lang w:eastAsia="ko-KR"/>
        </w:rPr>
        <w:t>CSI request</w:t>
      </w:r>
      <w:r>
        <w:rPr>
          <w:rFonts w:ascii="Times New Roman" w:eastAsia="Malgun Gothic" w:hAnsi="Times New Roman"/>
          <w:szCs w:val="20"/>
          <w:lang w:eastAsia="ko-KR"/>
        </w:rPr>
        <w:t>' and the UE shall not tran</w:t>
      </w:r>
      <w:r>
        <w:rPr>
          <w:rFonts w:ascii="Times New Roman" w:eastAsia="Malgun Gothic" w:hAnsi="Times New Roman"/>
          <w:szCs w:val="20"/>
          <w:lang w:eastAsia="ko-KR"/>
        </w:rPr>
        <w:t>smit the corresponding PUSCH as indicated by this DCI format 0_1 or 0_2. When the UE is scheduled with multiple PUSCHs by a DCI,</w:t>
      </w:r>
      <w:r>
        <w:rPr>
          <w:rFonts w:ascii="Times New Roman" w:eastAsia="等线" w:hAnsi="Times New Roman"/>
          <w:szCs w:val="20"/>
          <w:lang w:eastAsia="ko-KR"/>
        </w:rPr>
        <w:t xml:space="preserve"> HARQ process ID indicated by this DCI applies</w:t>
      </w:r>
      <w:r>
        <w:rPr>
          <w:rFonts w:ascii="Times New Roman" w:eastAsia="Malgun Gothic" w:hAnsi="Times New Roman"/>
          <w:szCs w:val="20"/>
          <w:lang w:eastAsia="ko-KR"/>
        </w:rPr>
        <w:t xml:space="preserve"> to the first PUSCH </w:t>
      </w:r>
      <w:r>
        <w:rPr>
          <w:rFonts w:ascii="Times New Roman" w:eastAsia="Malgun Gothic" w:hAnsi="Times New Roman"/>
          <w:color w:val="000000" w:themeColor="text1"/>
          <w:szCs w:val="20"/>
          <w:lang w:eastAsia="ko-KR"/>
        </w:rPr>
        <w:t xml:space="preserve">not overlapping with a DL symbol indicated by </w:t>
      </w:r>
      <w:proofErr w:type="spellStart"/>
      <w:r>
        <w:rPr>
          <w:rFonts w:ascii="Times New Roman" w:eastAsia="Malgun Gothic" w:hAnsi="Times New Roman"/>
          <w:i/>
          <w:iCs/>
          <w:color w:val="000000" w:themeColor="text1"/>
          <w:szCs w:val="20"/>
          <w:lang w:eastAsia="ko-KR"/>
        </w:rPr>
        <w:t>tdd</w:t>
      </w:r>
      <w:proofErr w:type="spellEnd"/>
      <w:r>
        <w:rPr>
          <w:rFonts w:ascii="Times New Roman" w:eastAsia="Malgun Gothic" w:hAnsi="Times New Roman"/>
          <w:i/>
          <w:iCs/>
          <w:color w:val="000000" w:themeColor="text1"/>
          <w:szCs w:val="20"/>
          <w:lang w:eastAsia="ko-KR"/>
        </w:rPr>
        <w:t>-UL-DL-</w:t>
      </w:r>
      <w:proofErr w:type="spellStart"/>
      <w:r>
        <w:rPr>
          <w:rFonts w:ascii="Times New Roman" w:eastAsia="Malgun Gothic" w:hAnsi="Times New Roman"/>
          <w:i/>
          <w:iCs/>
          <w:color w:val="000000" w:themeColor="text1"/>
          <w:szCs w:val="20"/>
          <w:lang w:eastAsia="ko-KR"/>
        </w:rPr>
        <w:t>ConfigurationCommon</w:t>
      </w:r>
      <w:proofErr w:type="spellEnd"/>
      <w:r>
        <w:rPr>
          <w:rFonts w:ascii="Times New Roman" w:eastAsia="Malgun Gothic" w:hAnsi="Times New Roman"/>
          <w:color w:val="000000" w:themeColor="text1"/>
          <w:szCs w:val="20"/>
          <w:lang w:eastAsia="ko-KR"/>
        </w:rPr>
        <w:t xml:space="preserve"> or </w:t>
      </w:r>
      <w:proofErr w:type="spellStart"/>
      <w:r>
        <w:rPr>
          <w:rFonts w:ascii="Times New Roman" w:eastAsia="Malgun Gothic" w:hAnsi="Times New Roman"/>
          <w:i/>
          <w:iCs/>
          <w:color w:val="000000" w:themeColor="text1"/>
          <w:szCs w:val="20"/>
          <w:lang w:eastAsia="ko-KR"/>
        </w:rPr>
        <w:t>tdd</w:t>
      </w:r>
      <w:proofErr w:type="spellEnd"/>
      <w:r>
        <w:rPr>
          <w:rFonts w:ascii="Times New Roman" w:eastAsia="Malgun Gothic" w:hAnsi="Times New Roman"/>
          <w:i/>
          <w:iCs/>
          <w:color w:val="000000" w:themeColor="text1"/>
          <w:szCs w:val="20"/>
          <w:lang w:eastAsia="ko-KR"/>
        </w:rPr>
        <w:t>-UL-DL-</w:t>
      </w:r>
      <w:proofErr w:type="spellStart"/>
      <w:r>
        <w:rPr>
          <w:rFonts w:ascii="Times New Roman" w:eastAsia="Malgun Gothic" w:hAnsi="Times New Roman"/>
          <w:i/>
          <w:iCs/>
          <w:color w:val="000000" w:themeColor="text1"/>
          <w:szCs w:val="20"/>
          <w:lang w:eastAsia="ko-KR"/>
        </w:rPr>
        <w:t>ConfigurationDedicated</w:t>
      </w:r>
      <w:proofErr w:type="spellEnd"/>
      <w:r>
        <w:rPr>
          <w:rFonts w:ascii="Times New Roman" w:eastAsia="Malgun Gothic" w:hAnsi="Times New Roman"/>
          <w:i/>
          <w:iCs/>
          <w:color w:val="000000" w:themeColor="text1"/>
          <w:szCs w:val="20"/>
          <w:lang w:eastAsia="ko-KR"/>
        </w:rPr>
        <w:t xml:space="preserve"> </w:t>
      </w:r>
      <w:r>
        <w:rPr>
          <w:rFonts w:ascii="Times New Roman" w:eastAsia="Malgun Gothic" w:hAnsi="Times New Roman"/>
          <w:color w:val="000000" w:themeColor="text1"/>
          <w:szCs w:val="20"/>
          <w:lang w:eastAsia="ko-KR"/>
        </w:rPr>
        <w:t xml:space="preserve">if provided, or a symbol of an SS/PBCH block with index provided by </w:t>
      </w:r>
      <w:proofErr w:type="spellStart"/>
      <w:r>
        <w:rPr>
          <w:rFonts w:ascii="Times New Roman" w:eastAsia="Malgun Gothic" w:hAnsi="Times New Roman"/>
          <w:i/>
          <w:iCs/>
          <w:color w:val="000000" w:themeColor="text1"/>
          <w:szCs w:val="20"/>
          <w:lang w:eastAsia="ko-KR"/>
        </w:rPr>
        <w:t>ssb-PositionsInBurst</w:t>
      </w:r>
      <w:proofErr w:type="spellEnd"/>
      <w:r>
        <w:rPr>
          <w:rFonts w:ascii="Times New Roman" w:eastAsia="Malgun Gothic" w:hAnsi="Times New Roman"/>
          <w:szCs w:val="20"/>
          <w:lang w:eastAsia="ko-KR"/>
        </w:rPr>
        <w:t>, HARQ process ID is then incremented by 1 for each subsequent PUSCH(s) in the scheduled order, with m</w:t>
      </w:r>
      <w:r>
        <w:rPr>
          <w:rFonts w:ascii="Times New Roman" w:eastAsia="Malgun Gothic" w:hAnsi="Times New Roman"/>
          <w:szCs w:val="20"/>
          <w:lang w:eastAsia="ko-KR"/>
        </w:rPr>
        <w:t xml:space="preserve">odulo </w:t>
      </w:r>
      <w:r>
        <w:rPr>
          <w:rFonts w:ascii="Times New Roman" w:eastAsia="Malgun Gothic" w:hAnsi="Times New Roman"/>
          <w:color w:val="000000" w:themeColor="text1"/>
          <w:szCs w:val="20"/>
          <w:lang w:eastAsia="ko-KR"/>
        </w:rPr>
        <w:t xml:space="preserve">operation </w:t>
      </w:r>
      <w:r>
        <w:rPr>
          <w:rFonts w:ascii="Times New Roman" w:eastAsia="Malgun Gothic" w:hAnsi="Times New Roman"/>
          <w:color w:val="000000" w:themeColor="text1"/>
          <w:szCs w:val="20"/>
          <w:lang w:val="en-US" w:eastAsia="ko-KR"/>
        </w:rPr>
        <w:t xml:space="preserve">of </w:t>
      </w:r>
      <w:proofErr w:type="spellStart"/>
      <w:r>
        <w:rPr>
          <w:rFonts w:ascii="Times New Roman" w:eastAsia="Malgun Gothic" w:hAnsi="Times New Roman"/>
          <w:i/>
          <w:iCs/>
          <w:color w:val="000000" w:themeColor="text1"/>
          <w:szCs w:val="20"/>
          <w:lang w:val="en-US" w:eastAsia="ko-KR"/>
        </w:rPr>
        <w:t>nrofHARQ-ProcessesForPUSCH</w:t>
      </w:r>
      <w:proofErr w:type="spellEnd"/>
      <w:r>
        <w:rPr>
          <w:rFonts w:ascii="Times New Roman" w:eastAsia="Malgun Gothic" w:hAnsi="Times New Roman"/>
          <w:color w:val="000000" w:themeColor="text1"/>
          <w:szCs w:val="20"/>
          <w:lang w:val="en-US" w:eastAsia="ko-KR"/>
        </w:rPr>
        <w:t xml:space="preserve"> </w:t>
      </w:r>
      <w:r>
        <w:rPr>
          <w:rFonts w:ascii="Times New Roman" w:eastAsia="Malgun Gothic" w:hAnsi="Times New Roman"/>
          <w:szCs w:val="20"/>
          <w:lang w:eastAsia="ko-KR"/>
        </w:rPr>
        <w:t>applied</w:t>
      </w:r>
      <w:ins w:id="246" w:author="만든 이">
        <w:r>
          <w:rPr>
            <w:rFonts w:ascii="Times New Roman" w:eastAsia="Malgun Gothic" w:hAnsi="Times New Roman"/>
            <w:szCs w:val="20"/>
            <w:lang w:eastAsia="ko-KR"/>
          </w:rPr>
          <w:t xml:space="preserve"> if </w:t>
        </w:r>
        <w:proofErr w:type="spellStart"/>
        <w:r>
          <w:rPr>
            <w:rFonts w:ascii="Times New Roman" w:eastAsia="Malgun Gothic" w:hAnsi="Times New Roman"/>
            <w:i/>
            <w:szCs w:val="20"/>
            <w:lang w:eastAsia="ko-KR"/>
          </w:rPr>
          <w:t>nrofHARQ-ProcessesForPUSCH</w:t>
        </w:r>
        <w:proofErr w:type="spellEnd"/>
        <w:r>
          <w:rPr>
            <w:rFonts w:ascii="Times New Roman" w:eastAsia="Malgun Gothic" w:hAnsi="Times New Roman"/>
            <w:szCs w:val="20"/>
            <w:lang w:eastAsia="ko-KR"/>
          </w:rPr>
          <w:t xml:space="preserve"> is provided, or with modulo operation of 16 applied, otherwise</w:t>
        </w:r>
      </w:ins>
      <w:r>
        <w:rPr>
          <w:rFonts w:ascii="Times New Roman" w:eastAsia="Malgun Gothic" w:hAnsi="Times New Roman"/>
          <w:szCs w:val="20"/>
          <w:lang w:eastAsia="ko-KR"/>
        </w:rPr>
        <w:t>.</w:t>
      </w:r>
    </w:p>
    <w:p w14:paraId="317289DF" w14:textId="77777777" w:rsidR="007529BB" w:rsidRDefault="00E807AB">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TP#H</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122006DC" w14:textId="77777777" w:rsidR="007529BB" w:rsidRDefault="007529BB">
      <w:pPr>
        <w:ind w:firstLineChars="100" w:firstLine="200"/>
        <w:jc w:val="both"/>
        <w:rPr>
          <w:lang w:eastAsia="ko-KR"/>
        </w:rPr>
      </w:pPr>
    </w:p>
    <w:p w14:paraId="71B3D28A"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TP#H</w:t>
      </w:r>
      <w:r>
        <w:rPr>
          <w:lang w:eastAsia="ko-KR"/>
        </w:rPr>
        <w:t xml:space="preserve"> is to consider the case where UE is not configured with </w:t>
      </w:r>
      <w:proofErr w:type="spellStart"/>
      <w:r>
        <w:rPr>
          <w:rFonts w:ascii="Times New Roman" w:eastAsia="Malgun Gothic" w:hAnsi="Times New Roman"/>
          <w:i/>
          <w:szCs w:val="20"/>
          <w:lang w:eastAsia="ko-KR"/>
        </w:rPr>
        <w:t>nrofHARQ-ProcessesForPDSCH</w:t>
      </w:r>
      <w:proofErr w:type="spellEnd"/>
      <w:r>
        <w:rPr>
          <w:rFonts w:ascii="Times New Roman" w:eastAsia="Malgun Gothic" w:hAnsi="Times New Roman"/>
          <w:szCs w:val="20"/>
          <w:lang w:eastAsia="ko-KR"/>
        </w:rPr>
        <w:t xml:space="preserve"> </w:t>
      </w:r>
      <w:r>
        <w:rPr>
          <w:lang w:eastAsia="ko-KR"/>
        </w:rPr>
        <w:t xml:space="preserve">or </w:t>
      </w:r>
      <w:proofErr w:type="spellStart"/>
      <w:r>
        <w:rPr>
          <w:rFonts w:ascii="Times New Roman" w:eastAsia="Malgun Gothic" w:hAnsi="Times New Roman"/>
          <w:i/>
          <w:iCs/>
          <w:color w:val="000000" w:themeColor="text1"/>
          <w:szCs w:val="20"/>
          <w:lang w:val="en-US" w:eastAsia="ko-KR"/>
        </w:rPr>
        <w:t>nrofHARQ-ProcessesForPUSCH</w:t>
      </w:r>
      <w:proofErr w:type="spellEnd"/>
      <w:r>
        <w:rPr>
          <w:lang w:eastAsia="ko-KR"/>
        </w:rPr>
        <w:t>.</w:t>
      </w:r>
    </w:p>
    <w:p w14:paraId="1AA0EB90" w14:textId="77777777" w:rsidR="007529BB" w:rsidRDefault="007529BB">
      <w:pPr>
        <w:ind w:firstLineChars="100" w:firstLine="200"/>
        <w:jc w:val="both"/>
        <w:rPr>
          <w:lang w:eastAsia="ko-KR"/>
        </w:rPr>
      </w:pPr>
    </w:p>
    <w:p w14:paraId="2A79B314"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23CAECD" w14:textId="77777777">
        <w:tc>
          <w:tcPr>
            <w:tcW w:w="1651" w:type="dxa"/>
            <w:tcBorders>
              <w:top w:val="single" w:sz="4" w:space="0" w:color="auto"/>
              <w:left w:val="single" w:sz="4" w:space="0" w:color="auto"/>
              <w:bottom w:val="single" w:sz="4" w:space="0" w:color="auto"/>
              <w:right w:val="single" w:sz="4" w:space="0" w:color="auto"/>
            </w:tcBorders>
          </w:tcPr>
          <w:p w14:paraId="19D7CFD9"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74D798C" w14:textId="77777777" w:rsidR="007529BB" w:rsidRDefault="00E807AB">
            <w:pPr>
              <w:jc w:val="both"/>
              <w:rPr>
                <w:lang w:eastAsia="ko-KR"/>
              </w:rPr>
            </w:pPr>
            <w:r>
              <w:rPr>
                <w:lang w:eastAsia="ko-KR"/>
              </w:rPr>
              <w:t>Views</w:t>
            </w:r>
          </w:p>
        </w:tc>
      </w:tr>
      <w:tr w:rsidR="007529BB" w14:paraId="21758B4E" w14:textId="77777777">
        <w:tc>
          <w:tcPr>
            <w:tcW w:w="1651" w:type="dxa"/>
            <w:tcBorders>
              <w:top w:val="single" w:sz="4" w:space="0" w:color="auto"/>
              <w:left w:val="single" w:sz="4" w:space="0" w:color="auto"/>
              <w:bottom w:val="single" w:sz="4" w:space="0" w:color="auto"/>
              <w:right w:val="single" w:sz="4" w:space="0" w:color="auto"/>
            </w:tcBorders>
          </w:tcPr>
          <w:p w14:paraId="2D0AB821" w14:textId="77777777" w:rsidR="007529BB" w:rsidRDefault="00E807AB">
            <w:pPr>
              <w:jc w:val="both"/>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F4692AC" w14:textId="77777777" w:rsidR="007529BB" w:rsidRDefault="00E807AB">
            <w:pPr>
              <w:jc w:val="both"/>
              <w:rPr>
                <w:rFonts w:eastAsia="宋体"/>
                <w:iCs/>
                <w:lang w:val="en-US" w:eastAsia="ko-KR"/>
              </w:rPr>
            </w:pPr>
            <w:r>
              <w:rPr>
                <w:rFonts w:eastAsia="宋体" w:hint="eastAsia"/>
                <w:iCs/>
                <w:lang w:val="en-US" w:eastAsia="zh-CN"/>
              </w:rPr>
              <w:t>Support</w:t>
            </w:r>
          </w:p>
        </w:tc>
      </w:tr>
      <w:tr w:rsidR="007529BB" w14:paraId="5B89B346" w14:textId="77777777">
        <w:tc>
          <w:tcPr>
            <w:tcW w:w="1651" w:type="dxa"/>
            <w:tcBorders>
              <w:top w:val="single" w:sz="4" w:space="0" w:color="auto"/>
              <w:left w:val="single" w:sz="4" w:space="0" w:color="auto"/>
              <w:bottom w:val="single" w:sz="4" w:space="0" w:color="auto"/>
              <w:right w:val="single" w:sz="4" w:space="0" w:color="auto"/>
            </w:tcBorders>
          </w:tcPr>
          <w:p w14:paraId="356DF95E"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704504E" w14:textId="77777777" w:rsidR="007529BB" w:rsidRDefault="00E807AB">
            <w:pPr>
              <w:jc w:val="both"/>
              <w:rPr>
                <w:iCs/>
                <w:lang w:val="en-US" w:eastAsia="ko-KR"/>
              </w:rPr>
            </w:pPr>
            <w:r>
              <w:rPr>
                <w:rFonts w:hint="eastAsia"/>
                <w:iCs/>
                <w:lang w:val="en-US" w:eastAsia="ko-KR"/>
              </w:rPr>
              <w:t>Support</w:t>
            </w:r>
          </w:p>
        </w:tc>
      </w:tr>
      <w:tr w:rsidR="007529BB" w14:paraId="20445A68" w14:textId="77777777">
        <w:tc>
          <w:tcPr>
            <w:tcW w:w="1651" w:type="dxa"/>
            <w:tcBorders>
              <w:top w:val="single" w:sz="4" w:space="0" w:color="auto"/>
              <w:left w:val="single" w:sz="4" w:space="0" w:color="auto"/>
              <w:bottom w:val="single" w:sz="4" w:space="0" w:color="auto"/>
              <w:right w:val="single" w:sz="4" w:space="0" w:color="auto"/>
            </w:tcBorders>
          </w:tcPr>
          <w:p w14:paraId="4CAF76B2" w14:textId="77777777" w:rsidR="007529BB" w:rsidRDefault="00E807AB">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2696495" w14:textId="77777777" w:rsidR="007529BB" w:rsidRDefault="00E807AB">
            <w:pPr>
              <w:jc w:val="both"/>
              <w:rPr>
                <w:iCs/>
                <w:lang w:val="en-US" w:eastAsia="ko-KR"/>
              </w:rPr>
            </w:pPr>
            <w:r>
              <w:rPr>
                <w:rFonts w:eastAsia="宋体"/>
                <w:iCs/>
                <w:lang w:val="en-US" w:eastAsia="zh-CN"/>
              </w:rPr>
              <w:t>Support</w:t>
            </w:r>
          </w:p>
        </w:tc>
      </w:tr>
    </w:tbl>
    <w:p w14:paraId="794D1D0C" w14:textId="77777777" w:rsidR="007529BB" w:rsidRDefault="007529BB">
      <w:pPr>
        <w:ind w:firstLineChars="100" w:firstLine="200"/>
        <w:jc w:val="both"/>
        <w:rPr>
          <w:lang w:val="en-US" w:eastAsia="ko-KR"/>
        </w:rPr>
      </w:pPr>
    </w:p>
    <w:p w14:paraId="1E606154" w14:textId="77777777" w:rsidR="007529BB" w:rsidRDefault="007529BB">
      <w:pPr>
        <w:ind w:firstLineChars="100" w:firstLine="200"/>
        <w:jc w:val="both"/>
        <w:rPr>
          <w:lang w:val="en-US" w:eastAsia="ko-KR"/>
        </w:rPr>
      </w:pPr>
    </w:p>
    <w:p w14:paraId="728292AD" w14:textId="77777777" w:rsidR="007529BB" w:rsidRDefault="00E807AB">
      <w:pPr>
        <w:pStyle w:val="2"/>
        <w:jc w:val="both"/>
      </w:pPr>
      <w:r>
        <w:rPr>
          <w:lang w:eastAsia="ko-KR"/>
        </w:rPr>
        <w:t xml:space="preserve">TP#I (was from [20] </w:t>
      </w:r>
      <w:proofErr w:type="spellStart"/>
      <w:r>
        <w:rPr>
          <w:lang w:eastAsia="ko-KR"/>
        </w:rPr>
        <w:t>ASUSTeK</w:t>
      </w:r>
      <w:proofErr w:type="spellEnd"/>
      <w:r>
        <w:rPr>
          <w:lang w:eastAsia="ko-KR"/>
        </w:rPr>
        <w:t>)</w:t>
      </w:r>
    </w:p>
    <w:p w14:paraId="1641FBC6" w14:textId="77777777" w:rsidR="007529BB" w:rsidRDefault="007529BB">
      <w:pPr>
        <w:ind w:firstLineChars="100" w:firstLine="200"/>
        <w:jc w:val="both"/>
        <w:rPr>
          <w:lang w:val="en-US" w:eastAsia="ko-KR"/>
        </w:rPr>
      </w:pPr>
    </w:p>
    <w:p w14:paraId="7C649765" w14:textId="77777777" w:rsidR="007529BB" w:rsidRDefault="00E807AB">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TP#I for TS 38.214 Clause 6.1.2.1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3A10EDEF" w14:textId="77777777" w:rsidR="007529BB" w:rsidRDefault="00E807AB">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3684C78F"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1EE89BB5" w14:textId="77777777" w:rsidR="007529BB" w:rsidRDefault="00E807AB">
      <w:pPr>
        <w:spacing w:before="240" w:after="180"/>
        <w:rPr>
          <w:rFonts w:ascii="Times New Roman" w:eastAsia="宋体" w:hAnsi="Times New Roman"/>
          <w:szCs w:val="20"/>
        </w:rPr>
      </w:pPr>
      <w:r>
        <w:rPr>
          <w:rFonts w:ascii="Times New Roman" w:eastAsia="宋体"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宋体" w:hAnsi="Times New Roman"/>
          <w:i/>
          <w:szCs w:val="20"/>
        </w:rPr>
        <w:t>K</w:t>
      </w:r>
      <w:r>
        <w:rPr>
          <w:rFonts w:ascii="Times New Roman" w:eastAsia="宋体" w:hAnsi="Times New Roman"/>
          <w:szCs w:val="20"/>
        </w:rPr>
        <w:t xml:space="preserve"> is determined as</w:t>
      </w:r>
    </w:p>
    <w:p w14:paraId="5CAA31AA" w14:textId="77777777" w:rsidR="007529BB" w:rsidRDefault="00E807AB">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if </w:t>
      </w:r>
      <w:proofErr w:type="spellStart"/>
      <w:r>
        <w:rPr>
          <w:rFonts w:ascii="Times New Roman" w:eastAsia="宋体" w:hAnsi="Times New Roman"/>
          <w:i/>
          <w:iCs/>
          <w:szCs w:val="20"/>
          <w:lang w:val="en-US"/>
        </w:rPr>
        <w:t>numberOfRepetitions</w:t>
      </w:r>
      <w:proofErr w:type="spellEnd"/>
      <w:r>
        <w:rPr>
          <w:rFonts w:ascii="Times New Roman" w:eastAsia="宋体" w:hAnsi="Times New Roman"/>
          <w:szCs w:val="20"/>
          <w:lang w:val="en-US"/>
        </w:rPr>
        <w:t xml:space="preserve"> is present in the resource allocation table, the number of repetitions K is equal to </w:t>
      </w:r>
      <w:proofErr w:type="spellStart"/>
      <w:r>
        <w:rPr>
          <w:rFonts w:ascii="Times New Roman" w:eastAsia="宋体" w:hAnsi="Times New Roman"/>
          <w:i/>
          <w:iCs/>
          <w:szCs w:val="20"/>
          <w:lang w:val="en-US"/>
        </w:rPr>
        <w:t>numberOfRepetitions</w:t>
      </w:r>
      <w:proofErr w:type="spellEnd"/>
      <w:r>
        <w:rPr>
          <w:rFonts w:ascii="Times New Roman" w:eastAsia="宋体" w:hAnsi="Times New Roman"/>
          <w:szCs w:val="20"/>
          <w:lang w:val="en-US"/>
        </w:rPr>
        <w:t>;</w:t>
      </w:r>
    </w:p>
    <w:p w14:paraId="08402878" w14:textId="77777777" w:rsidR="007529BB" w:rsidRDefault="00E807AB">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elseif the UE is configured with </w:t>
      </w:r>
      <w:proofErr w:type="spellStart"/>
      <w:r>
        <w:rPr>
          <w:rFonts w:ascii="Times New Roman" w:eastAsia="宋体" w:hAnsi="Times New Roman"/>
          <w:i/>
          <w:szCs w:val="20"/>
          <w:lang w:val="en-US"/>
        </w:rPr>
        <w:t>pusch-AggregationFactor</w:t>
      </w:r>
      <w:proofErr w:type="spellEnd"/>
      <w:ins w:id="247" w:author="김선욱/책임연구원/미래기술센터 C&amp;M표준(연)5G무선통신표준Task(seonwook.kim@lge.com)" w:date="2022-01-14T13:14:00Z">
        <w:r>
          <w:t xml:space="preserve"> and the transmitting PUSCH is scheduled by DCI format 0_2</w:t>
        </w:r>
      </w:ins>
      <w:r>
        <w:rPr>
          <w:rFonts w:ascii="Times New Roman" w:eastAsia="宋体" w:hAnsi="Times New Roman"/>
          <w:szCs w:val="20"/>
          <w:lang w:val="en-US"/>
        </w:rPr>
        <w:t xml:space="preserve">, the number of repetitions </w:t>
      </w:r>
      <w:r>
        <w:rPr>
          <w:rFonts w:ascii="Times New Roman" w:eastAsia="宋体" w:hAnsi="Times New Roman"/>
          <w:i/>
          <w:szCs w:val="20"/>
          <w:lang w:val="en-US"/>
        </w:rPr>
        <w:t>K</w:t>
      </w:r>
      <w:r>
        <w:rPr>
          <w:rFonts w:ascii="Times New Roman" w:eastAsia="宋体" w:hAnsi="Times New Roman"/>
          <w:szCs w:val="20"/>
          <w:lang w:val="en-US"/>
        </w:rPr>
        <w:t xml:space="preserve"> is </w:t>
      </w:r>
      <w:r>
        <w:rPr>
          <w:rFonts w:ascii="Times New Roman" w:eastAsia="宋体" w:hAnsi="Times New Roman"/>
          <w:szCs w:val="20"/>
          <w:lang w:val="en-US"/>
        </w:rPr>
        <w:t xml:space="preserve">equal to </w:t>
      </w:r>
      <w:proofErr w:type="spellStart"/>
      <w:r>
        <w:rPr>
          <w:rFonts w:ascii="Times New Roman" w:eastAsia="宋体" w:hAnsi="Times New Roman"/>
          <w:i/>
          <w:szCs w:val="20"/>
          <w:lang w:val="en-US"/>
        </w:rPr>
        <w:t>pusch-AggregationFactor</w:t>
      </w:r>
      <w:proofErr w:type="spellEnd"/>
      <w:r>
        <w:rPr>
          <w:rFonts w:ascii="Times New Roman" w:eastAsia="宋体" w:hAnsi="Times New Roman"/>
          <w:szCs w:val="20"/>
          <w:lang w:val="en-US"/>
        </w:rPr>
        <w:t xml:space="preserve">; </w:t>
      </w:r>
    </w:p>
    <w:p w14:paraId="205D31AD" w14:textId="77777777" w:rsidR="007529BB" w:rsidRDefault="00E807AB">
      <w:pPr>
        <w:spacing w:after="180"/>
        <w:ind w:left="568" w:hanging="284"/>
        <w:rPr>
          <w:ins w:id="248" w:author="김선욱/책임연구원/미래기술센터 C&amp;M표준(연)5G무선통신표준Task(seonwook.kim@lge.com)" w:date="2022-01-14T13:15:00Z"/>
          <w:rFonts w:ascii="Times New Roman" w:eastAsia="宋体" w:hAnsi="Times New Roman"/>
          <w:szCs w:val="20"/>
          <w:lang w:val="en-US"/>
        </w:rPr>
      </w:pPr>
      <w:ins w:id="249" w:author="김선욱/책임연구원/미래기술센터 C&amp;M표준(연)5G무선통신표준Task(seonwook.kim@lge.com)" w:date="2022-01-14T13:15:00Z">
        <w:r>
          <w:rPr>
            <w:rFonts w:ascii="Times New Roman" w:eastAsia="宋体" w:hAnsi="Times New Roman"/>
            <w:szCs w:val="20"/>
            <w:lang w:val="en-US"/>
          </w:rPr>
          <w:t>-</w:t>
        </w:r>
        <w:r>
          <w:rPr>
            <w:rFonts w:ascii="Times New Roman" w:eastAsia="宋体" w:hAnsi="Times New Roman"/>
            <w:szCs w:val="20"/>
            <w:lang w:val="en-US"/>
          </w:rPr>
          <w:tab/>
          <w:t xml:space="preserve">elseif </w:t>
        </w:r>
        <w:r>
          <w:t xml:space="preserve">the UE is configured with </w:t>
        </w:r>
        <w:proofErr w:type="spellStart"/>
        <w:r>
          <w:rPr>
            <w:i/>
          </w:rPr>
          <w:t>pusch-AggregationFacto</w:t>
        </w:r>
        <w:r>
          <w:t>r</w:t>
        </w:r>
        <w:proofErr w:type="spellEnd"/>
        <w:r>
          <w:t xml:space="preserve">, (and the transmitting PUSCH is scheduled by DCI format 0_1) and not configured with </w:t>
        </w:r>
        <w:r>
          <w:rPr>
            <w:rFonts w:hint="eastAsia"/>
            <w:i/>
            <w:iCs/>
            <w:color w:val="000000"/>
          </w:rPr>
          <w:t>pusch-TimeDomainAllocationListForMultiP</w:t>
        </w:r>
        <w:r>
          <w:rPr>
            <w:i/>
            <w:iCs/>
            <w:color w:val="000000"/>
          </w:rPr>
          <w:t>U</w:t>
        </w:r>
        <w:r>
          <w:rPr>
            <w:rFonts w:hint="eastAsia"/>
            <w:i/>
            <w:iCs/>
            <w:color w:val="000000"/>
          </w:rPr>
          <w:t>SCH-r17</w:t>
        </w:r>
        <w:r>
          <w:t xml:space="preserve">, the number of repetitions </w:t>
        </w:r>
        <w:r>
          <w:rPr>
            <w:i/>
          </w:rPr>
          <w:t>K</w:t>
        </w:r>
        <w:r>
          <w:t xml:space="preserve"> </w:t>
        </w:r>
        <w:r>
          <w:t xml:space="preserve">is equal to </w:t>
        </w:r>
        <w:proofErr w:type="spellStart"/>
        <w:r>
          <w:rPr>
            <w:i/>
          </w:rPr>
          <w:t>puschAggregationFactor</w:t>
        </w:r>
        <w:proofErr w:type="spellEnd"/>
        <w:r>
          <w:t>;</w:t>
        </w:r>
      </w:ins>
    </w:p>
    <w:p w14:paraId="32478886" w14:textId="77777777" w:rsidR="007529BB" w:rsidRDefault="00E807AB">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r>
      <w:proofErr w:type="gramStart"/>
      <w:r>
        <w:rPr>
          <w:rFonts w:ascii="Times New Roman" w:eastAsia="宋体" w:hAnsi="Times New Roman"/>
          <w:szCs w:val="20"/>
          <w:lang w:val="en-US"/>
        </w:rPr>
        <w:t>otherwise</w:t>
      </w:r>
      <w:proofErr w:type="gramEnd"/>
      <w:r>
        <w:rPr>
          <w:rFonts w:ascii="Times New Roman" w:eastAsia="宋体" w:hAnsi="Times New Roman"/>
          <w:szCs w:val="20"/>
          <w:lang w:val="en-US"/>
        </w:rPr>
        <w:t xml:space="preserve"> </w:t>
      </w:r>
      <w:r>
        <w:rPr>
          <w:rFonts w:ascii="Times New Roman" w:eastAsia="宋体" w:hAnsi="Times New Roman"/>
          <w:i/>
          <w:szCs w:val="20"/>
          <w:lang w:val="en-US"/>
        </w:rPr>
        <w:t>K=1</w:t>
      </w:r>
      <w:r>
        <w:rPr>
          <w:rFonts w:ascii="Times New Roman" w:eastAsia="宋体" w:hAnsi="Times New Roman"/>
          <w:szCs w:val="20"/>
          <w:lang w:val="en-US"/>
        </w:rPr>
        <w:t>.</w:t>
      </w:r>
    </w:p>
    <w:p w14:paraId="7D4D4BE0" w14:textId="77777777" w:rsidR="007529BB" w:rsidRDefault="00E807AB">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the number of slots used for TBS determination </w:t>
      </w:r>
      <w:r>
        <w:rPr>
          <w:rFonts w:ascii="Times New Roman" w:eastAsia="宋体" w:hAnsi="Times New Roman"/>
          <w:i/>
          <w:iCs/>
          <w:szCs w:val="20"/>
          <w:lang w:val="en-US"/>
        </w:rPr>
        <w:t>N</w:t>
      </w:r>
      <w:r>
        <w:rPr>
          <w:rFonts w:ascii="Times New Roman" w:eastAsia="宋体" w:hAnsi="Times New Roman"/>
          <w:szCs w:val="20"/>
          <w:lang w:val="en-US"/>
        </w:rPr>
        <w:t xml:space="preserve"> is equal to 1.</w:t>
      </w:r>
    </w:p>
    <w:p w14:paraId="1964D05B" w14:textId="77777777" w:rsidR="007529BB" w:rsidRDefault="00E807AB">
      <w:pPr>
        <w:spacing w:after="180"/>
        <w:rPr>
          <w:rFonts w:ascii="Times New Roman" w:eastAsia="宋体" w:hAnsi="Times New Roman"/>
          <w:szCs w:val="20"/>
        </w:rPr>
      </w:pPr>
      <w:r>
        <w:rPr>
          <w:rFonts w:ascii="Times New Roman" w:eastAsia="宋体" w:hAnsi="Times New Roman"/>
          <w:szCs w:val="20"/>
          <w:lang w:val="en-US"/>
        </w:rPr>
        <w:t xml:space="preserve">For PUSCH repetition type A, when transmitting PUSCH scheduled by RAR UL grant, </w:t>
      </w:r>
      <w:r>
        <w:rPr>
          <w:rFonts w:ascii="Times New Roman" w:eastAsia="宋体" w:hAnsi="Times New Roman"/>
          <w:szCs w:val="20"/>
        </w:rPr>
        <w:t xml:space="preserve">the 2 MSBs of the MCS information field of the RAR UL grant provide a codepoint to determine the number of repetitions </w:t>
      </w:r>
      <w:r>
        <w:rPr>
          <w:rFonts w:ascii="Times New Roman" w:eastAsia="宋体" w:hAnsi="Times New Roman"/>
          <w:i/>
          <w:iCs/>
          <w:szCs w:val="20"/>
        </w:rPr>
        <w:t xml:space="preserve">K </w:t>
      </w:r>
      <w:r>
        <w:rPr>
          <w:rFonts w:ascii="Times New Roman" w:eastAsia="宋体" w:hAnsi="Times New Roman"/>
          <w:szCs w:val="20"/>
        </w:rPr>
        <w:t xml:space="preserve">according to Table </w:t>
      </w:r>
      <w:r>
        <w:rPr>
          <w:rFonts w:ascii="Times New Roman" w:eastAsia="宋体" w:hAnsi="Times New Roman"/>
          <w:color w:val="000000"/>
          <w:szCs w:val="20"/>
        </w:rPr>
        <w:t>6.1.2.1-1A</w:t>
      </w:r>
      <w:r>
        <w:rPr>
          <w:rFonts w:ascii="Times New Roman" w:eastAsia="宋体" w:hAnsi="Times New Roman"/>
          <w:szCs w:val="20"/>
        </w:rPr>
        <w:t xml:space="preserve">, based on whether or not </w:t>
      </w:r>
      <w:r>
        <w:rPr>
          <w:rFonts w:ascii="Times New Roman" w:eastAsia="宋体" w:hAnsi="Times New Roman"/>
          <w:szCs w:val="20"/>
        </w:rPr>
        <w:t xml:space="preserve">the higher layer parameter </w:t>
      </w:r>
      <w:r>
        <w:rPr>
          <w:rFonts w:ascii="Times New Roman" w:eastAsia="宋体" w:hAnsi="Times New Roman"/>
          <w:i/>
          <w:iCs/>
          <w:szCs w:val="20"/>
        </w:rPr>
        <w:t xml:space="preserve">numberOfMsg3Repetitions </w:t>
      </w:r>
      <w:r>
        <w:rPr>
          <w:rFonts w:ascii="Times New Roman" w:eastAsia="宋体" w:hAnsi="Times New Roman"/>
          <w:szCs w:val="20"/>
        </w:rPr>
        <w:t>is configured.</w:t>
      </w:r>
    </w:p>
    <w:p w14:paraId="4B99EFD3" w14:textId="77777777" w:rsidR="007529BB" w:rsidRDefault="00E807AB">
      <w:pPr>
        <w:spacing w:after="180"/>
        <w:rPr>
          <w:rFonts w:ascii="Times New Roman" w:eastAsia="宋体" w:hAnsi="Times New Roman"/>
          <w:szCs w:val="20"/>
        </w:rPr>
      </w:pPr>
      <w:r>
        <w:rPr>
          <w:rFonts w:ascii="Times New Roman" w:eastAsia="宋体" w:hAnsi="Times New Roman"/>
          <w:szCs w:val="20"/>
        </w:rPr>
        <w:t>F</w:t>
      </w:r>
      <w:r>
        <w:rPr>
          <w:rFonts w:ascii="Times New Roman" w:eastAsia="宋体" w:hAnsi="Times New Roman"/>
          <w:szCs w:val="20"/>
          <w:lang w:val="en-US"/>
        </w:rPr>
        <w:t xml:space="preserve">or PUSCH repetition type A, when transmitting PUSCH scheduled by DCI format 0_0 with CRC scrambled by TC-RNTI, </w:t>
      </w:r>
      <w:r>
        <w:rPr>
          <w:rFonts w:ascii="Times New Roman" w:eastAsia="宋体" w:hAnsi="Times New Roman"/>
          <w:szCs w:val="20"/>
        </w:rPr>
        <w:t xml:space="preserve">the 2 MSBs of the MCS information field of the </w:t>
      </w:r>
      <w:r>
        <w:rPr>
          <w:rFonts w:ascii="Times New Roman" w:eastAsia="宋体" w:hAnsi="Times New Roman"/>
          <w:szCs w:val="20"/>
          <w:lang w:val="en-US"/>
        </w:rPr>
        <w:t>DCI format 0_0 with CRC scrambl</w:t>
      </w:r>
      <w:r>
        <w:rPr>
          <w:rFonts w:ascii="Times New Roman" w:eastAsia="宋体" w:hAnsi="Times New Roman"/>
          <w:szCs w:val="20"/>
          <w:lang w:val="en-US"/>
        </w:rPr>
        <w:t>ed by TC-RNTI</w:t>
      </w:r>
      <w:r>
        <w:rPr>
          <w:rFonts w:ascii="Times New Roman" w:eastAsia="宋体" w:hAnsi="Times New Roman"/>
          <w:szCs w:val="20"/>
        </w:rPr>
        <w:t xml:space="preserve"> provide a codepoint to determine the number of repetitions </w:t>
      </w:r>
      <w:r>
        <w:rPr>
          <w:rFonts w:ascii="Times New Roman" w:eastAsia="宋体" w:hAnsi="Times New Roman"/>
          <w:i/>
          <w:iCs/>
          <w:szCs w:val="20"/>
        </w:rPr>
        <w:t xml:space="preserve">K </w:t>
      </w:r>
      <w:r>
        <w:rPr>
          <w:rFonts w:ascii="Times New Roman" w:eastAsia="宋体" w:hAnsi="Times New Roman"/>
          <w:szCs w:val="20"/>
        </w:rPr>
        <w:t xml:space="preserve">according to Table </w:t>
      </w:r>
      <w:r>
        <w:rPr>
          <w:rFonts w:ascii="Times New Roman" w:eastAsia="宋体" w:hAnsi="Times New Roman"/>
          <w:color w:val="000000"/>
          <w:szCs w:val="20"/>
        </w:rPr>
        <w:t>6.1.2.1-1A</w:t>
      </w:r>
      <w:r>
        <w:rPr>
          <w:rFonts w:ascii="Times New Roman" w:eastAsia="宋体" w:hAnsi="Times New Roman"/>
          <w:szCs w:val="20"/>
        </w:rPr>
        <w:t xml:space="preserve">, based on whether or not the higher layer parameter </w:t>
      </w:r>
      <w:r>
        <w:rPr>
          <w:rFonts w:ascii="Times New Roman" w:eastAsia="宋体" w:hAnsi="Times New Roman"/>
          <w:i/>
          <w:iCs/>
          <w:szCs w:val="20"/>
        </w:rPr>
        <w:t xml:space="preserve">numberOfMsg3Repetitions </w:t>
      </w:r>
      <w:r>
        <w:rPr>
          <w:rFonts w:ascii="Times New Roman" w:eastAsia="宋体" w:hAnsi="Times New Roman"/>
          <w:szCs w:val="20"/>
        </w:rPr>
        <w:t>is configured.</w:t>
      </w:r>
    </w:p>
    <w:p w14:paraId="6B925767" w14:textId="77777777" w:rsidR="007529BB" w:rsidRDefault="00E807AB">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lastRenderedPageBreak/>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TP#I</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682FFDE1" w14:textId="77777777" w:rsidR="007529BB" w:rsidRDefault="007529BB">
      <w:pPr>
        <w:ind w:firstLineChars="100" w:firstLine="200"/>
        <w:jc w:val="both"/>
        <w:rPr>
          <w:lang w:eastAsia="ko-KR"/>
        </w:rPr>
      </w:pPr>
    </w:p>
    <w:p w14:paraId="142B9D7F"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TP#I</w:t>
      </w:r>
      <w:r>
        <w:rPr>
          <w:lang w:eastAsia="ko-KR"/>
        </w:rPr>
        <w:t xml:space="preserve"> is to clarify that </w:t>
      </w:r>
      <w:r>
        <w:rPr>
          <w:rFonts w:ascii="Times New Roman" w:eastAsia="Malgun Gothic" w:hAnsi="Times New Roman"/>
          <w:lang w:val="en-US" w:eastAsia="ko-KR"/>
        </w:rPr>
        <w:t xml:space="preserve">UE does not apply </w:t>
      </w:r>
      <w:proofErr w:type="spellStart"/>
      <w:r>
        <w:rPr>
          <w:rFonts w:ascii="Times New Roman" w:eastAsia="Malgun Gothic" w:hAnsi="Times New Roman"/>
          <w:i/>
          <w:lang w:val="en-US" w:eastAsia="ko-KR"/>
        </w:rPr>
        <w:t>pusch-AggregationFactor</w:t>
      </w:r>
      <w:proofErr w:type="spellEnd"/>
      <w:r>
        <w:rPr>
          <w:rFonts w:ascii="Times New Roman" w:eastAsia="Malgun Gothic" w:hAnsi="Times New Roman"/>
          <w:lang w:val="en-US" w:eastAsia="ko-KR"/>
        </w:rPr>
        <w:t xml:space="preserve"> to DCI format 0_1 (can scheduling more than one PDSCH) and the number of repetit</w:t>
      </w:r>
      <w:r>
        <w:rPr>
          <w:rFonts w:ascii="Times New Roman" w:eastAsia="Malgun Gothic" w:hAnsi="Times New Roman"/>
          <w:lang w:val="en-US" w:eastAsia="ko-KR"/>
        </w:rPr>
        <w:t xml:space="preserve">ions </w:t>
      </w:r>
      <w:r>
        <w:rPr>
          <w:rFonts w:ascii="Times New Roman" w:eastAsia="Malgun Gothic" w:hAnsi="Times New Roman"/>
          <w:i/>
          <w:lang w:val="en-US" w:eastAsia="ko-KR"/>
        </w:rPr>
        <w:t>K</w:t>
      </w:r>
      <w:r>
        <w:rPr>
          <w:rFonts w:ascii="Times New Roman" w:eastAsia="Malgun Gothic" w:hAnsi="Times New Roman"/>
          <w:lang w:val="en-US" w:eastAsia="ko-KR"/>
        </w:rPr>
        <w:t xml:space="preserve"> is 1</w:t>
      </w:r>
      <w:r>
        <w:rPr>
          <w:lang w:eastAsia="ko-KR"/>
        </w:rPr>
        <w:t>.</w:t>
      </w:r>
    </w:p>
    <w:p w14:paraId="6845D52B" w14:textId="77777777" w:rsidR="007529BB" w:rsidRDefault="007529BB">
      <w:pPr>
        <w:ind w:firstLineChars="100" w:firstLine="200"/>
        <w:jc w:val="both"/>
        <w:rPr>
          <w:lang w:eastAsia="ko-KR"/>
        </w:rPr>
      </w:pPr>
    </w:p>
    <w:p w14:paraId="5A0FD020"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993"/>
      </w:tblGrid>
      <w:tr w:rsidR="007529BB" w14:paraId="265EEA6C" w14:textId="77777777">
        <w:tc>
          <w:tcPr>
            <w:tcW w:w="1638" w:type="dxa"/>
            <w:tcBorders>
              <w:top w:val="single" w:sz="4" w:space="0" w:color="auto"/>
              <w:left w:val="single" w:sz="4" w:space="0" w:color="auto"/>
              <w:bottom w:val="single" w:sz="4" w:space="0" w:color="auto"/>
              <w:right w:val="single" w:sz="4" w:space="0" w:color="auto"/>
            </w:tcBorders>
          </w:tcPr>
          <w:p w14:paraId="2BB03EFB" w14:textId="77777777" w:rsidR="007529BB" w:rsidRDefault="00E807AB">
            <w:pPr>
              <w:jc w:val="both"/>
              <w:rPr>
                <w:lang w:eastAsia="ko-KR"/>
              </w:rPr>
            </w:pPr>
            <w:r>
              <w:rPr>
                <w:lang w:eastAsia="ko-KR"/>
              </w:rPr>
              <w:t>Company</w:t>
            </w:r>
          </w:p>
        </w:tc>
        <w:tc>
          <w:tcPr>
            <w:tcW w:w="7993" w:type="dxa"/>
            <w:tcBorders>
              <w:top w:val="single" w:sz="4" w:space="0" w:color="auto"/>
              <w:left w:val="single" w:sz="4" w:space="0" w:color="auto"/>
              <w:bottom w:val="single" w:sz="4" w:space="0" w:color="auto"/>
              <w:right w:val="single" w:sz="4" w:space="0" w:color="auto"/>
            </w:tcBorders>
          </w:tcPr>
          <w:p w14:paraId="236CF77B" w14:textId="77777777" w:rsidR="007529BB" w:rsidRDefault="00E807AB">
            <w:pPr>
              <w:jc w:val="both"/>
              <w:rPr>
                <w:lang w:eastAsia="ko-KR"/>
              </w:rPr>
            </w:pPr>
            <w:r>
              <w:rPr>
                <w:lang w:eastAsia="ko-KR"/>
              </w:rPr>
              <w:t>Views</w:t>
            </w:r>
          </w:p>
        </w:tc>
      </w:tr>
      <w:tr w:rsidR="007529BB" w14:paraId="7F8CA55B" w14:textId="77777777">
        <w:tc>
          <w:tcPr>
            <w:tcW w:w="1638" w:type="dxa"/>
            <w:tcBorders>
              <w:top w:val="single" w:sz="4" w:space="0" w:color="auto"/>
              <w:left w:val="single" w:sz="4" w:space="0" w:color="auto"/>
              <w:bottom w:val="single" w:sz="4" w:space="0" w:color="auto"/>
              <w:right w:val="single" w:sz="4" w:space="0" w:color="auto"/>
            </w:tcBorders>
          </w:tcPr>
          <w:p w14:paraId="225408AE" w14:textId="77777777" w:rsidR="007529BB" w:rsidRDefault="00E807AB">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93" w:type="dxa"/>
            <w:tcBorders>
              <w:top w:val="single" w:sz="4" w:space="0" w:color="auto"/>
              <w:left w:val="single" w:sz="4" w:space="0" w:color="auto"/>
              <w:bottom w:val="single" w:sz="4" w:space="0" w:color="auto"/>
              <w:right w:val="single" w:sz="4" w:space="0" w:color="auto"/>
            </w:tcBorders>
          </w:tcPr>
          <w:p w14:paraId="0CDDADB7" w14:textId="77777777" w:rsidR="007529BB" w:rsidRDefault="00E807AB">
            <w:pPr>
              <w:jc w:val="both"/>
              <w:rPr>
                <w:rFonts w:eastAsia="宋体"/>
                <w:iCs/>
                <w:lang w:val="en-US" w:eastAsia="zh-CN"/>
              </w:rPr>
            </w:pPr>
            <w:r>
              <w:rPr>
                <w:rFonts w:eastAsia="宋体" w:hint="eastAsia"/>
                <w:iCs/>
                <w:lang w:val="en-US" w:eastAsia="zh-CN"/>
              </w:rPr>
              <w:t>We basically agree with the TP with the following update for reference:</w:t>
            </w:r>
          </w:p>
          <w:p w14:paraId="2F5E094B" w14:textId="77777777" w:rsidR="007529BB" w:rsidRDefault="00E807AB">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TP#I for TS 38.214 Clause 6.1.2.1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4597447C" w14:textId="77777777" w:rsidR="007529BB" w:rsidRDefault="00E807AB">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572B1267"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2A6DCC97" w14:textId="77777777" w:rsidR="007529BB" w:rsidRDefault="00E807AB">
            <w:pPr>
              <w:spacing w:before="240" w:after="180"/>
              <w:rPr>
                <w:rFonts w:ascii="Times New Roman" w:eastAsia="宋体" w:hAnsi="Times New Roman"/>
                <w:szCs w:val="20"/>
              </w:rPr>
            </w:pPr>
            <w:r>
              <w:rPr>
                <w:rFonts w:ascii="Times New Roman" w:eastAsia="宋体"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宋体" w:hAnsi="Times New Roman"/>
                <w:i/>
                <w:szCs w:val="20"/>
              </w:rPr>
              <w:t>K</w:t>
            </w:r>
            <w:r>
              <w:rPr>
                <w:rFonts w:ascii="Times New Roman" w:eastAsia="宋体" w:hAnsi="Times New Roman"/>
                <w:szCs w:val="20"/>
              </w:rPr>
              <w:t xml:space="preserve"> is determined as</w:t>
            </w:r>
          </w:p>
          <w:p w14:paraId="514E8828" w14:textId="77777777" w:rsidR="007529BB" w:rsidRDefault="00E807AB">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if </w:t>
            </w:r>
            <w:proofErr w:type="spellStart"/>
            <w:r>
              <w:rPr>
                <w:rFonts w:ascii="Times New Roman" w:eastAsia="宋体" w:hAnsi="Times New Roman"/>
                <w:i/>
                <w:iCs/>
                <w:szCs w:val="20"/>
                <w:lang w:val="en-US"/>
              </w:rPr>
              <w:t>numberOfRepetitions</w:t>
            </w:r>
            <w:proofErr w:type="spellEnd"/>
            <w:r>
              <w:rPr>
                <w:rFonts w:ascii="Times New Roman" w:eastAsia="宋体" w:hAnsi="Times New Roman"/>
                <w:szCs w:val="20"/>
                <w:lang w:val="en-US"/>
              </w:rPr>
              <w:t xml:space="preserve"> is present in the reso</w:t>
            </w:r>
            <w:r>
              <w:rPr>
                <w:rFonts w:ascii="Times New Roman" w:eastAsia="宋体" w:hAnsi="Times New Roman"/>
                <w:szCs w:val="20"/>
                <w:lang w:val="en-US"/>
              </w:rPr>
              <w:t xml:space="preserve">urce allocation table, the number of repetitions K is equal to </w:t>
            </w:r>
            <w:proofErr w:type="spellStart"/>
            <w:r>
              <w:rPr>
                <w:rFonts w:ascii="Times New Roman" w:eastAsia="宋体" w:hAnsi="Times New Roman"/>
                <w:i/>
                <w:iCs/>
                <w:szCs w:val="20"/>
                <w:lang w:val="en-US"/>
              </w:rPr>
              <w:t>numberOfRepetitions</w:t>
            </w:r>
            <w:proofErr w:type="spellEnd"/>
            <w:r>
              <w:rPr>
                <w:rFonts w:ascii="Times New Roman" w:eastAsia="宋体" w:hAnsi="Times New Roman"/>
                <w:szCs w:val="20"/>
                <w:lang w:val="en-US"/>
              </w:rPr>
              <w:t>;</w:t>
            </w:r>
          </w:p>
          <w:p w14:paraId="4CCA556D" w14:textId="77777777" w:rsidR="007529BB" w:rsidRDefault="00E807AB">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elseif the UE is configured with </w:t>
            </w:r>
            <w:proofErr w:type="spellStart"/>
            <w:r>
              <w:rPr>
                <w:rFonts w:ascii="Times New Roman" w:eastAsia="宋体" w:hAnsi="Times New Roman"/>
                <w:i/>
                <w:szCs w:val="20"/>
                <w:lang w:val="en-US"/>
              </w:rPr>
              <w:t>pusch-AggregationFactor</w:t>
            </w:r>
            <w:proofErr w:type="spellEnd"/>
            <w:ins w:id="250" w:author="김선욱/책임연구원/미래기술센터 C&amp;M표준(연)5G무선통신표준Task(seonwook.kim@lge.com)" w:date="2022-01-14T13:14:00Z">
              <w:r>
                <w:rPr>
                  <w:strike/>
                </w:rPr>
                <w:t xml:space="preserve"> and the transmitting PUSCH is scheduled by DCI format 0_2</w:t>
              </w:r>
            </w:ins>
            <w:ins w:id="251" w:author="Lin Wei, ZTE" w:date="2022-02-22T14:50:00Z">
              <w:r>
                <w:rPr>
                  <w:rFonts w:eastAsia="宋体" w:hint="eastAsia"/>
                  <w:lang w:val="en-US" w:eastAsia="zh-CN"/>
                </w:rPr>
                <w:t xml:space="preserve"> </w:t>
              </w:r>
              <w:r>
                <w:rPr>
                  <w:color w:val="0000FF"/>
                </w:rPr>
                <w:t xml:space="preserve">and not configured with </w:t>
              </w:r>
              <w:r>
                <w:rPr>
                  <w:rFonts w:hint="eastAsia"/>
                  <w:i/>
                  <w:iCs/>
                  <w:color w:val="0000FF"/>
                </w:rPr>
                <w:t>pusch-TimeDomainAllocationListF</w:t>
              </w:r>
              <w:r>
                <w:rPr>
                  <w:rFonts w:hint="eastAsia"/>
                  <w:i/>
                  <w:iCs/>
                  <w:color w:val="0000FF"/>
                </w:rPr>
                <w:t>orMultiP</w:t>
              </w:r>
              <w:r>
                <w:rPr>
                  <w:i/>
                  <w:iCs/>
                  <w:color w:val="0000FF"/>
                </w:rPr>
                <w:t>U</w:t>
              </w:r>
              <w:r>
                <w:rPr>
                  <w:rFonts w:hint="eastAsia"/>
                  <w:i/>
                  <w:iCs/>
                  <w:color w:val="0000FF"/>
                </w:rPr>
                <w:t>SCH-r17</w:t>
              </w:r>
            </w:ins>
            <w:r>
              <w:rPr>
                <w:rFonts w:ascii="Times New Roman" w:eastAsia="宋体" w:hAnsi="Times New Roman"/>
                <w:szCs w:val="20"/>
                <w:lang w:val="en-US"/>
              </w:rPr>
              <w:t xml:space="preserve">, the number of repetitions </w:t>
            </w:r>
            <w:r>
              <w:rPr>
                <w:rFonts w:ascii="Times New Roman" w:eastAsia="宋体" w:hAnsi="Times New Roman"/>
                <w:i/>
                <w:szCs w:val="20"/>
                <w:lang w:val="en-US"/>
              </w:rPr>
              <w:t>K</w:t>
            </w:r>
            <w:r>
              <w:rPr>
                <w:rFonts w:ascii="Times New Roman" w:eastAsia="宋体" w:hAnsi="Times New Roman"/>
                <w:szCs w:val="20"/>
                <w:lang w:val="en-US"/>
              </w:rPr>
              <w:t xml:space="preserve"> is equal to </w:t>
            </w:r>
            <w:proofErr w:type="spellStart"/>
            <w:r>
              <w:rPr>
                <w:rFonts w:ascii="Times New Roman" w:eastAsia="宋体" w:hAnsi="Times New Roman"/>
                <w:i/>
                <w:szCs w:val="20"/>
                <w:lang w:val="en-US"/>
              </w:rPr>
              <w:t>pusch-AggregationFactor</w:t>
            </w:r>
            <w:proofErr w:type="spellEnd"/>
            <w:r>
              <w:rPr>
                <w:rFonts w:ascii="Times New Roman" w:eastAsia="宋体" w:hAnsi="Times New Roman"/>
                <w:szCs w:val="20"/>
                <w:lang w:val="en-US"/>
              </w:rPr>
              <w:t xml:space="preserve">; </w:t>
            </w:r>
          </w:p>
          <w:p w14:paraId="093C09D9" w14:textId="77777777" w:rsidR="007529BB" w:rsidRDefault="00E807AB">
            <w:pPr>
              <w:spacing w:after="180"/>
              <w:ind w:left="568" w:hanging="284"/>
              <w:rPr>
                <w:ins w:id="252" w:author="김선욱/책임연구원/미래기술센터 C&amp;M표준(연)5G무선통신표준Task(seonwook.kim@lge.com)" w:date="2022-01-14T13:15:00Z"/>
                <w:rFonts w:ascii="Times New Roman" w:eastAsia="宋体" w:hAnsi="Times New Roman"/>
                <w:szCs w:val="20"/>
                <w:lang w:val="en-US"/>
              </w:rPr>
            </w:pPr>
            <w:ins w:id="253" w:author="김선욱/책임연구원/미래기술센터 C&amp;M표준(연)5G무선통신표준Task(seonwook.kim@lge.com)" w:date="2022-01-14T13:15:00Z">
              <w:r>
                <w:rPr>
                  <w:rFonts w:ascii="Times New Roman" w:eastAsia="宋体" w:hAnsi="Times New Roman"/>
                  <w:szCs w:val="20"/>
                  <w:lang w:val="en-US"/>
                </w:rPr>
                <w:t>-</w:t>
              </w:r>
              <w:r>
                <w:rPr>
                  <w:rFonts w:ascii="Times New Roman" w:eastAsia="宋体" w:hAnsi="Times New Roman"/>
                  <w:szCs w:val="20"/>
                  <w:lang w:val="en-US"/>
                </w:rPr>
                <w:tab/>
                <w:t xml:space="preserve">elseif </w:t>
              </w:r>
              <w:r>
                <w:t xml:space="preserve">the UE is configured with </w:t>
              </w:r>
              <w:proofErr w:type="spellStart"/>
              <w:r>
                <w:rPr>
                  <w:i/>
                </w:rPr>
                <w:t>pusch-AggregationFacto</w:t>
              </w:r>
              <w:r>
                <w:t>r</w:t>
              </w:r>
              <w:proofErr w:type="spellEnd"/>
              <w:r>
                <w:t>,</w:t>
              </w:r>
              <w:r>
                <w:rPr>
                  <w:color w:val="0000FF"/>
                </w:rPr>
                <w:t xml:space="preserve"> </w:t>
              </w:r>
            </w:ins>
            <w:ins w:id="254" w:author="Lin Wei, ZTE" w:date="2022-02-22T14:49:00Z">
              <w:r>
                <w:rPr>
                  <w:color w:val="0000FF"/>
                </w:rPr>
                <w:t>and the transmitting PUSCH is scheduled by DCI format 0_2</w:t>
              </w:r>
            </w:ins>
            <w:ins w:id="255" w:author="김선욱/책임연구원/미래기술센터 C&amp;M표준(연)5G무선통신표준Task(seonwook.kim@lge.com)" w:date="2022-01-14T13:15:00Z">
              <w:r>
                <w:rPr>
                  <w:strike/>
                </w:rPr>
                <w:t xml:space="preserve">(and the transmitting PUSCH is scheduled by DCI format 0_1) and not configured with </w:t>
              </w:r>
              <w:r>
                <w:rPr>
                  <w:rFonts w:hint="eastAsia"/>
                  <w:i/>
                  <w:iCs/>
                  <w:strike/>
                  <w:color w:val="000000"/>
                </w:rPr>
                <w:t>pusch-TimeDomainAllocationListForMultiP</w:t>
              </w:r>
              <w:r>
                <w:rPr>
                  <w:i/>
                  <w:iCs/>
                  <w:strike/>
                  <w:color w:val="000000"/>
                </w:rPr>
                <w:t>U</w:t>
              </w:r>
              <w:r>
                <w:rPr>
                  <w:rFonts w:hint="eastAsia"/>
                  <w:i/>
                  <w:iCs/>
                  <w:strike/>
                  <w:color w:val="000000"/>
                </w:rPr>
                <w:t>SCH-r17</w:t>
              </w:r>
              <w:r>
                <w:t xml:space="preserve">, the number of repetitions </w:t>
              </w:r>
              <w:r>
                <w:rPr>
                  <w:i/>
                </w:rPr>
                <w:t>K</w:t>
              </w:r>
              <w:r>
                <w:t xml:space="preserve"> is equal to </w:t>
              </w:r>
              <w:proofErr w:type="spellStart"/>
              <w:r>
                <w:rPr>
                  <w:i/>
                </w:rPr>
                <w:t>puschAggregationFactor</w:t>
              </w:r>
              <w:proofErr w:type="spellEnd"/>
              <w:r>
                <w:t>;</w:t>
              </w:r>
            </w:ins>
          </w:p>
          <w:p w14:paraId="5F5275BD" w14:textId="77777777" w:rsidR="007529BB" w:rsidRDefault="00E807AB">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r>
            <w:proofErr w:type="gramStart"/>
            <w:r>
              <w:rPr>
                <w:rFonts w:ascii="Times New Roman" w:eastAsia="宋体" w:hAnsi="Times New Roman"/>
                <w:szCs w:val="20"/>
                <w:lang w:val="en-US"/>
              </w:rPr>
              <w:t>otherwise</w:t>
            </w:r>
            <w:proofErr w:type="gramEnd"/>
            <w:r>
              <w:rPr>
                <w:rFonts w:ascii="Times New Roman" w:eastAsia="宋体" w:hAnsi="Times New Roman"/>
                <w:szCs w:val="20"/>
                <w:lang w:val="en-US"/>
              </w:rPr>
              <w:t xml:space="preserve"> </w:t>
            </w:r>
            <w:r>
              <w:rPr>
                <w:rFonts w:ascii="Times New Roman" w:eastAsia="宋体" w:hAnsi="Times New Roman"/>
                <w:i/>
                <w:szCs w:val="20"/>
                <w:lang w:val="en-US"/>
              </w:rPr>
              <w:t>K=1</w:t>
            </w:r>
            <w:r>
              <w:rPr>
                <w:rFonts w:ascii="Times New Roman" w:eastAsia="宋体" w:hAnsi="Times New Roman"/>
                <w:szCs w:val="20"/>
                <w:lang w:val="en-US"/>
              </w:rPr>
              <w:t>.</w:t>
            </w:r>
          </w:p>
          <w:p w14:paraId="797BBE6E" w14:textId="77777777" w:rsidR="007529BB" w:rsidRDefault="00E807AB">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the number of slots used for TBS determi</w:t>
            </w:r>
            <w:r>
              <w:rPr>
                <w:rFonts w:ascii="Times New Roman" w:eastAsia="宋体" w:hAnsi="Times New Roman"/>
                <w:szCs w:val="20"/>
                <w:lang w:val="en-US"/>
              </w:rPr>
              <w:t xml:space="preserve">nation </w:t>
            </w:r>
            <w:r>
              <w:rPr>
                <w:rFonts w:ascii="Times New Roman" w:eastAsia="宋体" w:hAnsi="Times New Roman"/>
                <w:i/>
                <w:iCs/>
                <w:szCs w:val="20"/>
                <w:lang w:val="en-US"/>
              </w:rPr>
              <w:t>N</w:t>
            </w:r>
            <w:r>
              <w:rPr>
                <w:rFonts w:ascii="Times New Roman" w:eastAsia="宋体" w:hAnsi="Times New Roman"/>
                <w:szCs w:val="20"/>
                <w:lang w:val="en-US"/>
              </w:rPr>
              <w:t xml:space="preserve"> is equal to 1.</w:t>
            </w:r>
          </w:p>
          <w:p w14:paraId="1B457BF2" w14:textId="77777777" w:rsidR="007529BB" w:rsidRDefault="00E807AB">
            <w:pPr>
              <w:spacing w:after="180"/>
              <w:rPr>
                <w:rFonts w:ascii="Times New Roman" w:eastAsia="宋体" w:hAnsi="Times New Roman"/>
                <w:szCs w:val="20"/>
              </w:rPr>
            </w:pPr>
            <w:r>
              <w:rPr>
                <w:rFonts w:ascii="Times New Roman" w:eastAsia="宋体" w:hAnsi="Times New Roman"/>
                <w:szCs w:val="20"/>
                <w:lang w:val="en-US"/>
              </w:rPr>
              <w:t xml:space="preserve">For PUSCH repetition type A, when transmitting PUSCH scheduled by RAR UL grant, </w:t>
            </w:r>
            <w:r>
              <w:rPr>
                <w:rFonts w:ascii="Times New Roman" w:eastAsia="宋体" w:hAnsi="Times New Roman"/>
                <w:szCs w:val="20"/>
              </w:rPr>
              <w:t xml:space="preserve">the 2 MSBs of the MCS information field of the RAR UL grant provide a codepoint to determine the number of repetitions </w:t>
            </w:r>
            <w:r>
              <w:rPr>
                <w:rFonts w:ascii="Times New Roman" w:eastAsia="宋体" w:hAnsi="Times New Roman"/>
                <w:i/>
                <w:iCs/>
                <w:szCs w:val="20"/>
              </w:rPr>
              <w:t xml:space="preserve">K </w:t>
            </w:r>
            <w:r>
              <w:rPr>
                <w:rFonts w:ascii="Times New Roman" w:eastAsia="宋体" w:hAnsi="Times New Roman"/>
                <w:szCs w:val="20"/>
              </w:rPr>
              <w:t xml:space="preserve">according to Table </w:t>
            </w:r>
            <w:r>
              <w:rPr>
                <w:rFonts w:ascii="Times New Roman" w:eastAsia="宋体" w:hAnsi="Times New Roman"/>
                <w:color w:val="000000"/>
                <w:szCs w:val="20"/>
              </w:rPr>
              <w:t>6.1.2.1-1A</w:t>
            </w:r>
            <w:r>
              <w:rPr>
                <w:rFonts w:ascii="Times New Roman" w:eastAsia="宋体" w:hAnsi="Times New Roman"/>
                <w:szCs w:val="20"/>
              </w:rPr>
              <w:t xml:space="preserve">, based on whether or not the higher layer parameter </w:t>
            </w:r>
            <w:r>
              <w:rPr>
                <w:rFonts w:ascii="Times New Roman" w:eastAsia="宋体" w:hAnsi="Times New Roman"/>
                <w:i/>
                <w:iCs/>
                <w:szCs w:val="20"/>
              </w:rPr>
              <w:t xml:space="preserve">numberOfMsg3Repetitions </w:t>
            </w:r>
            <w:r>
              <w:rPr>
                <w:rFonts w:ascii="Times New Roman" w:eastAsia="宋体" w:hAnsi="Times New Roman"/>
                <w:szCs w:val="20"/>
              </w:rPr>
              <w:t>is configured.</w:t>
            </w:r>
          </w:p>
          <w:p w14:paraId="53B0C1AA" w14:textId="77777777" w:rsidR="007529BB" w:rsidRDefault="00E807AB">
            <w:pPr>
              <w:spacing w:after="180"/>
              <w:rPr>
                <w:rFonts w:ascii="Times New Roman" w:eastAsia="宋体" w:hAnsi="Times New Roman"/>
                <w:szCs w:val="20"/>
              </w:rPr>
            </w:pPr>
            <w:r>
              <w:rPr>
                <w:rFonts w:ascii="Times New Roman" w:eastAsia="宋体" w:hAnsi="Times New Roman"/>
                <w:szCs w:val="20"/>
              </w:rPr>
              <w:t>F</w:t>
            </w:r>
            <w:r>
              <w:rPr>
                <w:rFonts w:ascii="Times New Roman" w:eastAsia="宋体" w:hAnsi="Times New Roman"/>
                <w:szCs w:val="20"/>
                <w:lang w:val="en-US"/>
              </w:rPr>
              <w:t xml:space="preserve">or PUSCH repetition type A, when transmitting PUSCH scheduled by DCI format 0_0 with CRC scrambled by TC-RNTI, </w:t>
            </w:r>
            <w:r>
              <w:rPr>
                <w:rFonts w:ascii="Times New Roman" w:eastAsia="宋体" w:hAnsi="Times New Roman"/>
                <w:szCs w:val="20"/>
              </w:rPr>
              <w:t>the 2 MSBs of the MCS i</w:t>
            </w:r>
            <w:r>
              <w:rPr>
                <w:rFonts w:ascii="Times New Roman" w:eastAsia="宋体" w:hAnsi="Times New Roman"/>
                <w:szCs w:val="20"/>
              </w:rPr>
              <w:t xml:space="preserve">nformation field of the </w:t>
            </w:r>
            <w:r>
              <w:rPr>
                <w:rFonts w:ascii="Times New Roman" w:eastAsia="宋体" w:hAnsi="Times New Roman"/>
                <w:szCs w:val="20"/>
                <w:lang w:val="en-US"/>
              </w:rPr>
              <w:t>DCI format 0_0 with CRC scrambled by TC-RNTI</w:t>
            </w:r>
            <w:r>
              <w:rPr>
                <w:rFonts w:ascii="Times New Roman" w:eastAsia="宋体" w:hAnsi="Times New Roman"/>
                <w:szCs w:val="20"/>
              </w:rPr>
              <w:t xml:space="preserve"> provide a codepoint to determine the number of repetitions </w:t>
            </w:r>
            <w:r>
              <w:rPr>
                <w:rFonts w:ascii="Times New Roman" w:eastAsia="宋体" w:hAnsi="Times New Roman"/>
                <w:i/>
                <w:iCs/>
                <w:szCs w:val="20"/>
              </w:rPr>
              <w:t xml:space="preserve">K </w:t>
            </w:r>
            <w:r>
              <w:rPr>
                <w:rFonts w:ascii="Times New Roman" w:eastAsia="宋体" w:hAnsi="Times New Roman"/>
                <w:szCs w:val="20"/>
              </w:rPr>
              <w:t xml:space="preserve">according to Table </w:t>
            </w:r>
            <w:r>
              <w:rPr>
                <w:rFonts w:ascii="Times New Roman" w:eastAsia="宋体" w:hAnsi="Times New Roman"/>
                <w:color w:val="000000"/>
                <w:szCs w:val="20"/>
              </w:rPr>
              <w:t>6.1.2.1-1A</w:t>
            </w:r>
            <w:r>
              <w:rPr>
                <w:rFonts w:ascii="Times New Roman" w:eastAsia="宋体" w:hAnsi="Times New Roman"/>
                <w:szCs w:val="20"/>
              </w:rPr>
              <w:t xml:space="preserve">, based on whether or not the higher layer parameter </w:t>
            </w:r>
            <w:r>
              <w:rPr>
                <w:rFonts w:ascii="Times New Roman" w:eastAsia="宋体" w:hAnsi="Times New Roman"/>
                <w:i/>
                <w:iCs/>
                <w:szCs w:val="20"/>
              </w:rPr>
              <w:t xml:space="preserve">numberOfMsg3Repetitions </w:t>
            </w:r>
            <w:r>
              <w:rPr>
                <w:rFonts w:ascii="Times New Roman" w:eastAsia="宋体" w:hAnsi="Times New Roman"/>
                <w:szCs w:val="20"/>
              </w:rPr>
              <w:t>is configured.</w:t>
            </w:r>
          </w:p>
          <w:p w14:paraId="3F026CED" w14:textId="77777777" w:rsidR="007529BB" w:rsidRDefault="00E807AB">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TP#I</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5B199597" w14:textId="77777777" w:rsidR="007529BB" w:rsidRDefault="007529BB">
            <w:pPr>
              <w:jc w:val="both"/>
              <w:rPr>
                <w:iCs/>
                <w:lang w:val="en-US" w:eastAsia="ko-KR"/>
              </w:rPr>
            </w:pPr>
          </w:p>
        </w:tc>
      </w:tr>
      <w:tr w:rsidR="007529BB" w14:paraId="38B497AC" w14:textId="77777777">
        <w:tc>
          <w:tcPr>
            <w:tcW w:w="1638" w:type="dxa"/>
            <w:tcBorders>
              <w:top w:val="single" w:sz="4" w:space="0" w:color="auto"/>
              <w:left w:val="single" w:sz="4" w:space="0" w:color="auto"/>
              <w:bottom w:val="single" w:sz="4" w:space="0" w:color="auto"/>
              <w:right w:val="single" w:sz="4" w:space="0" w:color="auto"/>
            </w:tcBorders>
          </w:tcPr>
          <w:p w14:paraId="51B09CA7" w14:textId="77777777" w:rsidR="007529BB" w:rsidRDefault="00E807AB">
            <w:pPr>
              <w:jc w:val="both"/>
              <w:rPr>
                <w:lang w:eastAsia="ko-KR"/>
              </w:rPr>
            </w:pPr>
            <w:r>
              <w:rPr>
                <w:rFonts w:hint="eastAsia"/>
                <w:lang w:eastAsia="ko-KR"/>
              </w:rPr>
              <w:t>Samsung</w:t>
            </w:r>
          </w:p>
        </w:tc>
        <w:tc>
          <w:tcPr>
            <w:tcW w:w="7993" w:type="dxa"/>
            <w:tcBorders>
              <w:top w:val="single" w:sz="4" w:space="0" w:color="auto"/>
              <w:left w:val="single" w:sz="4" w:space="0" w:color="auto"/>
              <w:bottom w:val="single" w:sz="4" w:space="0" w:color="auto"/>
              <w:right w:val="single" w:sz="4" w:space="0" w:color="auto"/>
            </w:tcBorders>
          </w:tcPr>
          <w:p w14:paraId="7F769199" w14:textId="77777777" w:rsidR="007529BB" w:rsidRDefault="00E807AB">
            <w:pPr>
              <w:jc w:val="both"/>
              <w:rPr>
                <w:iCs/>
                <w:lang w:val="en-US" w:eastAsia="ko-KR"/>
              </w:rPr>
            </w:pPr>
            <w:r>
              <w:rPr>
                <w:rFonts w:hint="eastAsia"/>
                <w:iCs/>
                <w:lang w:val="en-US" w:eastAsia="ko-KR"/>
              </w:rPr>
              <w:t xml:space="preserve">No </w:t>
            </w:r>
            <w:r>
              <w:rPr>
                <w:iCs/>
                <w:lang w:val="en-US" w:eastAsia="ko-KR"/>
              </w:rPr>
              <w:t>needed</w:t>
            </w:r>
            <w:r>
              <w:rPr>
                <w:rFonts w:hint="eastAsia"/>
                <w:iCs/>
                <w:lang w:val="en-US" w:eastAsia="ko-KR"/>
              </w:rPr>
              <w:t xml:space="preserve">. </w:t>
            </w:r>
            <w:r>
              <w:rPr>
                <w:iCs/>
                <w:lang w:val="en-US" w:eastAsia="ko-KR"/>
              </w:rPr>
              <w:t>TS38.214 already capture the following.</w:t>
            </w:r>
          </w:p>
          <w:p w14:paraId="02BCA01C" w14:textId="77777777" w:rsidR="007529BB" w:rsidRDefault="007529BB">
            <w:pPr>
              <w:jc w:val="both"/>
              <w:rPr>
                <w:iCs/>
                <w:lang w:val="en-US" w:eastAsia="ko-KR"/>
              </w:rPr>
            </w:pPr>
          </w:p>
          <w:p w14:paraId="1956F9A9" w14:textId="77777777" w:rsidR="007529BB" w:rsidRDefault="00E807AB">
            <w:pPr>
              <w:jc w:val="both"/>
              <w:rPr>
                <w:iCs/>
                <w:lang w:val="en-US" w:eastAsia="ko-KR"/>
              </w:rPr>
            </w:pPr>
            <w:r>
              <w:rPr>
                <w:rFonts w:ascii="Times New Roman" w:eastAsia="Malgun Gothic" w:hAnsi="Times New Roman" w:hint="eastAsia"/>
                <w:color w:val="000000" w:themeColor="text1"/>
                <w:szCs w:val="20"/>
                <w:lang w:eastAsia="ko-KR"/>
              </w:rPr>
              <w:t xml:space="preserve">If a UE is configured with </w:t>
            </w:r>
            <w:r>
              <w:rPr>
                <w:rFonts w:ascii="Times New Roman" w:eastAsia="Malgun Gothic" w:hAnsi="Times New Roman" w:hint="eastAsia"/>
                <w:i/>
                <w:iCs/>
                <w:color w:val="000000" w:themeColor="text1"/>
                <w:szCs w:val="20"/>
                <w:lang w:eastAsia="ko-KR"/>
              </w:rPr>
              <w:t xml:space="preserve">pusch-TimeDomainAllocationListForMultiPDSCH-r17 </w:t>
            </w:r>
            <w:r>
              <w:rPr>
                <w:rFonts w:ascii="Times New Roman" w:eastAsia="Malgun Gothic" w:hAnsi="Times New Roman" w:hint="eastAsia"/>
                <w:color w:val="000000" w:themeColor="text1"/>
                <w:szCs w:val="20"/>
                <w:lang w:eastAsia="ko-KR"/>
              </w:rPr>
              <w:t>in which one or more rows contain multiple SLIVs for P</w:t>
            </w:r>
            <w:r>
              <w:rPr>
                <w:rFonts w:ascii="Times New Roman" w:eastAsia="Malgun Gothic" w:hAnsi="Times New Roman"/>
                <w:color w:val="000000" w:themeColor="text1"/>
                <w:szCs w:val="20"/>
                <w:lang w:eastAsia="ko-KR"/>
              </w:rPr>
              <w:t>U</w:t>
            </w:r>
            <w:r>
              <w:rPr>
                <w:rFonts w:ascii="Times New Roman" w:eastAsia="Malgun Gothic" w:hAnsi="Times New Roman" w:hint="eastAsia"/>
                <w:color w:val="000000" w:themeColor="text1"/>
                <w:szCs w:val="20"/>
                <w:lang w:eastAsia="ko-KR"/>
              </w:rPr>
              <w:t>SCH</w:t>
            </w:r>
            <w:r>
              <w:rPr>
                <w:rFonts w:ascii="Times New Roman" w:eastAsia="Malgun Gothic" w:hAnsi="Times New Roman"/>
                <w:color w:val="000000" w:themeColor="text1"/>
                <w:szCs w:val="20"/>
                <w:lang w:eastAsia="ko-KR"/>
              </w:rPr>
              <w:t xml:space="preserve"> on a UL BWP of a serving cell</w:t>
            </w:r>
            <w:r>
              <w:rPr>
                <w:rFonts w:ascii="Times New Roman" w:eastAsia="Malgun Gothic" w:hAnsi="Times New Roman" w:hint="eastAsia"/>
                <w:color w:val="000000" w:themeColor="text1"/>
                <w:szCs w:val="20"/>
                <w:lang w:val="en-US" w:eastAsia="ko-KR"/>
              </w:rPr>
              <w:t xml:space="preserve">, </w:t>
            </w:r>
            <w:r>
              <w:rPr>
                <w:rFonts w:ascii="Times New Roman" w:eastAsia="Malgun Gothic" w:hAnsi="Times New Roman" w:hint="eastAsia"/>
                <w:color w:val="FF0000"/>
                <w:szCs w:val="20"/>
                <w:lang w:val="en-US" w:eastAsia="ko-KR"/>
              </w:rPr>
              <w:t xml:space="preserve">the UE does not apply </w:t>
            </w:r>
            <w:proofErr w:type="spellStart"/>
            <w:r>
              <w:rPr>
                <w:rFonts w:ascii="Times New Roman" w:eastAsia="Malgun Gothic" w:hAnsi="Times New Roman" w:hint="eastAsia"/>
                <w:i/>
                <w:iCs/>
                <w:color w:val="FF0000"/>
                <w:szCs w:val="20"/>
                <w:lang w:val="en-US" w:eastAsia="ko-KR"/>
              </w:rPr>
              <w:t>pusch-AggregationFactor</w:t>
            </w:r>
            <w:proofErr w:type="spellEnd"/>
            <w:r>
              <w:rPr>
                <w:rFonts w:ascii="Times New Roman" w:eastAsia="Malgun Gothic" w:hAnsi="Times New Roman"/>
                <w:i/>
                <w:iCs/>
                <w:color w:val="FF0000"/>
                <w:szCs w:val="20"/>
                <w:lang w:eastAsia="ko-KR"/>
              </w:rPr>
              <w:t>,</w:t>
            </w:r>
            <w:r>
              <w:rPr>
                <w:rFonts w:ascii="Times New Roman" w:eastAsia="Malgun Gothic" w:hAnsi="Times New Roman"/>
                <w:color w:val="FF0000"/>
                <w:szCs w:val="20"/>
                <w:lang w:eastAsia="ko-KR"/>
              </w:rPr>
              <w:t xml:space="preserve"> if configured, </w:t>
            </w:r>
            <w:r>
              <w:rPr>
                <w:rFonts w:ascii="Times New Roman" w:eastAsia="Malgun Gothic" w:hAnsi="Times New Roman" w:hint="eastAsia"/>
                <w:color w:val="FF0000"/>
                <w:szCs w:val="20"/>
                <w:lang w:val="en-US" w:eastAsia="ko-KR"/>
              </w:rPr>
              <w:t>to DCI format 0_1</w:t>
            </w:r>
            <w:r>
              <w:rPr>
                <w:rFonts w:ascii="Times New Roman" w:eastAsia="Malgun Gothic" w:hAnsi="Times New Roman"/>
                <w:color w:val="FF0000"/>
                <w:szCs w:val="20"/>
                <w:lang w:eastAsia="ko-KR"/>
              </w:rPr>
              <w:t xml:space="preserve"> on the UL BWP of the serving cell</w:t>
            </w:r>
            <w:r>
              <w:rPr>
                <w:rFonts w:ascii="Times New Roman" w:eastAsia="Malgun Gothic" w:hAnsi="Times New Roman"/>
                <w:color w:val="000000" w:themeColor="text1"/>
                <w:szCs w:val="20"/>
                <w:lang w:eastAsia="ko-KR"/>
              </w:rPr>
              <w:t xml:space="preserve"> and the </w:t>
            </w:r>
            <w:r>
              <w:rPr>
                <w:rFonts w:ascii="Times New Roman" w:eastAsia="Malgun Gothic" w:hAnsi="Times New Roman"/>
                <w:color w:val="000000" w:themeColor="text1"/>
                <w:szCs w:val="20"/>
                <w:lang w:val="en-US" w:eastAsia="ko-KR"/>
              </w:rPr>
              <w:t xml:space="preserve">UE does not expect to be configured with </w:t>
            </w:r>
            <w:proofErr w:type="spellStart"/>
            <w:r>
              <w:rPr>
                <w:rFonts w:ascii="Times New Roman" w:eastAsia="Malgun Gothic" w:hAnsi="Times New Roman"/>
                <w:i/>
                <w:iCs/>
                <w:color w:val="000000" w:themeColor="text1"/>
                <w:szCs w:val="20"/>
                <w:lang w:val="en-US" w:eastAsia="ko-KR"/>
              </w:rPr>
              <w:t>numberOfRepetitions</w:t>
            </w:r>
            <w:proofErr w:type="spellEnd"/>
            <w:r>
              <w:rPr>
                <w:rFonts w:ascii="Times New Roman" w:eastAsia="Malgun Gothic" w:hAnsi="Times New Roman"/>
                <w:color w:val="000000" w:themeColor="text1"/>
                <w:szCs w:val="20"/>
                <w:lang w:val="en-US" w:eastAsia="ko-KR"/>
              </w:rPr>
              <w:t xml:space="preserve"> </w:t>
            </w:r>
            <w:r>
              <w:rPr>
                <w:rFonts w:ascii="Times New Roman" w:eastAsia="Malgun Gothic" w:hAnsi="Times New Roman"/>
                <w:color w:val="000000" w:themeColor="text1"/>
                <w:szCs w:val="20"/>
                <w:lang w:eastAsia="ko-KR"/>
              </w:rPr>
              <w:t xml:space="preserve">in </w:t>
            </w:r>
            <w:r>
              <w:rPr>
                <w:rFonts w:ascii="Times New Roman" w:eastAsia="Malgun Gothic" w:hAnsi="Times New Roman" w:hint="eastAsia"/>
                <w:i/>
                <w:iCs/>
                <w:color w:val="000000" w:themeColor="text1"/>
                <w:szCs w:val="20"/>
                <w:lang w:eastAsia="ko-KR"/>
              </w:rPr>
              <w:t>pusch-TimeDomainAllocationListForMultiPDSCH-r17</w:t>
            </w:r>
            <w:r>
              <w:rPr>
                <w:rFonts w:ascii="Times New Roman" w:eastAsia="Malgun Gothic" w:hAnsi="Times New Roman"/>
                <w:color w:val="000000" w:themeColor="text1"/>
                <w:szCs w:val="20"/>
                <w:lang w:val="en-US" w:eastAsia="ko-KR"/>
              </w:rPr>
              <w:t>.</w:t>
            </w:r>
          </w:p>
        </w:tc>
      </w:tr>
      <w:tr w:rsidR="007529BB" w14:paraId="158BF540" w14:textId="77777777">
        <w:tc>
          <w:tcPr>
            <w:tcW w:w="1638" w:type="dxa"/>
            <w:tcBorders>
              <w:top w:val="single" w:sz="4" w:space="0" w:color="auto"/>
              <w:left w:val="single" w:sz="4" w:space="0" w:color="auto"/>
              <w:bottom w:val="single" w:sz="4" w:space="0" w:color="auto"/>
              <w:right w:val="single" w:sz="4" w:space="0" w:color="auto"/>
            </w:tcBorders>
          </w:tcPr>
          <w:p w14:paraId="032B72B6" w14:textId="77777777" w:rsidR="007529BB" w:rsidRDefault="00E807AB">
            <w:pPr>
              <w:jc w:val="both"/>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7993" w:type="dxa"/>
            <w:tcBorders>
              <w:top w:val="single" w:sz="4" w:space="0" w:color="auto"/>
              <w:left w:val="single" w:sz="4" w:space="0" w:color="auto"/>
              <w:bottom w:val="single" w:sz="4" w:space="0" w:color="auto"/>
              <w:right w:val="single" w:sz="4" w:space="0" w:color="auto"/>
            </w:tcBorders>
          </w:tcPr>
          <w:p w14:paraId="34DC5FB3" w14:textId="77777777" w:rsidR="007529BB" w:rsidRDefault="00E807AB">
            <w:pPr>
              <w:jc w:val="both"/>
              <w:rPr>
                <w:rFonts w:ascii="Calibri" w:eastAsia="PMingLiU" w:hAnsi="Calibri"/>
                <w:lang w:val="en-US" w:eastAsia="zh-TW"/>
              </w:rPr>
            </w:pPr>
            <w:r>
              <w:t>We are fine with either ZTE’s update or original TP.</w:t>
            </w:r>
          </w:p>
          <w:p w14:paraId="0550169F" w14:textId="77777777" w:rsidR="007529BB" w:rsidRDefault="007529BB">
            <w:pPr>
              <w:jc w:val="both"/>
            </w:pPr>
          </w:p>
          <w:p w14:paraId="6C808BE7" w14:textId="77777777" w:rsidR="007529BB" w:rsidRDefault="00E807AB">
            <w:pPr>
              <w:jc w:val="both"/>
              <w:rPr>
                <w:lang w:eastAsia="zh-CN"/>
              </w:rPr>
            </w:pPr>
            <w:r>
              <w:t xml:space="preserve">As we commented in last meeting, </w:t>
            </w:r>
            <w:r>
              <w:rPr>
                <w:lang w:eastAsia="zh-CN"/>
              </w:rPr>
              <w:t xml:space="preserve">we agree paragraph specified by Samsung captures previous RAN1 agreement (as we also highlighted in the </w:t>
            </w:r>
            <w:proofErr w:type="spellStart"/>
            <w:r>
              <w:rPr>
                <w:lang w:eastAsia="zh-CN"/>
              </w:rPr>
              <w:t>tdoc</w:t>
            </w:r>
            <w:proofErr w:type="spellEnd"/>
            <w:r>
              <w:rPr>
                <w:lang w:eastAsia="zh-CN"/>
              </w:rPr>
              <w:t xml:space="preserve">), but, the issue here is repetitions K determination from </w:t>
            </w:r>
            <w:r>
              <w:rPr>
                <w:b/>
                <w:bCs/>
                <w:lang w:eastAsia="zh-CN"/>
              </w:rPr>
              <w:t>procedural texts</w:t>
            </w:r>
            <w:r>
              <w:rPr>
                <w:lang w:eastAsia="zh-CN"/>
              </w:rPr>
              <w:t xml:space="preserve"> </w:t>
            </w:r>
            <w:r>
              <w:rPr>
                <w:b/>
                <w:bCs/>
                <w:lang w:eastAsia="zh-CN"/>
              </w:rPr>
              <w:t>is contradictory to the paragraph texts</w:t>
            </w:r>
            <w:r>
              <w:rPr>
                <w:color w:val="0000FF"/>
                <w:lang w:eastAsia="zh-CN"/>
              </w:rPr>
              <w:t xml:space="preserve"> </w:t>
            </w:r>
            <w:r>
              <w:rPr>
                <w:lang w:eastAsia="zh-CN"/>
              </w:rPr>
              <w:t xml:space="preserve">pointed out from </w:t>
            </w:r>
            <w:r>
              <w:rPr>
                <w:lang w:eastAsia="zh-CN"/>
              </w:rPr>
              <w:lastRenderedPageBreak/>
              <w:t xml:space="preserve">Samsung since it specify K is equal to </w:t>
            </w:r>
            <w:proofErr w:type="spellStart"/>
            <w:r>
              <w:rPr>
                <w:lang w:eastAsia="zh-CN"/>
              </w:rPr>
              <w:t>pusch-AggregationFactor</w:t>
            </w:r>
            <w:proofErr w:type="spellEnd"/>
            <w:r>
              <w:rPr>
                <w:lang w:eastAsia="zh-CN"/>
              </w:rPr>
              <w:t xml:space="preserve"> regardless of checking </w:t>
            </w:r>
            <w:proofErr w:type="spellStart"/>
            <w:r>
              <w:rPr>
                <w:lang w:eastAsia="zh-CN"/>
              </w:rPr>
              <w:t>pusch-AggregationFactor</w:t>
            </w:r>
            <w:proofErr w:type="spellEnd"/>
            <w:r>
              <w:rPr>
                <w:lang w:eastAsia="zh-CN"/>
              </w:rPr>
              <w:t xml:space="preserve"> is applied or not applied (i.e. elseif the UE is configured with </w:t>
            </w:r>
            <w:proofErr w:type="spellStart"/>
            <w:r>
              <w:rPr>
                <w:lang w:eastAsia="zh-CN"/>
              </w:rPr>
              <w:t>pusch-AggregationFactor</w:t>
            </w:r>
            <w:proofErr w:type="spellEnd"/>
            <w:r>
              <w:rPr>
                <w:lang w:eastAsia="zh-CN"/>
              </w:rPr>
              <w:t>, the number of repetitions K is equal t</w:t>
            </w:r>
            <w:r>
              <w:rPr>
                <w:lang w:eastAsia="zh-CN"/>
              </w:rPr>
              <w:t xml:space="preserve">o </w:t>
            </w:r>
            <w:proofErr w:type="spellStart"/>
            <w:r>
              <w:rPr>
                <w:lang w:eastAsia="zh-CN"/>
              </w:rPr>
              <w:t>pusch-AggregationFactor</w:t>
            </w:r>
            <w:proofErr w:type="spellEnd"/>
            <w:r>
              <w:rPr>
                <w:lang w:eastAsia="zh-CN"/>
              </w:rPr>
              <w:t xml:space="preserve">). </w:t>
            </w:r>
          </w:p>
          <w:p w14:paraId="1A841B53" w14:textId="77777777" w:rsidR="007529BB" w:rsidRDefault="007529BB">
            <w:pPr>
              <w:jc w:val="both"/>
              <w:rPr>
                <w:u w:val="single"/>
                <w:lang w:eastAsia="zh-TW"/>
              </w:rPr>
            </w:pPr>
          </w:p>
          <w:p w14:paraId="5919031C" w14:textId="77777777" w:rsidR="007529BB" w:rsidRDefault="00E807AB">
            <w:pPr>
              <w:jc w:val="both"/>
            </w:pPr>
            <w:r>
              <w:t>If majority company prefer to keep the current procedural text, we propose to fix this issue in the paragraph texts as below.</w:t>
            </w:r>
          </w:p>
          <w:p w14:paraId="2F993FB6" w14:textId="77777777" w:rsidR="007529BB" w:rsidRDefault="007529BB">
            <w:pPr>
              <w:jc w:val="both"/>
              <w:rPr>
                <w:u w:val="single"/>
              </w:rPr>
            </w:pPr>
          </w:p>
          <w:p w14:paraId="252DEA3B" w14:textId="77777777" w:rsidR="007529BB" w:rsidRDefault="00E807AB">
            <w:pPr>
              <w:ind w:leftChars="214" w:left="428" w:rightChars="130" w:right="260"/>
            </w:pPr>
            <w:r>
              <w:rPr>
                <w:color w:val="000000"/>
                <w:lang w:eastAsia="en-GB"/>
              </w:rPr>
              <w:t xml:space="preserve">If a UE is configured with </w:t>
            </w:r>
            <w:r>
              <w:rPr>
                <w:i/>
                <w:iCs/>
                <w:color w:val="000000"/>
                <w:lang w:eastAsia="en-GB"/>
              </w:rPr>
              <w:t xml:space="preserve">pusch-TimeDomainAllocationListForMultiPDSCH-r17 </w:t>
            </w:r>
            <w:r>
              <w:rPr>
                <w:color w:val="000000"/>
                <w:lang w:eastAsia="en-GB"/>
              </w:rPr>
              <w:t>in which one or more row</w:t>
            </w:r>
            <w:r>
              <w:rPr>
                <w:color w:val="000000"/>
                <w:lang w:eastAsia="en-GB"/>
              </w:rPr>
              <w:t>s contain multiple SLIVs for PUSCH on a UL BWP of a serving cell</w:t>
            </w:r>
            <w:r w:rsidRPr="00960B24">
              <w:rPr>
                <w:color w:val="000000"/>
                <w:lang w:val="en-US"/>
              </w:rPr>
              <w:t xml:space="preserve">, the UE </w:t>
            </w:r>
            <w:r w:rsidRPr="00960B24">
              <w:rPr>
                <w:lang w:val="en-US"/>
              </w:rPr>
              <w:t>does not apply</w:t>
            </w:r>
            <w:r w:rsidRPr="00960B24">
              <w:rPr>
                <w:color w:val="000000"/>
                <w:lang w:val="en-US"/>
              </w:rPr>
              <w:t xml:space="preserve"> </w:t>
            </w:r>
            <w:proofErr w:type="spellStart"/>
            <w:r w:rsidRPr="00960B24">
              <w:rPr>
                <w:i/>
                <w:iCs/>
                <w:color w:val="000000"/>
                <w:lang w:val="en-US"/>
              </w:rPr>
              <w:t>pusch-AggregationFactor</w:t>
            </w:r>
            <w:proofErr w:type="spellEnd"/>
            <w:r>
              <w:rPr>
                <w:i/>
                <w:iCs/>
              </w:rPr>
              <w:t>,</w:t>
            </w:r>
            <w:r>
              <w:t xml:space="preserve"> if </w:t>
            </w:r>
            <w:r>
              <w:rPr>
                <w:color w:val="000000"/>
              </w:rPr>
              <w:t xml:space="preserve">configured, </w:t>
            </w:r>
            <w:r w:rsidRPr="00960B24">
              <w:rPr>
                <w:color w:val="000000"/>
                <w:lang w:val="en-US"/>
              </w:rPr>
              <w:t>to DCI format 0_1</w:t>
            </w:r>
            <w:r>
              <w:rPr>
                <w:color w:val="000000"/>
              </w:rPr>
              <w:t xml:space="preserve"> on the UL BWP of the serving cell </w:t>
            </w:r>
            <w:r>
              <w:rPr>
                <w:color w:val="FF0000"/>
                <w:u w:val="single"/>
              </w:rPr>
              <w:t>(the number of repetition K=1)</w:t>
            </w:r>
            <w:r>
              <w:t xml:space="preserve"> </w:t>
            </w:r>
            <w:r>
              <w:rPr>
                <w:color w:val="000000"/>
              </w:rPr>
              <w:t xml:space="preserve">and the </w:t>
            </w:r>
            <w:r w:rsidRPr="00960B24">
              <w:rPr>
                <w:color w:val="000000"/>
                <w:lang w:val="en-US" w:eastAsia="en-GB"/>
              </w:rPr>
              <w:t>UE does not expect to be configured w</w:t>
            </w:r>
            <w:r w:rsidRPr="00960B24">
              <w:rPr>
                <w:color w:val="000000"/>
                <w:lang w:val="en-US" w:eastAsia="en-GB"/>
              </w:rPr>
              <w:t xml:space="preserve">ith </w:t>
            </w:r>
            <w:proofErr w:type="spellStart"/>
            <w:r w:rsidRPr="00960B24">
              <w:rPr>
                <w:i/>
                <w:iCs/>
                <w:color w:val="000000"/>
                <w:lang w:val="en-US" w:eastAsia="en-GB"/>
              </w:rPr>
              <w:t>numberOfRepetitions</w:t>
            </w:r>
            <w:proofErr w:type="spellEnd"/>
            <w:r w:rsidRPr="00960B24">
              <w:rPr>
                <w:color w:val="000000"/>
                <w:lang w:val="en-US" w:eastAsia="en-GB"/>
              </w:rPr>
              <w:t xml:space="preserve"> </w:t>
            </w:r>
            <w:r>
              <w:rPr>
                <w:color w:val="000000"/>
                <w:lang w:eastAsia="en-GB"/>
              </w:rPr>
              <w:t xml:space="preserve">in </w:t>
            </w:r>
            <w:r>
              <w:rPr>
                <w:i/>
                <w:iCs/>
                <w:color w:val="000000"/>
                <w:lang w:eastAsia="en-GB"/>
              </w:rPr>
              <w:t>pusch-TimeDomainAllocationListForMultiPDSCH-r17</w:t>
            </w:r>
            <w:r w:rsidRPr="00960B24">
              <w:rPr>
                <w:color w:val="000000"/>
                <w:lang w:val="en-US" w:eastAsia="en-GB"/>
              </w:rPr>
              <w:t>.</w:t>
            </w:r>
          </w:p>
          <w:p w14:paraId="6D7FAD5A" w14:textId="77777777" w:rsidR="007529BB" w:rsidRDefault="007529BB">
            <w:pPr>
              <w:jc w:val="both"/>
            </w:pPr>
          </w:p>
          <w:p w14:paraId="562A4051" w14:textId="77777777" w:rsidR="007529BB" w:rsidRDefault="00E807AB">
            <w:pPr>
              <w:jc w:val="both"/>
              <w:rPr>
                <w:lang w:eastAsia="zh-CN"/>
              </w:rPr>
            </w:pPr>
            <w:r>
              <w:rPr>
                <w:lang w:eastAsia="zh-CN"/>
              </w:rPr>
              <w:t>If majority company think there’s no need to have spec impact, can we make a conclusion to ensure there is no misunderstanding.</w:t>
            </w:r>
          </w:p>
          <w:p w14:paraId="2DF24F8C" w14:textId="77777777" w:rsidR="007529BB" w:rsidRDefault="007529BB">
            <w:pPr>
              <w:jc w:val="both"/>
              <w:rPr>
                <w:lang w:eastAsia="zh-CN"/>
              </w:rPr>
            </w:pPr>
          </w:p>
          <w:p w14:paraId="43E28BD2" w14:textId="77777777" w:rsidR="007529BB" w:rsidRDefault="00E807AB">
            <w:pPr>
              <w:jc w:val="both"/>
              <w:rPr>
                <w:lang w:eastAsia="zh-CN"/>
              </w:rPr>
            </w:pPr>
            <w:r>
              <w:rPr>
                <w:lang w:eastAsia="zh-CN"/>
              </w:rPr>
              <w:t xml:space="preserve">Conclusion: The UE does not apply </w:t>
            </w:r>
            <w:proofErr w:type="spellStart"/>
            <w:r>
              <w:rPr>
                <w:lang w:eastAsia="zh-CN"/>
              </w:rPr>
              <w:t>pusch-AggregationFactor</w:t>
            </w:r>
            <w:proofErr w:type="spellEnd"/>
            <w:r>
              <w:rPr>
                <w:lang w:eastAsia="zh-CN"/>
              </w:rPr>
              <w:t>, if configured, to DCI format 0_1 means the number of repetitions K is 1.</w:t>
            </w:r>
          </w:p>
          <w:p w14:paraId="651AC896" w14:textId="77777777" w:rsidR="007529BB" w:rsidRDefault="007529BB">
            <w:pPr>
              <w:jc w:val="both"/>
              <w:rPr>
                <w:rFonts w:eastAsia="宋体"/>
                <w:lang w:eastAsia="zh-CN"/>
              </w:rPr>
            </w:pPr>
          </w:p>
          <w:p w14:paraId="4F8DFF67" w14:textId="77777777" w:rsidR="007529BB" w:rsidRDefault="00E807AB">
            <w:pPr>
              <w:jc w:val="both"/>
              <w:rPr>
                <w:rFonts w:eastAsia="PMingLiU"/>
                <w:iCs/>
                <w:lang w:val="en-US" w:eastAsia="zh-TW"/>
              </w:rPr>
            </w:pPr>
            <w:r>
              <w:rPr>
                <w:rFonts w:eastAsia="PMingLiU"/>
                <w:lang w:eastAsia="zh-TW"/>
              </w:rPr>
              <w:t xml:space="preserve">Note: </w:t>
            </w:r>
            <w:r>
              <w:rPr>
                <w:rFonts w:eastAsia="PMingLiU" w:hint="eastAsia"/>
                <w:lang w:eastAsia="zh-TW"/>
              </w:rPr>
              <w:t xml:space="preserve">Sorry for spamming version, </w:t>
            </w:r>
            <w:r>
              <w:rPr>
                <w:rFonts w:eastAsia="PMingLiU"/>
                <w:lang w:eastAsia="zh-TW"/>
              </w:rPr>
              <w:t>there is a</w:t>
            </w:r>
            <w:r>
              <w:rPr>
                <w:rFonts w:eastAsia="PMingLiU" w:hint="eastAsia"/>
                <w:lang w:eastAsia="zh-TW"/>
              </w:rPr>
              <w:t xml:space="preserve"> typo </w:t>
            </w:r>
            <w:r>
              <w:rPr>
                <w:rFonts w:eastAsia="PMingLiU"/>
                <w:lang w:eastAsia="zh-TW"/>
              </w:rPr>
              <w:t xml:space="preserve">in ver16 when we draft paragraph texts, and we correct it in above paragraph in </w:t>
            </w:r>
            <w:proofErr w:type="spellStart"/>
            <w:r>
              <w:rPr>
                <w:rFonts w:eastAsia="PMingLiU"/>
                <w:lang w:eastAsia="zh-TW"/>
              </w:rPr>
              <w:t>ver</w:t>
            </w:r>
            <w:proofErr w:type="spellEnd"/>
            <w:r>
              <w:rPr>
                <w:rFonts w:eastAsia="PMingLiU"/>
                <w:lang w:eastAsia="zh-TW"/>
              </w:rPr>
              <w:t xml:space="preserve"> 17.</w:t>
            </w:r>
          </w:p>
        </w:tc>
      </w:tr>
      <w:tr w:rsidR="007529BB" w14:paraId="70A80138" w14:textId="77777777">
        <w:tc>
          <w:tcPr>
            <w:tcW w:w="1638" w:type="dxa"/>
            <w:tcBorders>
              <w:top w:val="single" w:sz="4" w:space="0" w:color="auto"/>
              <w:left w:val="single" w:sz="4" w:space="0" w:color="auto"/>
              <w:bottom w:val="single" w:sz="4" w:space="0" w:color="auto"/>
              <w:right w:val="single" w:sz="4" w:space="0" w:color="auto"/>
            </w:tcBorders>
          </w:tcPr>
          <w:p w14:paraId="354C6221" w14:textId="77777777" w:rsidR="007529BB" w:rsidRDefault="00E807AB">
            <w:pPr>
              <w:jc w:val="both"/>
              <w:rPr>
                <w:rFonts w:eastAsia="PMingLiU"/>
                <w:lang w:eastAsia="zh-TW"/>
              </w:rPr>
            </w:pPr>
            <w:r>
              <w:rPr>
                <w:rFonts w:eastAsia="宋体" w:hint="eastAsia"/>
                <w:lang w:eastAsia="zh-CN"/>
              </w:rPr>
              <w:lastRenderedPageBreak/>
              <w:t>F</w:t>
            </w:r>
            <w:r>
              <w:rPr>
                <w:rFonts w:eastAsia="宋体"/>
                <w:lang w:eastAsia="zh-CN"/>
              </w:rPr>
              <w:t>ujitsu</w:t>
            </w:r>
          </w:p>
        </w:tc>
        <w:tc>
          <w:tcPr>
            <w:tcW w:w="7993" w:type="dxa"/>
            <w:tcBorders>
              <w:top w:val="single" w:sz="4" w:space="0" w:color="auto"/>
              <w:left w:val="single" w:sz="4" w:space="0" w:color="auto"/>
              <w:bottom w:val="single" w:sz="4" w:space="0" w:color="auto"/>
              <w:right w:val="single" w:sz="4" w:space="0" w:color="auto"/>
            </w:tcBorders>
          </w:tcPr>
          <w:p w14:paraId="4E5D6993" w14:textId="77777777" w:rsidR="007529BB" w:rsidRDefault="00E807AB">
            <w:pPr>
              <w:jc w:val="both"/>
            </w:pPr>
            <w:r>
              <w:rPr>
                <w:rFonts w:eastAsia="宋体" w:hint="eastAsia"/>
                <w:iCs/>
                <w:lang w:val="en-US" w:eastAsia="zh-CN"/>
              </w:rPr>
              <w:t>T</w:t>
            </w:r>
            <w:r>
              <w:rPr>
                <w:rFonts w:eastAsia="宋体"/>
                <w:iCs/>
                <w:lang w:val="en-US" w:eastAsia="zh-CN"/>
              </w:rPr>
              <w:t xml:space="preserve">his TP </w:t>
            </w:r>
            <w:r>
              <w:rPr>
                <w:rFonts w:eastAsia="宋体" w:hint="eastAsia"/>
                <w:iCs/>
                <w:lang w:val="en-US" w:eastAsia="zh-CN"/>
              </w:rPr>
              <w:t>can</w:t>
            </w:r>
            <w:r>
              <w:rPr>
                <w:rFonts w:eastAsia="宋体"/>
                <w:iCs/>
                <w:lang w:val="en-US" w:eastAsia="zh-CN"/>
              </w:rPr>
              <w:t xml:space="preserve"> be deprioritized. It is relevant to Issue 2.3-3) which is deprioritized in this meeting.</w:t>
            </w:r>
          </w:p>
        </w:tc>
      </w:tr>
    </w:tbl>
    <w:p w14:paraId="7843B2DB" w14:textId="77777777" w:rsidR="007529BB" w:rsidRDefault="007529BB">
      <w:pPr>
        <w:ind w:firstLineChars="100" w:firstLine="200"/>
        <w:jc w:val="both"/>
        <w:rPr>
          <w:lang w:val="en-US" w:eastAsia="ko-KR"/>
        </w:rPr>
      </w:pPr>
    </w:p>
    <w:p w14:paraId="583182F4" w14:textId="77777777" w:rsidR="007529BB" w:rsidRDefault="007529BB">
      <w:pPr>
        <w:ind w:firstLineChars="100" w:firstLine="200"/>
        <w:jc w:val="both"/>
        <w:rPr>
          <w:lang w:val="en-US" w:eastAsia="ko-KR"/>
        </w:rPr>
      </w:pPr>
    </w:p>
    <w:p w14:paraId="7E79AD2B" w14:textId="77777777" w:rsidR="007529BB" w:rsidRDefault="00E807AB">
      <w:pPr>
        <w:pStyle w:val="2"/>
        <w:jc w:val="both"/>
      </w:pPr>
      <w:r>
        <w:rPr>
          <w:lang w:eastAsia="ko-KR"/>
        </w:rPr>
        <w:t>TP#J (was from [21] LG Electronics)</w:t>
      </w:r>
    </w:p>
    <w:p w14:paraId="1CF5455B" w14:textId="77777777" w:rsidR="007529BB" w:rsidRDefault="007529BB">
      <w:pPr>
        <w:ind w:firstLineChars="100" w:firstLine="200"/>
        <w:jc w:val="both"/>
        <w:rPr>
          <w:lang w:val="en-US" w:eastAsia="ko-KR"/>
        </w:rPr>
      </w:pPr>
    </w:p>
    <w:p w14:paraId="08727BEB" w14:textId="77777777" w:rsidR="007529BB" w:rsidRDefault="00E807AB">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TP#J for TS 38.214 Clause 5.1.3.2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p>
    <w:p w14:paraId="2B08A144" w14:textId="77777777" w:rsidR="007529BB" w:rsidRDefault="00E807AB">
      <w:pPr>
        <w:spacing w:after="180"/>
        <w:rPr>
          <w:rFonts w:ascii="Arial" w:eastAsia="Malgun Gothic" w:hAnsi="Arial" w:cs="Arial"/>
          <w:sz w:val="24"/>
          <w:lang w:eastAsia="ko-KR"/>
        </w:rPr>
      </w:pPr>
      <w:r>
        <w:rPr>
          <w:rFonts w:ascii="Arial" w:eastAsia="Malgun Gothic" w:hAnsi="Arial" w:cs="Arial"/>
          <w:sz w:val="24"/>
          <w:lang w:eastAsia="ko-KR"/>
        </w:rPr>
        <w:t>5.1.3.2</w:t>
      </w:r>
      <w:r>
        <w:rPr>
          <w:rFonts w:ascii="Arial" w:eastAsia="Malgun Gothic" w:hAnsi="Arial" w:cs="Arial"/>
          <w:sz w:val="24"/>
          <w:lang w:eastAsia="ko-KR"/>
        </w:rPr>
        <w:tab/>
        <w:t>Transport block size determination</w:t>
      </w:r>
    </w:p>
    <w:p w14:paraId="051F7EB4" w14:textId="77777777" w:rsidR="007529BB" w:rsidRDefault="00E807AB">
      <w:pPr>
        <w:spacing w:after="120"/>
        <w:jc w:val="both"/>
      </w:pPr>
      <w:r>
        <w:t xml:space="preserve">In case the higher layer parameter </w:t>
      </w:r>
      <w:proofErr w:type="spellStart"/>
      <w:r>
        <w:rPr>
          <w:i/>
        </w:rPr>
        <w:t>maxNrofCodeWordsScheduledByDCI</w:t>
      </w:r>
      <w:proofErr w:type="spellEnd"/>
      <w:r>
        <w:rPr>
          <w:i/>
        </w:rPr>
        <w:t xml:space="preserve"> </w:t>
      </w:r>
      <w:r>
        <w:t xml:space="preserve">indicates that two codeword transmission is enabled, then one of the two transport blocks is disabled by DCI format 1_1 if </w:t>
      </w:r>
      <w:r>
        <w:rPr>
          <w:i/>
        </w:rPr>
        <w:t>I</w:t>
      </w:r>
      <w:r>
        <w:rPr>
          <w:i/>
          <w:vertAlign w:val="subscript"/>
        </w:rPr>
        <w:t xml:space="preserve">MCS </w:t>
      </w:r>
      <w:r>
        <w:t xml:space="preserve">= 26 and if </w:t>
      </w:r>
      <w:proofErr w:type="spellStart"/>
      <w:r>
        <w:rPr>
          <w:i/>
        </w:rPr>
        <w:t>rv</w:t>
      </w:r>
      <w:r>
        <w:rPr>
          <w:i/>
          <w:vertAlign w:val="subscript"/>
        </w:rPr>
        <w:t>id</w:t>
      </w:r>
      <w:proofErr w:type="spellEnd"/>
      <w:r>
        <w:t xml:space="preserve"> = 1 for the corresponding transport block. </w:t>
      </w:r>
      <w:r>
        <w:rPr>
          <w:lang w:eastAsia="zh-CN"/>
        </w:rPr>
        <w:t>When the UE is configured with higher layer parameter [</w:t>
      </w:r>
      <w:r>
        <w:rPr>
          <w:i/>
          <w:iCs/>
          <w:lang w:eastAsia="zh-CN"/>
        </w:rPr>
        <w:t>pdsch-TimeDom</w:t>
      </w:r>
      <w:r>
        <w:rPr>
          <w:i/>
          <w:iCs/>
          <w:lang w:eastAsia="zh-CN"/>
        </w:rPr>
        <w:t>ainAllocationListForMultiPDSCH-r17</w:t>
      </w:r>
      <w:r>
        <w:rPr>
          <w:lang w:eastAsia="zh-CN"/>
        </w:rPr>
        <w:t>]</w:t>
      </w:r>
      <w:ins w:id="256" w:author="Seonwook Kim" w:date="2022-02-11T18:31:00Z">
        <w:r>
          <w:rPr>
            <w:lang w:eastAsia="zh-CN"/>
          </w:rPr>
          <w:t xml:space="preserve"> </w:t>
        </w:r>
      </w:ins>
      <w:ins w:id="257" w:author="Seonwook Kim" w:date="2022-02-11T18:34:00Z">
        <w:r>
          <w:rPr>
            <w:lang w:eastAsia="zh-CN"/>
          </w:rPr>
          <w:t xml:space="preserve">and </w:t>
        </w:r>
      </w:ins>
      <w:ins w:id="258" w:author="Seonwook Kim" w:date="2022-02-11T18:33:00Z">
        <w:r>
          <w:rPr>
            <w:lang w:eastAsia="zh-CN"/>
          </w:rPr>
          <w:t>scheduled with multiple PDSCHs by a DCI</w:t>
        </w:r>
      </w:ins>
      <w:r>
        <w:rPr>
          <w:lang w:eastAsia="zh-CN"/>
        </w:rPr>
        <w:t xml:space="preserve">, either the first or the second transport block of all scheduled PDSCHs is disabled by the DCI format 1_1 </w:t>
      </w:r>
      <w:r>
        <w:rPr>
          <w:iCs/>
          <w:lang w:eastAsia="zh-CN"/>
        </w:rPr>
        <w:t xml:space="preserve">if </w:t>
      </w:r>
      <w:r>
        <w:rPr>
          <w:i/>
          <w:iCs/>
          <w:lang w:eastAsia="zh-CN"/>
        </w:rPr>
        <w:t>I</w:t>
      </w:r>
      <w:r>
        <w:rPr>
          <w:i/>
          <w:iCs/>
          <w:vertAlign w:val="subscript"/>
          <w:lang w:eastAsia="zh-CN"/>
        </w:rPr>
        <w:t xml:space="preserve">MCS </w:t>
      </w:r>
      <w:r>
        <w:rPr>
          <w:iCs/>
          <w:lang w:eastAsia="zh-CN"/>
        </w:rPr>
        <w:t xml:space="preserve">= 26 and if </w:t>
      </w:r>
      <w:proofErr w:type="spellStart"/>
      <w:ins w:id="259" w:author="Seonwook Kim" w:date="2022-02-11T18:30:00Z">
        <w:r>
          <w:rPr>
            <w:i/>
          </w:rPr>
          <w:t>rv</w:t>
        </w:r>
        <w:r>
          <w:rPr>
            <w:i/>
            <w:vertAlign w:val="subscript"/>
          </w:rPr>
          <w:t>id</w:t>
        </w:r>
        <w:proofErr w:type="spellEnd"/>
        <w:r>
          <w:t xml:space="preserve"> = 2</w:t>
        </w:r>
      </w:ins>
      <w:del w:id="260" w:author="Seonwook Kim" w:date="2022-02-11T18:30:00Z">
        <w:r>
          <w:rPr>
            <w:iCs/>
            <w:lang w:eastAsia="zh-CN"/>
          </w:rPr>
          <w:delText>[RV bits] are set to ‘1’</w:delText>
        </w:r>
      </w:del>
      <w:r>
        <w:rPr>
          <w:iCs/>
          <w:lang w:eastAsia="zh-CN"/>
        </w:rPr>
        <w:t xml:space="preserve"> for the correspon</w:t>
      </w:r>
      <w:r>
        <w:rPr>
          <w:iCs/>
          <w:lang w:eastAsia="zh-CN"/>
        </w:rPr>
        <w:t>ding transport block of all scheduled PDSCHs.</w:t>
      </w:r>
      <w:r>
        <w:rPr>
          <w:color w:val="FF0000"/>
          <w:lang w:eastAsia="zh-CN"/>
        </w:rPr>
        <w:t xml:space="preserve"> </w:t>
      </w:r>
      <w:r>
        <w:t xml:space="preserve">If both transport blocks are enabled, transport block 1 and 2 are mapped to codeword 0 and 1 respectively. If only one transport block is enabled, then the enabled transport block is always mapped to the first </w:t>
      </w:r>
      <w:r>
        <w:t>codeword.</w:t>
      </w:r>
    </w:p>
    <w:p w14:paraId="244C806E" w14:textId="77777777" w:rsidR="007529BB" w:rsidRDefault="00E807AB">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TP#J</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25E7C8EA" w14:textId="77777777" w:rsidR="007529BB" w:rsidRDefault="007529BB">
      <w:pPr>
        <w:ind w:firstLineChars="100" w:firstLine="200"/>
        <w:jc w:val="both"/>
        <w:rPr>
          <w:lang w:eastAsia="ko-KR"/>
        </w:rPr>
      </w:pPr>
    </w:p>
    <w:p w14:paraId="48138163"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TP#J</w:t>
      </w:r>
      <w:r>
        <w:rPr>
          <w:lang w:eastAsia="ko-KR"/>
        </w:rPr>
        <w:t xml:space="preserve"> is to capture the corresponding agreement precisely and to align the text (which is added in R1-2200824, based on prior RAN1 agreement regarding TB-disabling mechanism for multi-PDSCH scheduling DCI) with the previous sentence.</w:t>
      </w:r>
    </w:p>
    <w:p w14:paraId="2F579EA3" w14:textId="77777777" w:rsidR="007529BB" w:rsidRDefault="007529BB">
      <w:pPr>
        <w:ind w:firstLineChars="100" w:firstLine="200"/>
        <w:jc w:val="both"/>
        <w:rPr>
          <w:lang w:eastAsia="ko-KR"/>
        </w:rPr>
      </w:pPr>
    </w:p>
    <w:p w14:paraId="4F6DADBA" w14:textId="77777777" w:rsidR="007529BB" w:rsidRDefault="00E807AB">
      <w:pPr>
        <w:ind w:firstLineChars="100" w:firstLine="200"/>
        <w:jc w:val="both"/>
        <w:rPr>
          <w:lang w:val="en-US" w:eastAsia="ko-KR"/>
        </w:rPr>
      </w:pPr>
      <w:r>
        <w:rPr>
          <w:rFonts w:hint="eastAsia"/>
          <w:lang w:val="en-US" w:eastAsia="ko-KR"/>
        </w:rPr>
        <w:t>Companies are encouraged t</w:t>
      </w:r>
      <w:r>
        <w:rPr>
          <w:rFonts w:hint="eastAsia"/>
          <w:lang w:val="en-US" w:eastAsia="ko-KR"/>
        </w:rPr>
        <w:t xml:space="preserve">o provide views on </w:t>
      </w:r>
      <w:r>
        <w:rPr>
          <w:lang w:val="en-US" w:eastAsia="ko-KR"/>
        </w:rPr>
        <w:t>TP#J.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7ABD5EB2" w14:textId="77777777">
        <w:tc>
          <w:tcPr>
            <w:tcW w:w="1651" w:type="dxa"/>
            <w:tcBorders>
              <w:top w:val="single" w:sz="4" w:space="0" w:color="auto"/>
              <w:left w:val="single" w:sz="4" w:space="0" w:color="auto"/>
              <w:bottom w:val="single" w:sz="4" w:space="0" w:color="auto"/>
              <w:right w:val="single" w:sz="4" w:space="0" w:color="auto"/>
            </w:tcBorders>
          </w:tcPr>
          <w:p w14:paraId="3DAEA298"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FA07BE1" w14:textId="77777777" w:rsidR="007529BB" w:rsidRDefault="00E807AB">
            <w:pPr>
              <w:jc w:val="both"/>
              <w:rPr>
                <w:lang w:eastAsia="ko-KR"/>
              </w:rPr>
            </w:pPr>
            <w:r>
              <w:rPr>
                <w:lang w:eastAsia="ko-KR"/>
              </w:rPr>
              <w:t>Views</w:t>
            </w:r>
          </w:p>
        </w:tc>
      </w:tr>
      <w:tr w:rsidR="007529BB" w14:paraId="5C6E59C3" w14:textId="77777777">
        <w:tc>
          <w:tcPr>
            <w:tcW w:w="1651" w:type="dxa"/>
            <w:tcBorders>
              <w:top w:val="single" w:sz="4" w:space="0" w:color="auto"/>
              <w:left w:val="single" w:sz="4" w:space="0" w:color="auto"/>
              <w:bottom w:val="single" w:sz="4" w:space="0" w:color="auto"/>
              <w:right w:val="single" w:sz="4" w:space="0" w:color="auto"/>
            </w:tcBorders>
          </w:tcPr>
          <w:p w14:paraId="4DE6CB86" w14:textId="77777777" w:rsidR="007529BB" w:rsidRDefault="00E807AB">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A1AAD12" w14:textId="77777777" w:rsidR="007529BB" w:rsidRDefault="00E807AB">
            <w:pPr>
              <w:jc w:val="both"/>
              <w:rPr>
                <w:rFonts w:eastAsia="宋体"/>
                <w:iCs/>
                <w:lang w:val="en-US" w:eastAsia="zh-CN"/>
              </w:rPr>
            </w:pPr>
            <w:r>
              <w:rPr>
                <w:rFonts w:eastAsia="宋体" w:hint="eastAsia"/>
                <w:iCs/>
                <w:lang w:val="en-US" w:eastAsia="zh-CN"/>
              </w:rPr>
              <w:t>Support</w:t>
            </w:r>
          </w:p>
        </w:tc>
      </w:tr>
      <w:tr w:rsidR="007529BB" w14:paraId="7F476F10" w14:textId="77777777">
        <w:tc>
          <w:tcPr>
            <w:tcW w:w="1651" w:type="dxa"/>
            <w:tcBorders>
              <w:top w:val="single" w:sz="4" w:space="0" w:color="auto"/>
              <w:left w:val="single" w:sz="4" w:space="0" w:color="auto"/>
              <w:bottom w:val="single" w:sz="4" w:space="0" w:color="auto"/>
              <w:right w:val="single" w:sz="4" w:space="0" w:color="auto"/>
            </w:tcBorders>
          </w:tcPr>
          <w:p w14:paraId="10767FF5" w14:textId="77777777" w:rsidR="007529BB" w:rsidRDefault="00E807AB">
            <w:pPr>
              <w:jc w:val="both"/>
              <w:rPr>
                <w:lang w:eastAsia="ko-KR"/>
              </w:rPr>
            </w:pPr>
            <w:r>
              <w:rPr>
                <w:rFonts w:hint="eastAsia"/>
                <w:lang w:eastAsia="ko-KR"/>
              </w:rPr>
              <w:t>Samsu</w:t>
            </w:r>
            <w:r>
              <w:rPr>
                <w:lang w:eastAsia="ko-KR"/>
              </w:rPr>
              <w:t>ng</w:t>
            </w:r>
          </w:p>
        </w:tc>
        <w:tc>
          <w:tcPr>
            <w:tcW w:w="7980" w:type="dxa"/>
            <w:tcBorders>
              <w:top w:val="single" w:sz="4" w:space="0" w:color="auto"/>
              <w:left w:val="single" w:sz="4" w:space="0" w:color="auto"/>
              <w:bottom w:val="single" w:sz="4" w:space="0" w:color="auto"/>
              <w:right w:val="single" w:sz="4" w:space="0" w:color="auto"/>
            </w:tcBorders>
          </w:tcPr>
          <w:p w14:paraId="2D17A5FC" w14:textId="77777777" w:rsidR="007529BB" w:rsidRDefault="00E807AB">
            <w:pPr>
              <w:jc w:val="both"/>
              <w:rPr>
                <w:iCs/>
                <w:lang w:val="en-US" w:eastAsia="ko-KR"/>
              </w:rPr>
            </w:pPr>
            <w:r>
              <w:rPr>
                <w:rFonts w:hint="eastAsia"/>
                <w:iCs/>
                <w:lang w:val="en-US" w:eastAsia="ko-KR"/>
              </w:rPr>
              <w:t>Support</w:t>
            </w:r>
          </w:p>
        </w:tc>
      </w:tr>
      <w:tr w:rsidR="007529BB" w14:paraId="56CE66DA" w14:textId="77777777">
        <w:tc>
          <w:tcPr>
            <w:tcW w:w="1651" w:type="dxa"/>
            <w:tcBorders>
              <w:top w:val="single" w:sz="4" w:space="0" w:color="auto"/>
              <w:left w:val="single" w:sz="4" w:space="0" w:color="auto"/>
              <w:bottom w:val="single" w:sz="4" w:space="0" w:color="auto"/>
              <w:right w:val="single" w:sz="4" w:space="0" w:color="auto"/>
            </w:tcBorders>
          </w:tcPr>
          <w:p w14:paraId="727CB3B1" w14:textId="77777777" w:rsidR="007529BB" w:rsidRDefault="00E807AB">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506894F" w14:textId="77777777" w:rsidR="007529BB" w:rsidRDefault="00E807AB">
            <w:pPr>
              <w:jc w:val="both"/>
              <w:rPr>
                <w:iCs/>
                <w:lang w:val="en-US" w:eastAsia="ko-KR"/>
              </w:rPr>
            </w:pPr>
            <w:r>
              <w:rPr>
                <w:rFonts w:eastAsia="宋体" w:hint="eastAsia"/>
                <w:iCs/>
                <w:lang w:val="en-US" w:eastAsia="zh-CN"/>
              </w:rPr>
              <w:t>W</w:t>
            </w:r>
            <w:r>
              <w:rPr>
                <w:rFonts w:eastAsia="宋体"/>
                <w:iCs/>
                <w:lang w:val="en-US" w:eastAsia="zh-CN"/>
              </w:rPr>
              <w:t>e are fine with the TP.</w:t>
            </w:r>
          </w:p>
        </w:tc>
      </w:tr>
    </w:tbl>
    <w:p w14:paraId="474C9A27" w14:textId="77777777" w:rsidR="007529BB" w:rsidRDefault="007529BB">
      <w:pPr>
        <w:ind w:firstLineChars="100" w:firstLine="200"/>
        <w:jc w:val="both"/>
        <w:rPr>
          <w:lang w:val="en-US" w:eastAsia="ko-KR"/>
        </w:rPr>
      </w:pPr>
    </w:p>
    <w:p w14:paraId="60C2A5A7" w14:textId="77777777" w:rsidR="007529BB" w:rsidRDefault="007529BB">
      <w:pPr>
        <w:ind w:firstLineChars="100" w:firstLine="200"/>
        <w:jc w:val="both"/>
        <w:rPr>
          <w:lang w:val="en-US" w:eastAsia="ko-KR"/>
        </w:rPr>
      </w:pPr>
    </w:p>
    <w:p w14:paraId="2659EF8E" w14:textId="77777777" w:rsidR="007529BB" w:rsidRDefault="00E807AB">
      <w:pPr>
        <w:pStyle w:val="1"/>
        <w:jc w:val="both"/>
      </w:pPr>
      <w:r>
        <w:rPr>
          <w:lang w:eastAsia="ko-KR"/>
        </w:rPr>
        <w:t>Reference</w:t>
      </w:r>
    </w:p>
    <w:p w14:paraId="6347E609" w14:textId="77777777" w:rsidR="007529BB" w:rsidRDefault="00E807AB">
      <w:pPr>
        <w:pStyle w:val="afff2"/>
        <w:numPr>
          <w:ilvl w:val="0"/>
          <w:numId w:val="10"/>
        </w:numPr>
        <w:ind w:leftChars="0"/>
        <w:rPr>
          <w:iCs/>
        </w:rPr>
      </w:pPr>
      <w:r>
        <w:rPr>
          <w:iCs/>
        </w:rPr>
        <w:t>R1-2200956</w:t>
      </w:r>
      <w:r>
        <w:rPr>
          <w:iCs/>
        </w:rPr>
        <w:tab/>
        <w:t>Remaining issues of PDSCH/PUSCH enhancement for 52-71GHz spectrum</w:t>
      </w:r>
      <w:r>
        <w:rPr>
          <w:iCs/>
        </w:rPr>
        <w:tab/>
        <w:t xml:space="preserve">Huawei, </w:t>
      </w:r>
      <w:proofErr w:type="spellStart"/>
      <w:r>
        <w:rPr>
          <w:iCs/>
        </w:rPr>
        <w:t>HiSilicon</w:t>
      </w:r>
      <w:proofErr w:type="spellEnd"/>
    </w:p>
    <w:p w14:paraId="5850E419" w14:textId="77777777" w:rsidR="007529BB" w:rsidRDefault="00E807AB">
      <w:pPr>
        <w:pStyle w:val="afff2"/>
        <w:numPr>
          <w:ilvl w:val="0"/>
          <w:numId w:val="10"/>
        </w:numPr>
        <w:ind w:leftChars="0"/>
        <w:rPr>
          <w:iCs/>
        </w:rPr>
      </w:pPr>
      <w:r>
        <w:rPr>
          <w:iCs/>
        </w:rPr>
        <w:t>R1-2200990</w:t>
      </w:r>
      <w:r>
        <w:rPr>
          <w:iCs/>
        </w:rPr>
        <w:tab/>
        <w:t xml:space="preserve">Remaining issues in </w:t>
      </w:r>
      <w:r>
        <w:rPr>
          <w:iCs/>
        </w:rPr>
        <w:t>PDSCH/PUSCH enhancements for Beyond 52.6GHz</w:t>
      </w:r>
      <w:r>
        <w:rPr>
          <w:iCs/>
        </w:rPr>
        <w:tab/>
        <w:t>FUTUREWEI</w:t>
      </w:r>
    </w:p>
    <w:p w14:paraId="324B8473" w14:textId="77777777" w:rsidR="007529BB" w:rsidRDefault="00E807AB">
      <w:pPr>
        <w:pStyle w:val="afff2"/>
        <w:numPr>
          <w:ilvl w:val="0"/>
          <w:numId w:val="10"/>
        </w:numPr>
        <w:ind w:leftChars="0"/>
        <w:rPr>
          <w:iCs/>
        </w:rPr>
      </w:pPr>
      <w:r>
        <w:rPr>
          <w:iCs/>
        </w:rPr>
        <w:lastRenderedPageBreak/>
        <w:t>R1-2201037</w:t>
      </w:r>
      <w:r>
        <w:rPr>
          <w:iCs/>
        </w:rPr>
        <w:tab/>
        <w:t>Remaining issues for PDSCH/PUSCH enhancements to supporting 52.6-71 GHz band in NR</w:t>
      </w:r>
      <w:r>
        <w:rPr>
          <w:iCs/>
        </w:rPr>
        <w:tab/>
      </w:r>
      <w:proofErr w:type="spellStart"/>
      <w:r>
        <w:rPr>
          <w:iCs/>
        </w:rPr>
        <w:t>InterDigital</w:t>
      </w:r>
      <w:proofErr w:type="spellEnd"/>
      <w:r>
        <w:rPr>
          <w:iCs/>
        </w:rPr>
        <w:t>, Inc.</w:t>
      </w:r>
    </w:p>
    <w:p w14:paraId="162502CD" w14:textId="77777777" w:rsidR="007529BB" w:rsidRDefault="00E807AB">
      <w:pPr>
        <w:pStyle w:val="afff2"/>
        <w:numPr>
          <w:ilvl w:val="0"/>
          <w:numId w:val="10"/>
        </w:numPr>
        <w:ind w:leftChars="0"/>
        <w:rPr>
          <w:iCs/>
        </w:rPr>
      </w:pPr>
      <w:r>
        <w:rPr>
          <w:iCs/>
        </w:rPr>
        <w:t>R1-2201088</w:t>
      </w:r>
      <w:r>
        <w:rPr>
          <w:iCs/>
        </w:rPr>
        <w:tab/>
        <w:t xml:space="preserve">Remaining issues on PDSCH/PUSCH enhancements for NR operation from 52.6GHz to </w:t>
      </w:r>
      <w:r>
        <w:rPr>
          <w:iCs/>
        </w:rPr>
        <w:t>71GHz</w:t>
      </w:r>
      <w:r>
        <w:rPr>
          <w:iCs/>
        </w:rPr>
        <w:tab/>
        <w:t>vivo</w:t>
      </w:r>
    </w:p>
    <w:p w14:paraId="24E92FD7" w14:textId="77777777" w:rsidR="007529BB" w:rsidRDefault="00E807AB">
      <w:pPr>
        <w:pStyle w:val="afff2"/>
        <w:numPr>
          <w:ilvl w:val="0"/>
          <w:numId w:val="10"/>
        </w:numPr>
        <w:ind w:leftChars="0"/>
        <w:rPr>
          <w:iCs/>
        </w:rPr>
      </w:pPr>
      <w:r>
        <w:rPr>
          <w:iCs/>
        </w:rPr>
        <w:t>R1-2201269</w:t>
      </w:r>
      <w:r>
        <w:rPr>
          <w:iCs/>
        </w:rPr>
        <w:tab/>
        <w:t>Discussion on remaining issue for PDSCH/PUSCH enhancements</w:t>
      </w:r>
      <w:r>
        <w:rPr>
          <w:iCs/>
        </w:rPr>
        <w:tab/>
        <w:t>OPPO</w:t>
      </w:r>
    </w:p>
    <w:p w14:paraId="20DD1BE1" w14:textId="77777777" w:rsidR="007529BB" w:rsidRDefault="00E807AB">
      <w:pPr>
        <w:pStyle w:val="afff2"/>
        <w:numPr>
          <w:ilvl w:val="0"/>
          <w:numId w:val="10"/>
        </w:numPr>
        <w:ind w:leftChars="0"/>
        <w:rPr>
          <w:iCs/>
        </w:rPr>
      </w:pPr>
      <w:r>
        <w:rPr>
          <w:iCs/>
        </w:rPr>
        <w:t>R1-2201354</w:t>
      </w:r>
      <w:r>
        <w:rPr>
          <w:iCs/>
        </w:rPr>
        <w:tab/>
        <w:t>Remaining issues on PDSCH/PUSCH enhancements for up to 71GHz operation</w:t>
      </w:r>
      <w:r>
        <w:rPr>
          <w:iCs/>
        </w:rPr>
        <w:tab/>
        <w:t>CATT</w:t>
      </w:r>
    </w:p>
    <w:p w14:paraId="5D83593C" w14:textId="77777777" w:rsidR="007529BB" w:rsidRDefault="00E807AB">
      <w:pPr>
        <w:pStyle w:val="afff2"/>
        <w:numPr>
          <w:ilvl w:val="0"/>
          <w:numId w:val="10"/>
        </w:numPr>
        <w:ind w:leftChars="0"/>
        <w:rPr>
          <w:iCs/>
        </w:rPr>
      </w:pPr>
      <w:r>
        <w:rPr>
          <w:iCs/>
        </w:rPr>
        <w:t>R1-2201392</w:t>
      </w:r>
      <w:r>
        <w:rPr>
          <w:iCs/>
        </w:rPr>
        <w:tab/>
        <w:t>Remaining issues on the data channel enhancements for 52.6 to 71GHz</w:t>
      </w:r>
      <w:r>
        <w:rPr>
          <w:iCs/>
        </w:rPr>
        <w:tab/>
        <w:t>ZTE,</w:t>
      </w:r>
      <w:r>
        <w:rPr>
          <w:iCs/>
        </w:rPr>
        <w:t xml:space="preserve"> </w:t>
      </w:r>
      <w:proofErr w:type="spellStart"/>
      <w:r>
        <w:rPr>
          <w:iCs/>
        </w:rPr>
        <w:t>Sanechips</w:t>
      </w:r>
      <w:proofErr w:type="spellEnd"/>
    </w:p>
    <w:p w14:paraId="13032C1D" w14:textId="77777777" w:rsidR="007529BB" w:rsidRDefault="00E807AB">
      <w:pPr>
        <w:pStyle w:val="afff2"/>
        <w:numPr>
          <w:ilvl w:val="0"/>
          <w:numId w:val="10"/>
        </w:numPr>
        <w:ind w:leftChars="0"/>
        <w:rPr>
          <w:iCs/>
        </w:rPr>
      </w:pPr>
      <w:r>
        <w:rPr>
          <w:iCs/>
        </w:rPr>
        <w:t>R1-2201433</w:t>
      </w:r>
      <w:r>
        <w:rPr>
          <w:iCs/>
        </w:rPr>
        <w:tab/>
        <w:t>Discussion on PDSCH/PUSCH enhancements for NR 52.6-71 GHz</w:t>
      </w:r>
      <w:r>
        <w:rPr>
          <w:iCs/>
        </w:rPr>
        <w:tab/>
        <w:t>Panasonic Corporation</w:t>
      </w:r>
    </w:p>
    <w:p w14:paraId="7BC01BCA" w14:textId="77777777" w:rsidR="007529BB" w:rsidRDefault="00E807AB">
      <w:pPr>
        <w:pStyle w:val="afff2"/>
        <w:numPr>
          <w:ilvl w:val="0"/>
          <w:numId w:val="10"/>
        </w:numPr>
        <w:ind w:leftChars="0"/>
        <w:rPr>
          <w:iCs/>
        </w:rPr>
      </w:pPr>
      <w:r>
        <w:rPr>
          <w:iCs/>
        </w:rPr>
        <w:t>R1-2201436</w:t>
      </w:r>
      <w:r>
        <w:rPr>
          <w:iCs/>
        </w:rPr>
        <w:tab/>
        <w:t>Remaining issues of multi-PDSCH scheduling via a single DCI</w:t>
      </w:r>
      <w:r>
        <w:rPr>
          <w:iCs/>
        </w:rPr>
        <w:tab/>
        <w:t>Fujitsu</w:t>
      </w:r>
    </w:p>
    <w:p w14:paraId="13F70A9F" w14:textId="77777777" w:rsidR="007529BB" w:rsidRDefault="00E807AB">
      <w:pPr>
        <w:pStyle w:val="afff2"/>
        <w:numPr>
          <w:ilvl w:val="0"/>
          <w:numId w:val="10"/>
        </w:numPr>
        <w:ind w:leftChars="0"/>
        <w:rPr>
          <w:iCs/>
        </w:rPr>
      </w:pPr>
      <w:r>
        <w:rPr>
          <w:iCs/>
        </w:rPr>
        <w:t>R1-2201473</w:t>
      </w:r>
      <w:r>
        <w:rPr>
          <w:iCs/>
        </w:rPr>
        <w:tab/>
        <w:t>Remaining issues on PDSCH/PUSCH enhancements for NR in FR2-2</w:t>
      </w:r>
      <w:r>
        <w:rPr>
          <w:iCs/>
        </w:rPr>
        <w:tab/>
        <w:t>NTT</w:t>
      </w:r>
      <w:r>
        <w:rPr>
          <w:iCs/>
        </w:rPr>
        <w:t xml:space="preserve"> DOCOMO, INC.</w:t>
      </w:r>
    </w:p>
    <w:p w14:paraId="075F4185" w14:textId="77777777" w:rsidR="007529BB" w:rsidRDefault="00E807AB">
      <w:pPr>
        <w:pStyle w:val="afff2"/>
        <w:numPr>
          <w:ilvl w:val="0"/>
          <w:numId w:val="10"/>
        </w:numPr>
        <w:ind w:leftChars="0"/>
        <w:rPr>
          <w:iCs/>
        </w:rPr>
      </w:pPr>
      <w:r>
        <w:rPr>
          <w:iCs/>
        </w:rPr>
        <w:t>R1-2201665</w:t>
      </w:r>
      <w:r>
        <w:rPr>
          <w:iCs/>
        </w:rPr>
        <w:tab/>
        <w:t>PDSCH/PUSCH enhancements</w:t>
      </w:r>
      <w:r>
        <w:rPr>
          <w:iCs/>
        </w:rPr>
        <w:tab/>
        <w:t>Nokia, Nokia Shanghai Bell</w:t>
      </w:r>
    </w:p>
    <w:p w14:paraId="6C6130EE" w14:textId="77777777" w:rsidR="007529BB" w:rsidRDefault="00E807AB">
      <w:pPr>
        <w:pStyle w:val="afff2"/>
        <w:numPr>
          <w:ilvl w:val="0"/>
          <w:numId w:val="10"/>
        </w:numPr>
        <w:ind w:leftChars="0"/>
        <w:rPr>
          <w:iCs/>
        </w:rPr>
      </w:pPr>
      <w:r>
        <w:rPr>
          <w:iCs/>
        </w:rPr>
        <w:t>R1-2201691</w:t>
      </w:r>
      <w:r>
        <w:rPr>
          <w:iCs/>
        </w:rPr>
        <w:tab/>
        <w:t>Discussion on PDSCH/PUSCH enhancements for extending NR up to 71 GHz</w:t>
      </w:r>
      <w:r>
        <w:rPr>
          <w:iCs/>
        </w:rPr>
        <w:tab/>
        <w:t>Intel Corporation</w:t>
      </w:r>
    </w:p>
    <w:p w14:paraId="679EFB57" w14:textId="77777777" w:rsidR="007529BB" w:rsidRDefault="00E807AB">
      <w:pPr>
        <w:pStyle w:val="afff2"/>
        <w:numPr>
          <w:ilvl w:val="0"/>
          <w:numId w:val="10"/>
        </w:numPr>
        <w:ind w:leftChars="0"/>
        <w:rPr>
          <w:iCs/>
        </w:rPr>
      </w:pPr>
      <w:r>
        <w:rPr>
          <w:iCs/>
        </w:rPr>
        <w:t>R1-2201739</w:t>
      </w:r>
      <w:r>
        <w:rPr>
          <w:iCs/>
        </w:rPr>
        <w:tab/>
        <w:t>PDSCH-PUSCH Enhancements</w:t>
      </w:r>
      <w:r>
        <w:rPr>
          <w:iCs/>
        </w:rPr>
        <w:tab/>
        <w:t>Ericsson</w:t>
      </w:r>
    </w:p>
    <w:p w14:paraId="591D3390" w14:textId="77777777" w:rsidR="007529BB" w:rsidRDefault="00E807AB">
      <w:pPr>
        <w:pStyle w:val="afff2"/>
        <w:numPr>
          <w:ilvl w:val="0"/>
          <w:numId w:val="10"/>
        </w:numPr>
        <w:ind w:leftChars="0"/>
        <w:rPr>
          <w:iCs/>
        </w:rPr>
      </w:pPr>
      <w:r>
        <w:rPr>
          <w:iCs/>
        </w:rPr>
        <w:t>R1-2201767</w:t>
      </w:r>
      <w:r>
        <w:rPr>
          <w:iCs/>
        </w:rPr>
        <w:tab/>
        <w:t>On remaining issues for P</w:t>
      </w:r>
      <w:r>
        <w:rPr>
          <w:iCs/>
        </w:rPr>
        <w:t>DSCH PUSCH Enhancements</w:t>
      </w:r>
      <w:r>
        <w:rPr>
          <w:iCs/>
        </w:rPr>
        <w:tab/>
        <w:t>Apple</w:t>
      </w:r>
    </w:p>
    <w:p w14:paraId="504FF7EC" w14:textId="77777777" w:rsidR="007529BB" w:rsidRDefault="00E807AB">
      <w:pPr>
        <w:pStyle w:val="afff2"/>
        <w:numPr>
          <w:ilvl w:val="0"/>
          <w:numId w:val="10"/>
        </w:numPr>
        <w:ind w:leftChars="0"/>
        <w:rPr>
          <w:iCs/>
        </w:rPr>
      </w:pPr>
      <w:r>
        <w:rPr>
          <w:iCs/>
        </w:rPr>
        <w:t>R1-2201900</w:t>
      </w:r>
      <w:r>
        <w:rPr>
          <w:iCs/>
        </w:rPr>
        <w:tab/>
        <w:t>Remaining issues on PDSCH enhancement for NR operation from 52.6GHz to 71GHz</w:t>
      </w:r>
      <w:r>
        <w:rPr>
          <w:iCs/>
        </w:rPr>
        <w:tab/>
        <w:t>NEC</w:t>
      </w:r>
    </w:p>
    <w:p w14:paraId="26E7060E" w14:textId="77777777" w:rsidR="007529BB" w:rsidRDefault="00E807AB">
      <w:pPr>
        <w:pStyle w:val="afff2"/>
        <w:numPr>
          <w:ilvl w:val="0"/>
          <w:numId w:val="10"/>
        </w:numPr>
        <w:ind w:leftChars="0"/>
        <w:rPr>
          <w:iCs/>
        </w:rPr>
      </w:pPr>
      <w:r>
        <w:rPr>
          <w:iCs/>
        </w:rPr>
        <w:t>R1-2201915</w:t>
      </w:r>
      <w:r>
        <w:rPr>
          <w:iCs/>
        </w:rPr>
        <w:tab/>
        <w:t>Remaining issues on PDSCH and PUSCH enhancements for NR 52.6-71GHz</w:t>
      </w:r>
      <w:r>
        <w:rPr>
          <w:iCs/>
        </w:rPr>
        <w:tab/>
        <w:t>Xiaomi</w:t>
      </w:r>
    </w:p>
    <w:p w14:paraId="07E02174" w14:textId="77777777" w:rsidR="007529BB" w:rsidRDefault="00E807AB">
      <w:pPr>
        <w:pStyle w:val="afff2"/>
        <w:numPr>
          <w:ilvl w:val="0"/>
          <w:numId w:val="10"/>
        </w:numPr>
        <w:ind w:leftChars="0"/>
        <w:rPr>
          <w:iCs/>
        </w:rPr>
      </w:pPr>
      <w:r>
        <w:rPr>
          <w:iCs/>
        </w:rPr>
        <w:t>R1-2202007</w:t>
      </w:r>
      <w:r>
        <w:rPr>
          <w:iCs/>
        </w:rPr>
        <w:tab/>
        <w:t>Maintenance on PDSCH/PUSCH enhancement</w:t>
      </w:r>
      <w:r>
        <w:rPr>
          <w:iCs/>
        </w:rPr>
        <w:t>s for NR from 52.6 GHz to 71 GHz</w:t>
      </w:r>
      <w:r>
        <w:rPr>
          <w:iCs/>
        </w:rPr>
        <w:tab/>
        <w:t>Samsung</w:t>
      </w:r>
    </w:p>
    <w:p w14:paraId="3C7014DD" w14:textId="77777777" w:rsidR="007529BB" w:rsidRDefault="00E807AB">
      <w:pPr>
        <w:pStyle w:val="afff2"/>
        <w:numPr>
          <w:ilvl w:val="0"/>
          <w:numId w:val="10"/>
        </w:numPr>
        <w:ind w:leftChars="0"/>
        <w:rPr>
          <w:iCs/>
        </w:rPr>
      </w:pPr>
      <w:r>
        <w:rPr>
          <w:iCs/>
        </w:rPr>
        <w:t>R1-2202074</w:t>
      </w:r>
      <w:r>
        <w:rPr>
          <w:iCs/>
        </w:rPr>
        <w:tab/>
        <w:t>Remaining discussion on multi-PDSCH scheduling design for 52.6-71 GHz NR operation</w:t>
      </w:r>
      <w:r>
        <w:rPr>
          <w:iCs/>
        </w:rPr>
        <w:tab/>
        <w:t>MediaTek Inc.</w:t>
      </w:r>
    </w:p>
    <w:p w14:paraId="32DD4531" w14:textId="77777777" w:rsidR="007529BB" w:rsidRDefault="00E807AB">
      <w:pPr>
        <w:pStyle w:val="afff2"/>
        <w:numPr>
          <w:ilvl w:val="0"/>
          <w:numId w:val="10"/>
        </w:numPr>
        <w:ind w:leftChars="0"/>
        <w:rPr>
          <w:iCs/>
        </w:rPr>
      </w:pPr>
      <w:r>
        <w:rPr>
          <w:iCs/>
        </w:rPr>
        <w:t>R1-2202132</w:t>
      </w:r>
      <w:r>
        <w:rPr>
          <w:iCs/>
        </w:rPr>
        <w:tab/>
        <w:t>PDSCH/PUSCH enhancements for NR in 52.6 to 71GHz band</w:t>
      </w:r>
      <w:r>
        <w:rPr>
          <w:iCs/>
        </w:rPr>
        <w:tab/>
        <w:t>Qualcomm Incorporated</w:t>
      </w:r>
    </w:p>
    <w:p w14:paraId="6DB439A5" w14:textId="77777777" w:rsidR="007529BB" w:rsidRDefault="00E807AB">
      <w:pPr>
        <w:pStyle w:val="afff2"/>
        <w:numPr>
          <w:ilvl w:val="0"/>
          <w:numId w:val="10"/>
        </w:numPr>
        <w:ind w:leftChars="0"/>
        <w:rPr>
          <w:iCs/>
        </w:rPr>
      </w:pPr>
      <w:r>
        <w:rPr>
          <w:iCs/>
        </w:rPr>
        <w:t>R1-2202283</w:t>
      </w:r>
      <w:r>
        <w:rPr>
          <w:iCs/>
        </w:rPr>
        <w:tab/>
      </w:r>
      <w:r>
        <w:rPr>
          <w:iCs/>
        </w:rPr>
        <w:t>Discussion on multi-PUSCH scheduling</w:t>
      </w:r>
      <w:r>
        <w:rPr>
          <w:iCs/>
        </w:rPr>
        <w:tab/>
      </w:r>
      <w:proofErr w:type="spellStart"/>
      <w:r>
        <w:rPr>
          <w:iCs/>
        </w:rPr>
        <w:t>ASUSTeK</w:t>
      </w:r>
      <w:proofErr w:type="spellEnd"/>
    </w:p>
    <w:p w14:paraId="36146EC5" w14:textId="77777777" w:rsidR="007529BB" w:rsidRDefault="00E807AB">
      <w:pPr>
        <w:pStyle w:val="afff2"/>
        <w:numPr>
          <w:ilvl w:val="0"/>
          <w:numId w:val="10"/>
        </w:numPr>
        <w:ind w:leftChars="0"/>
        <w:rPr>
          <w:iCs/>
        </w:rPr>
      </w:pPr>
      <w:r>
        <w:rPr>
          <w:iCs/>
        </w:rPr>
        <w:t>R1-2202338</w:t>
      </w:r>
      <w:r>
        <w:rPr>
          <w:iCs/>
        </w:rPr>
        <w:tab/>
        <w:t>PDSCH/PUSCH enhancements to support NR above 52.6 GHz</w:t>
      </w:r>
      <w:r>
        <w:rPr>
          <w:iCs/>
        </w:rPr>
        <w:tab/>
        <w:t>LG Electronics</w:t>
      </w:r>
    </w:p>
    <w:p w14:paraId="48EA50E9" w14:textId="77777777" w:rsidR="007529BB" w:rsidRDefault="00E807AB">
      <w:pPr>
        <w:pStyle w:val="afff2"/>
        <w:numPr>
          <w:ilvl w:val="0"/>
          <w:numId w:val="10"/>
        </w:numPr>
        <w:ind w:leftChars="0"/>
        <w:rPr>
          <w:iCs/>
        </w:rPr>
      </w:pPr>
      <w:r>
        <w:rPr>
          <w:iCs/>
        </w:rPr>
        <w:t>R1-2202490</w:t>
      </w:r>
      <w:r>
        <w:rPr>
          <w:iCs/>
        </w:rPr>
        <w:tab/>
        <w:t>Remaining issues of PDSCH/PUSCH enhancement for 52-71GHz spectrum</w:t>
      </w:r>
      <w:r>
        <w:rPr>
          <w:iCs/>
        </w:rPr>
        <w:tab/>
        <w:t xml:space="preserve">Huawei, </w:t>
      </w:r>
      <w:proofErr w:type="spellStart"/>
      <w:r>
        <w:rPr>
          <w:iCs/>
        </w:rPr>
        <w:t>HiSilicon</w:t>
      </w:r>
      <w:proofErr w:type="spellEnd"/>
    </w:p>
    <w:p w14:paraId="602ED036" w14:textId="77777777" w:rsidR="007529BB" w:rsidRDefault="007529BB">
      <w:pPr>
        <w:ind w:firstLineChars="100" w:firstLine="200"/>
        <w:jc w:val="both"/>
        <w:rPr>
          <w:lang w:eastAsia="ko-KR"/>
        </w:rPr>
      </w:pPr>
    </w:p>
    <w:p w14:paraId="7EF69216" w14:textId="77777777" w:rsidR="007529BB" w:rsidRDefault="007529BB">
      <w:pPr>
        <w:ind w:firstLineChars="100" w:firstLine="200"/>
        <w:jc w:val="both"/>
        <w:rPr>
          <w:lang w:val="en-US" w:eastAsia="ko-KR"/>
        </w:rPr>
      </w:pPr>
    </w:p>
    <w:p w14:paraId="544F5A77" w14:textId="77777777" w:rsidR="007529BB" w:rsidRDefault="00E807AB">
      <w:pPr>
        <w:pStyle w:val="1"/>
        <w:numPr>
          <w:ilvl w:val="0"/>
          <w:numId w:val="0"/>
        </w:numPr>
        <w:ind w:left="864" w:hanging="864"/>
        <w:jc w:val="both"/>
      </w:pPr>
      <w:r>
        <w:rPr>
          <w:lang w:eastAsia="ko-KR"/>
        </w:rPr>
        <w:t xml:space="preserve">Appendix: Previous </w:t>
      </w:r>
      <w:r>
        <w:rPr>
          <w:lang w:eastAsia="ko-KR"/>
        </w:rPr>
        <w:t>agreements</w:t>
      </w:r>
    </w:p>
    <w:p w14:paraId="034E6678" w14:textId="77777777" w:rsidR="007529BB" w:rsidRDefault="007529BB">
      <w:pPr>
        <w:rPr>
          <w:lang w:eastAsia="zh-CN"/>
        </w:rPr>
      </w:pPr>
    </w:p>
    <w:p w14:paraId="71BDB7E6" w14:textId="77777777" w:rsidR="007529BB" w:rsidRDefault="00E807AB">
      <w:pPr>
        <w:pStyle w:val="30"/>
        <w:numPr>
          <w:ilvl w:val="0"/>
          <w:numId w:val="0"/>
        </w:numPr>
        <w:ind w:left="720" w:hanging="720"/>
        <w:jc w:val="both"/>
        <w:rPr>
          <w:lang w:eastAsia="ko-KR"/>
        </w:rPr>
      </w:pPr>
      <w:r>
        <w:rPr>
          <w:rFonts w:hint="eastAsia"/>
          <w:lang w:eastAsia="ko-KR"/>
        </w:rPr>
        <w:t>RAN1#104-e</w:t>
      </w:r>
    </w:p>
    <w:p w14:paraId="1644D624" w14:textId="77777777" w:rsidR="007529BB" w:rsidRDefault="00E807AB">
      <w:pPr>
        <w:rPr>
          <w:lang w:eastAsia="zh-CN"/>
        </w:rPr>
      </w:pPr>
      <w:r>
        <w:rPr>
          <w:highlight w:val="green"/>
          <w:lang w:eastAsia="zh-CN"/>
        </w:rPr>
        <w:t>Agreement:</w:t>
      </w:r>
    </w:p>
    <w:p w14:paraId="69D7D68D" w14:textId="77777777" w:rsidR="007529BB" w:rsidRDefault="00E807AB">
      <w:pPr>
        <w:numPr>
          <w:ilvl w:val="0"/>
          <w:numId w:val="32"/>
        </w:numPr>
        <w:rPr>
          <w:lang w:val="en-US" w:eastAsia="zh-CN"/>
        </w:rPr>
      </w:pPr>
      <w:r>
        <w:rPr>
          <w:lang w:val="en-US" w:eastAsia="zh-CN"/>
        </w:rPr>
        <w:t>For a UE and for a serving cell, scheduling multiple PDSCHs by single DL DCI and scheduling multiple PUSCHs by single UL DCI are supported.</w:t>
      </w:r>
    </w:p>
    <w:p w14:paraId="184ED743" w14:textId="77777777" w:rsidR="007529BB" w:rsidRDefault="00E807AB">
      <w:pPr>
        <w:numPr>
          <w:ilvl w:val="1"/>
          <w:numId w:val="32"/>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w:t>
      </w:r>
      <w:r>
        <w:rPr>
          <w:lang w:val="en-US" w:eastAsia="zh-CN"/>
        </w:rPr>
        <w:t xml:space="preserve"> within a slot.</w:t>
      </w:r>
    </w:p>
    <w:p w14:paraId="23A4D85E" w14:textId="77777777" w:rsidR="007529BB" w:rsidRDefault="00E807AB">
      <w:pPr>
        <w:numPr>
          <w:ilvl w:val="1"/>
          <w:numId w:val="32"/>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060D5C61" w14:textId="77777777" w:rsidR="007529BB" w:rsidRDefault="00E807AB">
      <w:pPr>
        <w:numPr>
          <w:ilvl w:val="1"/>
          <w:numId w:val="32"/>
        </w:numPr>
        <w:rPr>
          <w:lang w:val="en-US" w:eastAsia="zh-CN"/>
        </w:rPr>
      </w:pPr>
      <w:r>
        <w:rPr>
          <w:lang w:val="en-US" w:eastAsia="zh-CN"/>
        </w:rPr>
        <w:t>FFS: Whether multiple PDSCH scheduling applies to 120 kHz in addition to 480 and 960 kHz</w:t>
      </w:r>
    </w:p>
    <w:p w14:paraId="499D9AA1" w14:textId="77777777" w:rsidR="007529BB" w:rsidRDefault="00E807AB">
      <w:pPr>
        <w:numPr>
          <w:ilvl w:val="1"/>
          <w:numId w:val="32"/>
        </w:numPr>
        <w:rPr>
          <w:lang w:val="en-US" w:eastAsia="zh-CN"/>
        </w:rPr>
      </w:pPr>
      <w:r>
        <w:rPr>
          <w:lang w:val="en-US" w:eastAsia="zh-CN"/>
        </w:rPr>
        <w:t>At least for 120 kHz SCS, single-slot scheduling with slot-based mo</w:t>
      </w:r>
      <w:r>
        <w:rPr>
          <w:lang w:val="en-US" w:eastAsia="zh-CN"/>
        </w:rPr>
        <w:t>nitoring will still be supported as specified in Rel-15/Rel-16</w:t>
      </w:r>
    </w:p>
    <w:p w14:paraId="3E41DE77" w14:textId="77777777" w:rsidR="007529BB" w:rsidRDefault="00E807AB">
      <w:pPr>
        <w:numPr>
          <w:ilvl w:val="0"/>
          <w:numId w:val="32"/>
        </w:numPr>
        <w:rPr>
          <w:lang w:val="en-US" w:eastAsia="zh-CN"/>
        </w:rPr>
      </w:pPr>
      <w:r>
        <w:rPr>
          <w:lang w:val="en-US" w:eastAsia="zh-CN"/>
        </w:rPr>
        <w:t>The followings will not be considered in this WI.</w:t>
      </w:r>
    </w:p>
    <w:p w14:paraId="00005C1E" w14:textId="77777777" w:rsidR="007529BB" w:rsidRDefault="00E807AB">
      <w:pPr>
        <w:numPr>
          <w:ilvl w:val="1"/>
          <w:numId w:val="32"/>
        </w:numPr>
        <w:rPr>
          <w:lang w:val="en-US" w:eastAsia="zh-CN"/>
        </w:rPr>
      </w:pPr>
      <w:r>
        <w:rPr>
          <w:lang w:val="en-US" w:eastAsia="zh-CN"/>
        </w:rPr>
        <w:t>Single DCI to schedule both PDSCH(s) and PUSCH(s)</w:t>
      </w:r>
    </w:p>
    <w:p w14:paraId="28DA990E" w14:textId="77777777" w:rsidR="007529BB" w:rsidRDefault="00E807AB">
      <w:pPr>
        <w:numPr>
          <w:ilvl w:val="1"/>
          <w:numId w:val="32"/>
        </w:numPr>
        <w:rPr>
          <w:lang w:val="en-US" w:eastAsia="zh-CN"/>
        </w:rPr>
      </w:pPr>
      <w:r>
        <w:rPr>
          <w:lang w:val="en-US" w:eastAsia="zh-CN"/>
        </w:rPr>
        <w:t xml:space="preserve">Single DCI to schedule </w:t>
      </w:r>
      <w:r>
        <w:rPr>
          <w:lang w:eastAsia="zh-CN"/>
        </w:rPr>
        <w:t>one or multiple TBs where any single TB can be mapped over multiple sl</w:t>
      </w:r>
      <w:r>
        <w:rPr>
          <w:lang w:eastAsia="zh-CN"/>
        </w:rPr>
        <w:t>ots, where mapping is not by repetition</w:t>
      </w:r>
    </w:p>
    <w:p w14:paraId="652E83BA" w14:textId="77777777" w:rsidR="007529BB" w:rsidRDefault="00E807AB">
      <w:pPr>
        <w:numPr>
          <w:ilvl w:val="1"/>
          <w:numId w:val="32"/>
        </w:numPr>
        <w:rPr>
          <w:lang w:val="en-US" w:eastAsia="zh-CN"/>
        </w:rPr>
      </w:pPr>
      <w:r>
        <w:rPr>
          <w:lang w:val="en-US" w:eastAsia="zh-CN"/>
        </w:rPr>
        <w:t>Single DCI to schedule N TBs (N&gt;1) where a TB can be repeated over multiple slots (or mini-slots)</w:t>
      </w:r>
    </w:p>
    <w:p w14:paraId="448075CC" w14:textId="77777777" w:rsidR="007529BB" w:rsidRDefault="00E807AB">
      <w:pPr>
        <w:numPr>
          <w:ilvl w:val="0"/>
          <w:numId w:val="32"/>
        </w:numPr>
        <w:rPr>
          <w:lang w:val="en-US" w:eastAsia="zh-CN"/>
        </w:rPr>
      </w:pPr>
      <w:r>
        <w:rPr>
          <w:lang w:val="en-US" w:eastAsia="zh-CN"/>
        </w:rPr>
        <w:t>Note: This does not imply that existing slot aggregation and/or repetition for PDSCH and PUSCH by single DCI is preclu</w:t>
      </w:r>
      <w:r>
        <w:rPr>
          <w:lang w:val="en-US" w:eastAsia="zh-CN"/>
        </w:rPr>
        <w:t>ded for the serving cell.</w:t>
      </w:r>
    </w:p>
    <w:p w14:paraId="0F33FD49" w14:textId="77777777" w:rsidR="007529BB" w:rsidRDefault="007529BB">
      <w:pPr>
        <w:rPr>
          <w:lang w:eastAsia="zh-CN"/>
        </w:rPr>
      </w:pPr>
    </w:p>
    <w:p w14:paraId="58889BC1" w14:textId="77777777" w:rsidR="007529BB" w:rsidRDefault="00E807AB">
      <w:pPr>
        <w:rPr>
          <w:lang w:eastAsia="zh-CN"/>
        </w:rPr>
      </w:pPr>
      <w:r>
        <w:rPr>
          <w:highlight w:val="green"/>
          <w:lang w:eastAsia="zh-CN"/>
        </w:rPr>
        <w:t>Agreement:</w:t>
      </w:r>
    </w:p>
    <w:p w14:paraId="0BCC2AD6" w14:textId="77777777" w:rsidR="007529BB" w:rsidRDefault="00E807AB">
      <w:pPr>
        <w:numPr>
          <w:ilvl w:val="0"/>
          <w:numId w:val="32"/>
        </w:numPr>
        <w:rPr>
          <w:lang w:eastAsia="zh-CN"/>
        </w:rPr>
      </w:pPr>
      <w:r>
        <w:rPr>
          <w:lang w:eastAsia="zh-CN"/>
        </w:rPr>
        <w:t>For a DCI scheduling multiple PDSCHs, HARQ-ACK information corresponding to PDSCHs scheduled by the DCI is multiplexed with a single PUCCH in a slot that is determined based on K1,</w:t>
      </w:r>
    </w:p>
    <w:p w14:paraId="3294008D" w14:textId="77777777" w:rsidR="007529BB" w:rsidRDefault="00E807AB">
      <w:pPr>
        <w:numPr>
          <w:ilvl w:val="1"/>
          <w:numId w:val="32"/>
        </w:numPr>
        <w:rPr>
          <w:lang w:eastAsia="zh-CN"/>
        </w:rPr>
      </w:pPr>
      <w:r>
        <w:rPr>
          <w:lang w:eastAsia="zh-CN"/>
        </w:rPr>
        <w:t>where K1 (indicated by the PDSCH-to-</w:t>
      </w:r>
      <w:proofErr w:type="spellStart"/>
      <w:r>
        <w:rPr>
          <w:lang w:eastAsia="zh-CN"/>
        </w:rPr>
        <w:t>H</w:t>
      </w:r>
      <w:r>
        <w:rPr>
          <w:lang w:eastAsia="zh-CN"/>
        </w:rPr>
        <w:t>ARQ_feedback</w:t>
      </w:r>
      <w:proofErr w:type="spellEnd"/>
      <w:r>
        <w:rPr>
          <w:lang w:eastAsia="zh-CN"/>
        </w:rPr>
        <w:t xml:space="preserve"> timing indicator field in the DCI or provided by </w:t>
      </w:r>
      <w:r>
        <w:rPr>
          <w:i/>
          <w:iCs/>
          <w:lang w:eastAsia="zh-CN"/>
        </w:rPr>
        <w:t>dl-</w:t>
      </w:r>
      <w:proofErr w:type="spellStart"/>
      <w:r>
        <w:rPr>
          <w:i/>
          <w:iCs/>
          <w:lang w:eastAsia="zh-CN"/>
        </w:rPr>
        <w:t>DataToUL</w:t>
      </w:r>
      <w:proofErr w:type="spellEnd"/>
      <w:r>
        <w:rPr>
          <w:i/>
          <w:iCs/>
          <w:lang w:eastAsia="zh-CN"/>
        </w:rPr>
        <w:t xml:space="preserve">-ACK </w:t>
      </w:r>
      <w:r>
        <w:rPr>
          <w:lang w:eastAsia="zh-CN"/>
        </w:rPr>
        <w:t>if the PDSCH-to-</w:t>
      </w:r>
      <w:proofErr w:type="spellStart"/>
      <w:r>
        <w:rPr>
          <w:lang w:eastAsia="zh-CN"/>
        </w:rPr>
        <w:t>HARQ_feedback</w:t>
      </w:r>
      <w:proofErr w:type="spellEnd"/>
      <w:r>
        <w:rPr>
          <w:lang w:eastAsia="zh-CN"/>
        </w:rPr>
        <w:t xml:space="preserve"> timing indicator field is not present in the </w:t>
      </w:r>
      <w:r>
        <w:rPr>
          <w:lang w:eastAsia="zh-CN"/>
        </w:rPr>
        <w:lastRenderedPageBreak/>
        <w:t>DCI) indicates the slot offset between the slot of the last PDSCH scheduled by the DCI and the slot car</w:t>
      </w:r>
      <w:r>
        <w:rPr>
          <w:lang w:eastAsia="zh-CN"/>
        </w:rPr>
        <w:t>rying the HARQ-ACK information corresponding to the scheduled PDSCHs.</w:t>
      </w:r>
    </w:p>
    <w:p w14:paraId="72E5EC86" w14:textId="77777777" w:rsidR="007529BB" w:rsidRDefault="00E807AB">
      <w:pPr>
        <w:numPr>
          <w:ilvl w:val="2"/>
          <w:numId w:val="32"/>
        </w:numPr>
        <w:rPr>
          <w:lang w:eastAsia="zh-CN"/>
        </w:rPr>
      </w:pPr>
      <w:r>
        <w:rPr>
          <w:rFonts w:hint="eastAsia"/>
          <w:lang w:eastAsia="zh-CN"/>
        </w:rPr>
        <w:t xml:space="preserve">It is noted that granularity of K1 </w:t>
      </w:r>
      <w:r>
        <w:rPr>
          <w:lang w:eastAsia="zh-CN"/>
        </w:rPr>
        <w:t>can be separately discussed.</w:t>
      </w:r>
    </w:p>
    <w:p w14:paraId="79AFBF92" w14:textId="77777777" w:rsidR="007529BB" w:rsidRDefault="00E807AB">
      <w:pPr>
        <w:numPr>
          <w:ilvl w:val="0"/>
          <w:numId w:val="32"/>
        </w:numPr>
        <w:rPr>
          <w:lang w:eastAsia="zh-CN"/>
        </w:rPr>
      </w:pPr>
      <w:r>
        <w:rPr>
          <w:lang w:eastAsia="zh-CN"/>
        </w:rPr>
        <w:t>FFS: If needed, further discuss whether or not HARQ-ACK information corresponding to different PDSCHs scheduled by the DCI</w:t>
      </w:r>
      <w:r>
        <w:rPr>
          <w:lang w:eastAsia="zh-CN"/>
        </w:rPr>
        <w:t xml:space="preserve"> can be carried by different PUCCH(s)</w:t>
      </w:r>
    </w:p>
    <w:p w14:paraId="66553DA5" w14:textId="77777777" w:rsidR="007529BB" w:rsidRDefault="007529BB">
      <w:pPr>
        <w:rPr>
          <w:lang w:eastAsia="zh-CN"/>
        </w:rPr>
      </w:pPr>
    </w:p>
    <w:p w14:paraId="6F2ADBA6" w14:textId="77777777" w:rsidR="007529BB" w:rsidRDefault="00E807AB">
      <w:pPr>
        <w:rPr>
          <w:lang w:eastAsia="zh-CN"/>
        </w:rPr>
      </w:pPr>
      <w:r>
        <w:rPr>
          <w:highlight w:val="green"/>
          <w:lang w:eastAsia="zh-CN"/>
        </w:rPr>
        <w:t>Agreement:</w:t>
      </w:r>
    </w:p>
    <w:p w14:paraId="5A39610B" w14:textId="77777777" w:rsidR="007529BB" w:rsidRDefault="00E807AB">
      <w:pPr>
        <w:pStyle w:val="afff2"/>
        <w:spacing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 xml:space="preserve">type-2 HARQ-ACK codebook corresponding to DCI that can schedule multiple PDSCHs, the following alternatives can be considered to DAI counting and will be down-selected in </w:t>
      </w:r>
      <w:r>
        <w:rPr>
          <w:rFonts w:ascii="Times New Roman" w:eastAsia="Malgun Gothic" w:hAnsi="Times New Roman"/>
          <w:lang w:val="en-US"/>
        </w:rPr>
        <w:t>RAN1#104bis-e.</w:t>
      </w:r>
    </w:p>
    <w:p w14:paraId="664CD902" w14:textId="77777777" w:rsidR="007529BB" w:rsidRDefault="00E807AB">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2D2DFECA" w14:textId="77777777" w:rsidR="007529BB" w:rsidRDefault="00E807AB">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589455C9" w14:textId="77777777" w:rsidR="007529BB" w:rsidRDefault="00E807AB">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4DABE805" w14:textId="77777777" w:rsidR="007529BB" w:rsidRDefault="00E807AB">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56F0E626" w14:textId="77777777" w:rsidR="007529BB" w:rsidRDefault="00E807AB">
      <w:pPr>
        <w:pStyle w:val="afff2"/>
        <w:numPr>
          <w:ilvl w:val="0"/>
          <w:numId w:val="32"/>
        </w:numPr>
        <w:spacing w:line="256" w:lineRule="auto"/>
        <w:ind w:leftChars="0"/>
        <w:contextualSpacing/>
        <w:jc w:val="both"/>
        <w:rPr>
          <w:rFonts w:ascii="Times New Roman" w:eastAsia="Malgun Gothic" w:hAnsi="Times New Roman"/>
          <w:lang w:val="en-US"/>
        </w:rPr>
      </w:pPr>
      <w:r>
        <w:rPr>
          <w:bCs/>
          <w:iCs/>
          <w:snapToGrid w:val="0"/>
        </w:rPr>
        <w:t xml:space="preserve">FFS: How to signal DAI </w:t>
      </w:r>
      <w:r>
        <w:rPr>
          <w:bCs/>
          <w:iCs/>
          <w:snapToGrid w:val="0"/>
        </w:rPr>
        <w:t>values (e.g., increase of DAI bits for Alt 2 and Alt 3)</w:t>
      </w:r>
    </w:p>
    <w:p w14:paraId="72BA33F1" w14:textId="77777777" w:rsidR="007529BB" w:rsidRDefault="00E807AB">
      <w:pPr>
        <w:pStyle w:val="afff2"/>
        <w:numPr>
          <w:ilvl w:val="0"/>
          <w:numId w:val="32"/>
        </w:numPr>
        <w:spacing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6C679338" w14:textId="77777777" w:rsidR="007529BB" w:rsidRDefault="007529BB">
      <w:pPr>
        <w:rPr>
          <w:highlight w:val="green"/>
          <w:lang w:eastAsia="zh-CN"/>
        </w:rPr>
      </w:pPr>
    </w:p>
    <w:p w14:paraId="5C87B01F" w14:textId="77777777" w:rsidR="007529BB" w:rsidRDefault="00E807AB">
      <w:pPr>
        <w:rPr>
          <w:lang w:eastAsia="zh-CN"/>
        </w:rPr>
      </w:pPr>
      <w:r>
        <w:rPr>
          <w:highlight w:val="green"/>
          <w:lang w:eastAsia="zh-CN"/>
        </w:rPr>
        <w:t>Agreement:</w:t>
      </w:r>
    </w:p>
    <w:p w14:paraId="5C7C7AF0" w14:textId="77777777" w:rsidR="007529BB" w:rsidRDefault="00E807AB">
      <w:pPr>
        <w:rPr>
          <w:lang w:val="en-US" w:eastAsia="zh-CN"/>
        </w:rPr>
      </w:pPr>
      <w:r>
        <w:rPr>
          <w:lang w:val="en-US" w:eastAsia="zh-CN"/>
        </w:rPr>
        <w:t>The multi-PUSCH scheduling defined in Rel-16 NR-U is the baseline for multi-PUSCH scheduling in Rel-17.</w:t>
      </w:r>
    </w:p>
    <w:p w14:paraId="2E8535AF" w14:textId="77777777" w:rsidR="007529BB" w:rsidRDefault="00E807AB">
      <w:pPr>
        <w:numPr>
          <w:ilvl w:val="0"/>
          <w:numId w:val="32"/>
        </w:numPr>
        <w:rPr>
          <w:lang w:val="en-US" w:eastAsia="zh-CN"/>
        </w:rPr>
      </w:pPr>
      <w:r>
        <w:rPr>
          <w:lang w:val="en-US" w:eastAsia="zh-CN"/>
        </w:rPr>
        <w:t>FFS: Applicability t</w:t>
      </w:r>
      <w:r>
        <w:rPr>
          <w:lang w:val="en-US" w:eastAsia="zh-CN"/>
        </w:rPr>
        <w:t xml:space="preserve">o multi-PDSCH scheduling. </w:t>
      </w:r>
    </w:p>
    <w:p w14:paraId="47695503" w14:textId="77777777" w:rsidR="007529BB" w:rsidRDefault="007529BB">
      <w:pPr>
        <w:rPr>
          <w:lang w:eastAsia="zh-CN"/>
        </w:rPr>
      </w:pPr>
    </w:p>
    <w:p w14:paraId="2EEF3725" w14:textId="77777777" w:rsidR="007529BB" w:rsidRDefault="00E807AB">
      <w:pPr>
        <w:rPr>
          <w:lang w:eastAsia="zh-CN"/>
        </w:rPr>
      </w:pPr>
      <w:r>
        <w:rPr>
          <w:highlight w:val="green"/>
          <w:lang w:eastAsia="zh-CN"/>
        </w:rPr>
        <w:t>Agreement:</w:t>
      </w:r>
    </w:p>
    <w:p w14:paraId="2A23653A" w14:textId="77777777" w:rsidR="007529BB" w:rsidRDefault="00E807AB">
      <w:pPr>
        <w:numPr>
          <w:ilvl w:val="0"/>
          <w:numId w:val="32"/>
        </w:numPr>
        <w:rPr>
          <w:lang w:val="en-US" w:eastAsia="zh-CN"/>
        </w:rPr>
      </w:pPr>
      <w:r>
        <w:rPr>
          <w:lang w:val="en-US" w:eastAsia="zh-CN"/>
        </w:rPr>
        <w:t>For the multi-PUSCH scheduling in Rel-17, study the enhancement of the following in addition to Rel-16 multi-PUSCH scheduling.</w:t>
      </w:r>
    </w:p>
    <w:p w14:paraId="2AEF334B" w14:textId="77777777" w:rsidR="007529BB" w:rsidRDefault="00E807AB">
      <w:pPr>
        <w:numPr>
          <w:ilvl w:val="1"/>
          <w:numId w:val="32"/>
        </w:numPr>
        <w:rPr>
          <w:lang w:val="en-US" w:eastAsia="zh-CN"/>
        </w:rPr>
      </w:pPr>
      <w:r>
        <w:rPr>
          <w:lang w:val="en-US" w:eastAsia="zh-CN"/>
        </w:rPr>
        <w:t xml:space="preserve">CBGTI: Whether or not CBG (re)transmission is supported </w:t>
      </w:r>
      <w:r>
        <w:rPr>
          <w:lang w:eastAsia="zh-CN"/>
        </w:rPr>
        <w:t>when more than one PUSCHs are sche</w:t>
      </w:r>
      <w:r>
        <w:rPr>
          <w:lang w:eastAsia="zh-CN"/>
        </w:rPr>
        <w:t>duled (Already supported when only one PUSCH is scheduled).</w:t>
      </w:r>
    </w:p>
    <w:p w14:paraId="358F9A31" w14:textId="77777777" w:rsidR="007529BB" w:rsidRDefault="00E807AB">
      <w:pPr>
        <w:numPr>
          <w:ilvl w:val="1"/>
          <w:numId w:val="32"/>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611B0A63" w14:textId="77777777" w:rsidR="007529BB" w:rsidRDefault="00E807AB">
      <w:pPr>
        <w:numPr>
          <w:ilvl w:val="1"/>
          <w:numId w:val="32"/>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w:t>
      </w:r>
      <w:r>
        <w:rPr>
          <w:rFonts w:hint="eastAsia"/>
          <w:lang w:val="en-US" w:eastAsia="zh-CN"/>
        </w:rPr>
        <w:t>elect among</w:t>
      </w:r>
    </w:p>
    <w:p w14:paraId="656A67D5" w14:textId="77777777" w:rsidR="007529BB" w:rsidRDefault="00E807AB">
      <w:pPr>
        <w:numPr>
          <w:ilvl w:val="2"/>
          <w:numId w:val="32"/>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w:t>
      </w:r>
      <w:r>
        <w:rPr>
          <w:lang w:eastAsia="zh-CN"/>
        </w:rPr>
        <w:t xml:space="preserve"> valid SLIVs in the row of the TDRA table signalled in DCI.</w:t>
      </w:r>
    </w:p>
    <w:p w14:paraId="3E1E377D" w14:textId="77777777" w:rsidR="007529BB" w:rsidRDefault="00E807AB">
      <w:pPr>
        <w:numPr>
          <w:ilvl w:val="2"/>
          <w:numId w:val="32"/>
        </w:numPr>
        <w:rPr>
          <w:lang w:val="en-US" w:eastAsia="zh-CN"/>
        </w:rPr>
      </w:pPr>
      <w:r>
        <w:rPr>
          <w:lang w:eastAsia="zh-CN"/>
        </w:rPr>
        <w:t>Alt 2: TDRA table is extended such that each row indicates up to [X, FFS for X] multiple PUSCHs (that can be non-continuous in time-domain). Each PUSCH has a separate SLIV and mapping type. The nu</w:t>
      </w:r>
      <w:r>
        <w:rPr>
          <w:lang w:eastAsia="zh-CN"/>
        </w:rPr>
        <w:t>mber of scheduled PUSCHs is signalled by the number of indicated valid SLIVs in the row of the TDRA table signalled in DCI.</w:t>
      </w:r>
    </w:p>
    <w:p w14:paraId="28437979" w14:textId="77777777" w:rsidR="007529BB" w:rsidRDefault="00E807AB">
      <w:pPr>
        <w:numPr>
          <w:ilvl w:val="2"/>
          <w:numId w:val="32"/>
        </w:numPr>
        <w:rPr>
          <w:lang w:val="en-US" w:eastAsia="zh-CN"/>
        </w:rPr>
      </w:pPr>
      <w:r>
        <w:rPr>
          <w:lang w:eastAsia="zh-CN"/>
        </w:rPr>
        <w:t>Alt 3: TDRA table is extended such that each row indicates up to 8 multiple PUSCH groups (that can be non-continuous between PUSCH g</w:t>
      </w:r>
      <w:r>
        <w:rPr>
          <w:lang w:eastAsia="zh-CN"/>
        </w:rPr>
        <w:t>roups). Each PUSCH group has a separate SLIV, mapping type and number of slots/PUSCHs N. Within each PUSCH group, N PUSCHs occupy the same OFDM symbols indicated by the SLIV and mapping type. The number of scheduled PUSCHs is the sum of number of PUSCHs in</w:t>
      </w:r>
      <w:r>
        <w:rPr>
          <w:lang w:eastAsia="zh-CN"/>
        </w:rPr>
        <w:t xml:space="preserve"> all PUSCH groups in the row of the TDRA table signalled in DCI.</w:t>
      </w:r>
    </w:p>
    <w:p w14:paraId="3F97E03D" w14:textId="77777777" w:rsidR="007529BB" w:rsidRDefault="00E807AB">
      <w:pPr>
        <w:numPr>
          <w:ilvl w:val="1"/>
          <w:numId w:val="32"/>
        </w:numPr>
        <w:rPr>
          <w:lang w:val="en-US" w:eastAsia="zh-CN"/>
        </w:rPr>
      </w:pPr>
      <w:r>
        <w:rPr>
          <w:lang w:eastAsia="zh-CN"/>
        </w:rPr>
        <w:t>FDRA: Whether/how to enhance FDRA e.g., by increasing RBG size or changing allocation granularity</w:t>
      </w:r>
    </w:p>
    <w:p w14:paraId="4082505D" w14:textId="77777777" w:rsidR="007529BB" w:rsidRDefault="00E807AB">
      <w:pPr>
        <w:numPr>
          <w:ilvl w:val="1"/>
          <w:numId w:val="32"/>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6251CF35" w14:textId="77777777" w:rsidR="007529BB" w:rsidRDefault="00E807AB">
      <w:pPr>
        <w:numPr>
          <w:ilvl w:val="1"/>
          <w:numId w:val="32"/>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URLLC related</w:t>
      </w:r>
      <w:r>
        <w:rPr>
          <w:rFonts w:hint="eastAsia"/>
          <w:bCs/>
          <w:lang w:eastAsia="zh-CN"/>
        </w:rPr>
        <w:t xml:space="preserve"> fields </w:t>
      </w:r>
      <w:r>
        <w:rPr>
          <w:bCs/>
          <w:lang w:eastAsia="zh-CN"/>
        </w:rPr>
        <w:t>for scheduled PUSCHs</w:t>
      </w:r>
    </w:p>
    <w:p w14:paraId="778712C5" w14:textId="77777777" w:rsidR="007529BB" w:rsidRDefault="00E807AB">
      <w:pPr>
        <w:numPr>
          <w:ilvl w:val="1"/>
          <w:numId w:val="32"/>
        </w:numPr>
        <w:rPr>
          <w:lang w:val="en-US" w:eastAsia="zh-CN"/>
        </w:rPr>
      </w:pPr>
      <w:r>
        <w:rPr>
          <w:lang w:val="en-US" w:eastAsia="zh-CN"/>
        </w:rPr>
        <w:t xml:space="preserve">Applicability to multi-PDSCH scheduling in Rel-17. </w:t>
      </w:r>
    </w:p>
    <w:p w14:paraId="13E80CB3" w14:textId="77777777" w:rsidR="007529BB" w:rsidRDefault="00E807AB">
      <w:pPr>
        <w:numPr>
          <w:ilvl w:val="1"/>
          <w:numId w:val="32"/>
        </w:numPr>
        <w:rPr>
          <w:lang w:val="en-US" w:eastAsia="zh-CN"/>
        </w:rPr>
      </w:pPr>
      <w:r>
        <w:rPr>
          <w:rFonts w:hint="eastAsia"/>
          <w:lang w:val="en-US" w:eastAsia="zh-CN"/>
        </w:rPr>
        <w:t xml:space="preserve">Note: </w:t>
      </w:r>
      <w:r>
        <w:rPr>
          <w:lang w:val="en-US" w:eastAsia="zh-CN"/>
        </w:rPr>
        <w:t>Other enhancements are not precluded.</w:t>
      </w:r>
    </w:p>
    <w:p w14:paraId="483BEFB1" w14:textId="77777777" w:rsidR="007529BB" w:rsidRDefault="007529BB">
      <w:pPr>
        <w:rPr>
          <w:lang w:eastAsia="zh-CN"/>
        </w:rPr>
      </w:pPr>
    </w:p>
    <w:p w14:paraId="3E6729C6" w14:textId="77777777" w:rsidR="007529BB" w:rsidRDefault="00E807AB">
      <w:pPr>
        <w:pStyle w:val="30"/>
        <w:numPr>
          <w:ilvl w:val="0"/>
          <w:numId w:val="0"/>
        </w:numPr>
        <w:ind w:left="720" w:hanging="720"/>
        <w:jc w:val="both"/>
        <w:rPr>
          <w:lang w:eastAsia="ko-KR"/>
        </w:rPr>
      </w:pPr>
      <w:r>
        <w:rPr>
          <w:rFonts w:hint="eastAsia"/>
          <w:lang w:eastAsia="ko-KR"/>
        </w:rPr>
        <w:t>RAN1#104</w:t>
      </w:r>
      <w:r>
        <w:rPr>
          <w:lang w:eastAsia="ko-KR"/>
        </w:rPr>
        <w:t>bis</w:t>
      </w:r>
      <w:r>
        <w:rPr>
          <w:rFonts w:hint="eastAsia"/>
          <w:lang w:eastAsia="ko-KR"/>
        </w:rPr>
        <w:t>-e</w:t>
      </w:r>
    </w:p>
    <w:p w14:paraId="16BA6DEB" w14:textId="77777777" w:rsidR="007529BB" w:rsidRDefault="00E807AB">
      <w:pPr>
        <w:rPr>
          <w:lang w:eastAsia="zh-CN"/>
        </w:rPr>
      </w:pPr>
      <w:r>
        <w:rPr>
          <w:highlight w:val="green"/>
          <w:lang w:eastAsia="zh-CN"/>
        </w:rPr>
        <w:t>Agreement:</w:t>
      </w:r>
    </w:p>
    <w:p w14:paraId="091793CF" w14:textId="77777777" w:rsidR="007529BB" w:rsidRDefault="00E807AB">
      <w:pPr>
        <w:pStyle w:val="afff2"/>
        <w:numPr>
          <w:ilvl w:val="0"/>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The maximum number of PDSCHs that can be scheduled with a single DCI in Rel-17 is 8 for SCS of 480 and </w:t>
      </w:r>
      <w:r>
        <w:rPr>
          <w:rFonts w:ascii="Times New Roman" w:eastAsia="Malgun Gothic" w:hAnsi="Times New Roman"/>
          <w:lang w:val="en-US" w:eastAsia="ko-KR"/>
        </w:rPr>
        <w:t>960 kHz.</w:t>
      </w:r>
    </w:p>
    <w:p w14:paraId="688E31F5" w14:textId="77777777" w:rsidR="007529BB" w:rsidRDefault="00E807AB">
      <w:pPr>
        <w:pStyle w:val="afff2"/>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321F61F7" w14:textId="77777777" w:rsidR="007529BB" w:rsidRDefault="00E807AB">
      <w:pPr>
        <w:pStyle w:val="afff2"/>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78FE1206" w14:textId="77777777" w:rsidR="007529BB" w:rsidRDefault="00E807AB">
      <w:pPr>
        <w:pStyle w:val="afff2"/>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w:t>
      </w:r>
      <w:r>
        <w:rPr>
          <w:rFonts w:ascii="Times New Roman" w:eastAsia="Malgun Gothic" w:hAnsi="Times New Roman"/>
          <w:lang w:val="en-US" w:eastAsia="ko-KR"/>
        </w:rPr>
        <w:t>een decided.</w:t>
      </w:r>
    </w:p>
    <w:p w14:paraId="46067374" w14:textId="77777777" w:rsidR="007529BB" w:rsidRDefault="00E807AB">
      <w:pPr>
        <w:pStyle w:val="afff2"/>
        <w:numPr>
          <w:ilvl w:val="0"/>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00880BFA" w14:textId="77777777" w:rsidR="007529BB" w:rsidRDefault="00E807AB">
      <w:pPr>
        <w:pStyle w:val="afff2"/>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lastRenderedPageBreak/>
        <w:t>FFS: Further restrictions for 120 kHz and 480 kHz SCS</w:t>
      </w:r>
    </w:p>
    <w:p w14:paraId="7E401955" w14:textId="77777777" w:rsidR="007529BB" w:rsidRDefault="00E807AB">
      <w:pPr>
        <w:pStyle w:val="afff2"/>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7C18D5D3" w14:textId="77777777" w:rsidR="007529BB" w:rsidRDefault="007529BB">
      <w:pPr>
        <w:rPr>
          <w:lang w:eastAsia="zh-CN"/>
        </w:rPr>
      </w:pPr>
    </w:p>
    <w:p w14:paraId="5FD00672" w14:textId="77777777" w:rsidR="007529BB" w:rsidRDefault="00E807AB">
      <w:pPr>
        <w:pStyle w:val="afff2"/>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4A943AED" w14:textId="77777777" w:rsidR="007529BB" w:rsidRDefault="00E807AB">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w:t>
      </w:r>
      <w:r>
        <w:rPr>
          <w:rFonts w:ascii="Times New Roman" w:eastAsia="Malgun Gothic" w:hAnsi="Times New Roman"/>
          <w:lang w:val="en-US" w:eastAsia="ko-KR"/>
        </w:rPr>
        <w:t>I that can schedule multiple PDSCHs,</w:t>
      </w:r>
    </w:p>
    <w:p w14:paraId="33A56513" w14:textId="77777777" w:rsidR="007529BB" w:rsidRDefault="00E807AB">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6B234E9C" w14:textId="77777777" w:rsidR="007529BB" w:rsidRDefault="00E807AB">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448BA62A" w14:textId="77777777" w:rsidR="007529BB" w:rsidRDefault="00E807AB">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3C727DE3" w14:textId="77777777" w:rsidR="007529BB" w:rsidRDefault="00E807AB">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w:t>
      </w:r>
      <w:r>
        <w:t>nt PDSCHs (with modulo operation, if needed)</w:t>
      </w:r>
    </w:p>
    <w:p w14:paraId="0F544522" w14:textId="77777777" w:rsidR="007529BB" w:rsidRDefault="00E807AB">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2EECF0C2" w14:textId="77777777" w:rsidR="007529BB" w:rsidRDefault="00E807AB">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52DD2049" w14:textId="77777777" w:rsidR="007529BB" w:rsidRDefault="00E807AB">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 xml:space="preserve">VRB-to-PRB mapping, PRB </w:t>
      </w:r>
      <w:r>
        <w:t>bundling size indicator, rate matching indicator, and ZP CSI-RS trigger</w:t>
      </w:r>
    </w:p>
    <w:p w14:paraId="082C7A3F" w14:textId="77777777" w:rsidR="007529BB" w:rsidRDefault="00E807AB">
      <w:pPr>
        <w:pStyle w:val="afff2"/>
        <w:numPr>
          <w:ilvl w:val="1"/>
          <w:numId w:val="32"/>
        </w:numPr>
        <w:spacing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2D5A81AE" w14:textId="77777777" w:rsidR="007529BB" w:rsidRDefault="00E807AB">
      <w:pPr>
        <w:pStyle w:val="afff2"/>
        <w:numPr>
          <w:ilvl w:val="1"/>
          <w:numId w:val="32"/>
        </w:numPr>
        <w:spacing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w:t>
      </w:r>
      <w:r>
        <w:t>ator, including potential enhancements</w:t>
      </w:r>
    </w:p>
    <w:p w14:paraId="042DABEF" w14:textId="77777777" w:rsidR="007529BB" w:rsidRDefault="007529BB">
      <w:pPr>
        <w:pStyle w:val="afff2"/>
        <w:spacing w:line="256" w:lineRule="auto"/>
        <w:ind w:leftChars="0" w:left="0"/>
        <w:contextualSpacing/>
        <w:jc w:val="both"/>
        <w:rPr>
          <w:rFonts w:ascii="Times New Roman" w:eastAsia="Malgun Gothic" w:hAnsi="Times New Roman"/>
          <w:lang w:val="en-US" w:eastAsia="ko-KR"/>
        </w:rPr>
      </w:pPr>
    </w:p>
    <w:p w14:paraId="67299A62" w14:textId="77777777" w:rsidR="007529BB" w:rsidRDefault="00E807AB">
      <w:pPr>
        <w:pStyle w:val="afff2"/>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42148209" w14:textId="77777777" w:rsidR="007529BB" w:rsidRDefault="00E807AB">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27CD6458" w14:textId="77777777" w:rsidR="007529BB" w:rsidRDefault="00E807AB">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 xml:space="preserve">TDRA table is extended such that each row indicates up to 8 multiple PUSCHs (that can be non-continuous in time-domain). Each PUSCH has a separate </w:t>
      </w:r>
      <w:r>
        <w:t>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0D8F4BFA" w14:textId="77777777" w:rsidR="007529BB" w:rsidRDefault="00E807AB">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4D627EA6" w14:textId="77777777" w:rsidR="007529BB" w:rsidRDefault="00E807AB">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w:t>
      </w:r>
      <w:r>
        <w:rPr>
          <w:rFonts w:ascii="Times New Roman" w:eastAsia="Malgun Gothic" w:hAnsi="Times New Roman"/>
          <w:lang w:val="en-US"/>
        </w:rPr>
        <w:t>ontinuous resource allocation in time-domain.</w:t>
      </w:r>
    </w:p>
    <w:p w14:paraId="56A1956C" w14:textId="77777777" w:rsidR="007529BB" w:rsidRDefault="00E807AB">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FEE3863" w14:textId="77777777" w:rsidR="007529BB" w:rsidRDefault="00E807AB">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w:t>
      </w:r>
      <w:r>
        <w:t>ping type. The number of scheduled PDSCHs is implicitly indicated by the number of indicated valid SLIVs in the row of the TDRA table signalled in DCI.</w:t>
      </w:r>
    </w:p>
    <w:p w14:paraId="40F5F3E0" w14:textId="77777777" w:rsidR="007529BB" w:rsidRDefault="00E807AB">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36999DE9" w14:textId="77777777" w:rsidR="007529BB" w:rsidRDefault="00E807AB">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3E4BBCB3" w14:textId="77777777" w:rsidR="007529BB" w:rsidRDefault="00E807AB">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w:t>
      </w:r>
      <w:r>
        <w:rPr>
          <w:rFonts w:ascii="Times New Roman" w:eastAsia="Malgun Gothic" w:hAnsi="Times New Roman"/>
          <w:lang w:val="en-US" w:eastAsia="ko-KR"/>
        </w:rPr>
        <w:t xml:space="preserve"> Multi-PDSCH scheduling for the case of 120 kHz SCS is still FFS as per prior agreement. This case can be addressed after this FFS has been decided.</w:t>
      </w:r>
    </w:p>
    <w:p w14:paraId="7A92FCAF" w14:textId="77777777" w:rsidR="007529BB" w:rsidRDefault="007529BB">
      <w:pPr>
        <w:pStyle w:val="afff2"/>
        <w:spacing w:line="256" w:lineRule="auto"/>
        <w:ind w:leftChars="0" w:left="0"/>
        <w:contextualSpacing/>
        <w:jc w:val="both"/>
        <w:rPr>
          <w:rFonts w:ascii="Times New Roman" w:eastAsia="Malgun Gothic" w:hAnsi="Times New Roman"/>
          <w:lang w:val="en-US" w:eastAsia="ko-KR"/>
        </w:rPr>
      </w:pPr>
    </w:p>
    <w:p w14:paraId="73F4C7B9" w14:textId="77777777" w:rsidR="007529BB" w:rsidRDefault="00E807AB">
      <w:pPr>
        <w:pStyle w:val="afff2"/>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109EF1AE" w14:textId="77777777" w:rsidR="007529BB" w:rsidRDefault="00E807AB">
      <w:pPr>
        <w:pStyle w:val="afff2"/>
        <w:spacing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 xml:space="preserve">type-1 HARQ-ACK codebook corresponding to DCI that can </w:t>
      </w:r>
      <w:r>
        <w:rPr>
          <w:rFonts w:ascii="Times New Roman" w:eastAsia="Malgun Gothic" w:hAnsi="Times New Roman"/>
          <w:lang w:val="en-US"/>
        </w:rPr>
        <w:t>schedule multiple PDSCHs, the following options can be considered</w:t>
      </w:r>
      <w:r>
        <w:rPr>
          <w:rFonts w:ascii="Times New Roman" w:hAnsi="Times New Roman"/>
          <w:lang w:eastAsia="ko-KR"/>
        </w:rPr>
        <w:t>,</w:t>
      </w:r>
    </w:p>
    <w:p w14:paraId="3CAA6239" w14:textId="77777777" w:rsidR="007529BB" w:rsidRDefault="00E807AB">
      <w:pPr>
        <w:pStyle w:val="afff2"/>
        <w:numPr>
          <w:ilvl w:val="0"/>
          <w:numId w:val="32"/>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6F86FF84" w14:textId="77777777" w:rsidR="007529BB" w:rsidRDefault="00E807AB">
      <w:pPr>
        <w:pStyle w:val="afff2"/>
        <w:numPr>
          <w:ilvl w:val="0"/>
          <w:numId w:val="32"/>
        </w:numPr>
        <w:spacing w:line="252" w:lineRule="auto"/>
        <w:ind w:leftChars="0"/>
        <w:contextualSpacing/>
        <w:jc w:val="both"/>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290570DA" w14:textId="77777777" w:rsidR="007529BB" w:rsidRDefault="00E807AB">
      <w:pPr>
        <w:pStyle w:val="afff2"/>
        <w:numPr>
          <w:ilvl w:val="0"/>
          <w:numId w:val="32"/>
        </w:numPr>
        <w:spacing w:line="252" w:lineRule="auto"/>
        <w:ind w:leftChars="0"/>
        <w:contextualSpacing/>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50C72573" w14:textId="77777777" w:rsidR="007529BB" w:rsidRDefault="00E807AB">
      <w:pPr>
        <w:pStyle w:val="afff2"/>
        <w:numPr>
          <w:ilvl w:val="0"/>
          <w:numId w:val="32"/>
        </w:numPr>
        <w:spacing w:line="252" w:lineRule="auto"/>
        <w:ind w:leftChars="0"/>
        <w:contextualSpacing/>
        <w:jc w:val="both"/>
        <w:rPr>
          <w:rFonts w:ascii="Times New Roman" w:hAnsi="Times New Roman"/>
        </w:rPr>
      </w:pPr>
      <w:r>
        <w:rPr>
          <w:lang w:eastAsia="ko-KR"/>
        </w:rPr>
        <w:t>FFS</w:t>
      </w:r>
      <w:r>
        <w:rPr>
          <w:lang w:eastAsia="ko-KR"/>
        </w:rPr>
        <w:t xml:space="preserve">: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02F486D8" w14:textId="77777777" w:rsidR="007529BB" w:rsidRDefault="007529BB">
      <w:pPr>
        <w:rPr>
          <w:u w:val="single"/>
          <w:lang w:eastAsia="zh-CN"/>
        </w:rPr>
      </w:pPr>
    </w:p>
    <w:p w14:paraId="79E5CCAE" w14:textId="77777777" w:rsidR="007529BB" w:rsidRDefault="00E807AB">
      <w:pPr>
        <w:rPr>
          <w:u w:val="single"/>
          <w:lang w:eastAsia="zh-CN"/>
        </w:rPr>
      </w:pPr>
      <w:r>
        <w:rPr>
          <w:u w:val="single"/>
          <w:lang w:eastAsia="zh-CN"/>
        </w:rPr>
        <w:t>Conclusion:</w:t>
      </w:r>
    </w:p>
    <w:p w14:paraId="7FEA2299" w14:textId="77777777" w:rsidR="007529BB" w:rsidRDefault="00E807AB">
      <w:pPr>
        <w:rPr>
          <w:lang w:eastAsia="zh-CN"/>
        </w:rPr>
      </w:pPr>
      <w:r>
        <w:rPr>
          <w:lang w:eastAsia="zh-CN"/>
        </w:rPr>
        <w:t>The following is obse</w:t>
      </w:r>
      <w:r>
        <w:rPr>
          <w:lang w:eastAsia="zh-CN"/>
        </w:rPr>
        <w:t>rved for alternative 1 from prior agreement.</w:t>
      </w:r>
    </w:p>
    <w:p w14:paraId="543E545F" w14:textId="77777777" w:rsidR="007529BB" w:rsidRDefault="00E807AB">
      <w:pPr>
        <w:pStyle w:val="afff2"/>
        <w:numPr>
          <w:ilvl w:val="0"/>
          <w:numId w:val="32"/>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7637A609" w14:textId="77777777" w:rsidR="007529BB" w:rsidRDefault="00E807AB">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4FE9AC31" w14:textId="77777777" w:rsidR="007529BB" w:rsidRDefault="00E807AB">
      <w:pPr>
        <w:pStyle w:val="afff2"/>
        <w:numPr>
          <w:ilvl w:val="1"/>
          <w:numId w:val="32"/>
        </w:numPr>
        <w:spacing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T-D</w:t>
      </w:r>
      <w:r>
        <w:rPr>
          <w:rFonts w:ascii="Times New Roman" w:eastAsia="Malgun Gothic" w:hAnsi="Times New Roman"/>
          <w:lang w:val="de-DE"/>
        </w:rPr>
        <w:t xml:space="preserve">AI in UL DCI: </w:t>
      </w:r>
    </w:p>
    <w:p w14:paraId="527FB6A1" w14:textId="77777777" w:rsidR="007529BB" w:rsidRDefault="00E807AB">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088E2EBC" w14:textId="77777777" w:rsidR="007529BB" w:rsidRDefault="00E807AB">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lastRenderedPageBreak/>
        <w:t>In case of separate sub-codebooks, need additional DAI field (with same bit-width of DAI with Rel-16 UL DCI), in UL</w:t>
      </w:r>
      <w:r>
        <w:rPr>
          <w:rFonts w:ascii="Times New Roman" w:eastAsia="Malgun Gothic" w:hAnsi="Times New Roman"/>
          <w:lang w:val="en-US"/>
        </w:rPr>
        <w:t xml:space="preserve"> DCI for all serving cells including a serving cell not configured with multi-PDSCH DCI</w:t>
      </w:r>
    </w:p>
    <w:p w14:paraId="51A39985" w14:textId="77777777" w:rsidR="007529BB" w:rsidRDefault="00E807AB">
      <w:pPr>
        <w:pStyle w:val="afff2"/>
        <w:numPr>
          <w:ilvl w:val="3"/>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0C455824" w14:textId="77777777" w:rsidR="007529BB" w:rsidRDefault="00E807AB">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5B5301DE" w14:textId="77777777" w:rsidR="007529BB" w:rsidRDefault="00E807AB">
      <w:pPr>
        <w:pStyle w:val="afff2"/>
        <w:numPr>
          <w:ilvl w:val="2"/>
          <w:numId w:val="32"/>
        </w:numPr>
        <w:spacing w:line="256" w:lineRule="auto"/>
        <w:ind w:leftChars="0"/>
        <w:contextualSpacing/>
        <w:jc w:val="both"/>
        <w:rPr>
          <w:rFonts w:ascii="Times New Roman" w:eastAsia="Malgun Gothic" w:hAnsi="Times New Roman"/>
          <w:lang w:val="en-US"/>
        </w:rPr>
      </w:pPr>
      <w:r>
        <w:rPr>
          <w:lang w:val="en-US" w:eastAsia="ko-KR"/>
        </w:rPr>
        <w:t>A separate sub-codebook can be gener</w:t>
      </w:r>
      <w:r>
        <w:rPr>
          <w:lang w:val="en-US" w:eastAsia="ko-KR"/>
        </w:rPr>
        <w:t>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1A7B829C" w14:textId="77777777" w:rsidR="007529BB" w:rsidRDefault="00E807AB">
      <w:pPr>
        <w:pStyle w:val="afff2"/>
        <w:numPr>
          <w:ilvl w:val="3"/>
          <w:numId w:val="32"/>
        </w:numPr>
        <w:spacing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 xml:space="preserve">sub-codebooks is(are) generated when multi-PDSCH DCI is </w:t>
      </w:r>
      <w:r>
        <w:rPr>
          <w:lang w:val="en-US" w:eastAsia="ko-KR"/>
        </w:rPr>
        <w:t>configured for a serving cell</w:t>
      </w:r>
    </w:p>
    <w:p w14:paraId="0F4E4FCD" w14:textId="77777777" w:rsidR="007529BB" w:rsidRDefault="00E807AB">
      <w:pPr>
        <w:pStyle w:val="afff2"/>
        <w:numPr>
          <w:ilvl w:val="3"/>
          <w:numId w:val="32"/>
        </w:numPr>
        <w:spacing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4A5816A2" w14:textId="77777777" w:rsidR="007529BB" w:rsidRDefault="00E807AB">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w:t>
      </w:r>
      <w:r>
        <w:rPr>
          <w:rFonts w:ascii="Times New Roman" w:eastAsia="Malgun Gothic" w:hAnsi="Times New Roman"/>
          <w:lang w:val="en-US" w:eastAsia="ko-KR"/>
        </w:rPr>
        <w:t xml:space="preserve">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w:t>
      </w:r>
      <w:r>
        <w:rPr>
          <w:rFonts w:ascii="Times New Roman" w:eastAsia="Malgun Gothic" w:hAnsi="Times New Roman"/>
          <w:lang w:val="en-US" w:eastAsia="ko-KR"/>
        </w:rPr>
        <w:t>s for multi-PDSCH DCI across serving cells belonging to the same PUCCH cell group.</w:t>
      </w:r>
    </w:p>
    <w:p w14:paraId="3069104E" w14:textId="77777777" w:rsidR="007529BB" w:rsidRDefault="00E807AB">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w:t>
      </w:r>
      <w:r>
        <w:rPr>
          <w:rFonts w:ascii="Times New Roman" w:eastAsia="Malgun Gothic" w:hAnsi="Times New Roman"/>
          <w:lang w:val="en-US" w:eastAsia="ko-KR"/>
        </w:rPr>
        <w:t>cheduled PDSCHs, rather, it is fixed as the maximum configured number of PDSCHs.</w:t>
      </w:r>
    </w:p>
    <w:p w14:paraId="49A356CE" w14:textId="77777777" w:rsidR="007529BB" w:rsidRDefault="00E807AB">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1A45E7D7" w14:textId="77777777" w:rsidR="007529BB" w:rsidRDefault="00E807AB">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w:t>
      </w:r>
      <w:r>
        <w:rPr>
          <w:rFonts w:ascii="Times New Roman" w:eastAsia="Malgun Gothic" w:hAnsi="Times New Roman"/>
          <w:lang w:val="en-US"/>
        </w:rPr>
        <w:t>cheduling more than one PDSCH</w:t>
      </w:r>
    </w:p>
    <w:p w14:paraId="06DBF621" w14:textId="77777777" w:rsidR="007529BB" w:rsidRDefault="007529BB">
      <w:pPr>
        <w:pStyle w:val="afff2"/>
        <w:spacing w:line="256" w:lineRule="auto"/>
        <w:ind w:leftChars="0" w:left="0"/>
        <w:contextualSpacing/>
        <w:jc w:val="both"/>
        <w:rPr>
          <w:rFonts w:ascii="Times New Roman" w:eastAsia="Malgun Gothic" w:hAnsi="Times New Roman"/>
          <w:lang w:val="en-US"/>
        </w:rPr>
      </w:pPr>
    </w:p>
    <w:p w14:paraId="3F7E0D5B" w14:textId="77777777" w:rsidR="007529BB" w:rsidRDefault="00E807AB">
      <w:pPr>
        <w:pStyle w:val="afff2"/>
        <w:spacing w:line="256" w:lineRule="auto"/>
        <w:ind w:leftChars="0" w:left="0"/>
        <w:contextualSpacing/>
        <w:jc w:val="both"/>
        <w:rPr>
          <w:rFonts w:ascii="Times New Roman" w:eastAsia="Malgun Gothic" w:hAnsi="Times New Roman"/>
          <w:u w:val="single"/>
          <w:lang w:val="en-US"/>
        </w:rPr>
      </w:pPr>
      <w:bookmarkStart w:id="261" w:name="_Hlk69808417"/>
      <w:r>
        <w:rPr>
          <w:rFonts w:ascii="Times New Roman" w:eastAsia="Malgun Gothic" w:hAnsi="Times New Roman"/>
          <w:u w:val="single"/>
          <w:lang w:val="en-US"/>
        </w:rPr>
        <w:t>Conclusion:</w:t>
      </w:r>
    </w:p>
    <w:p w14:paraId="61D32CD4" w14:textId="77777777" w:rsidR="007529BB" w:rsidRDefault="00E807AB">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7D6BB9DF" w14:textId="77777777" w:rsidR="007529BB" w:rsidRDefault="00E807AB">
      <w:pPr>
        <w:pStyle w:val="afff2"/>
        <w:numPr>
          <w:ilvl w:val="0"/>
          <w:numId w:val="32"/>
        </w:numPr>
        <w:spacing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8C69FB1" w14:textId="77777777" w:rsidR="007529BB" w:rsidRDefault="00E807AB">
      <w:pPr>
        <w:pStyle w:val="afff2"/>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w:t>
      </w:r>
      <w:r>
        <w:rPr>
          <w:rFonts w:ascii="Times New Roman" w:hAnsi="Times New Roman"/>
          <w:lang w:eastAsia="ko-KR"/>
        </w:rPr>
        <w:t xml:space="preserve"> multi-PDSCH DCI but also for single-PDSCH DCI for all serving cells including a serving cell not configured with multi-PDSCH DCI</w:t>
      </w:r>
    </w:p>
    <w:p w14:paraId="66E9108E" w14:textId="77777777" w:rsidR="007529BB" w:rsidRDefault="00E807AB">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w:t>
      </w:r>
      <w:r>
        <w:rPr>
          <w:rFonts w:ascii="Times New Roman" w:hAnsi="Times New Roman"/>
          <w:lang w:eastAsia="ko-KR"/>
        </w:rPr>
        <w:t>onfigured with multi-PDSCH DCI</w:t>
      </w:r>
    </w:p>
    <w:p w14:paraId="162D0DD3" w14:textId="77777777" w:rsidR="007529BB" w:rsidRDefault="00E807AB">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59782341" w14:textId="77777777" w:rsidR="007529BB" w:rsidRDefault="00E807AB">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70ED5904" w14:textId="77777777" w:rsidR="007529BB" w:rsidRDefault="00E807AB">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w:t>
      </w:r>
      <w:r>
        <w:rPr>
          <w:rFonts w:ascii="Times New Roman" w:hAnsi="Times New Roman"/>
          <w:lang w:eastAsia="ko-KR"/>
        </w:rPr>
        <w:t>e where different DCI formats (e.g., DCI format 1_0 and DCI format 1_1) have different field sizes for C-DAI/T-DAI</w:t>
      </w:r>
    </w:p>
    <w:p w14:paraId="5C7CD793" w14:textId="77777777" w:rsidR="007529BB" w:rsidRDefault="00E807AB">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3C671C9C" w14:textId="77777777" w:rsidR="007529BB" w:rsidRDefault="00E807AB">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5AC17053" w14:textId="77777777" w:rsidR="007529BB" w:rsidRDefault="00E807AB">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w:t>
      </w:r>
      <w:r>
        <w:rPr>
          <w:rFonts w:ascii="Times New Roman" w:hAnsi="Times New Roman"/>
          <w:lang w:eastAsia="ko-KR"/>
        </w:rPr>
        <w:t>ting</w:t>
      </w:r>
    </w:p>
    <w:p w14:paraId="49FF1052" w14:textId="77777777" w:rsidR="007529BB" w:rsidRDefault="00E807AB">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5921F068" w14:textId="77777777" w:rsidR="007529BB" w:rsidRDefault="00E807AB">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06109EBA" w14:textId="77777777" w:rsidR="007529BB" w:rsidRDefault="007529BB">
      <w:pPr>
        <w:pStyle w:val="afff2"/>
        <w:spacing w:line="252" w:lineRule="auto"/>
        <w:ind w:leftChars="0" w:left="0"/>
        <w:contextualSpacing/>
        <w:jc w:val="both"/>
        <w:rPr>
          <w:rFonts w:ascii="Times New Roman" w:hAnsi="Times New Roman"/>
          <w:lang w:eastAsia="ko-KR"/>
        </w:rPr>
      </w:pPr>
    </w:p>
    <w:p w14:paraId="46A5E9FC" w14:textId="77777777" w:rsidR="007529BB" w:rsidRDefault="00E807AB">
      <w:pPr>
        <w:pStyle w:val="afff2"/>
        <w:spacing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p>
    <w:p w14:paraId="660E4D06" w14:textId="77777777" w:rsidR="007529BB" w:rsidRDefault="00E807AB">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 xml:space="preserve">The following is observed for </w:t>
      </w:r>
      <w:r>
        <w:rPr>
          <w:rFonts w:ascii="Times New Roman" w:eastAsia="Malgun Gothic" w:hAnsi="Times New Roman"/>
          <w:lang w:val="en-US"/>
        </w:rPr>
        <w:t>alternative 3 from prior agreement.</w:t>
      </w:r>
    </w:p>
    <w:p w14:paraId="4DADCF46" w14:textId="77777777" w:rsidR="007529BB" w:rsidRDefault="00E807AB">
      <w:pPr>
        <w:pStyle w:val="afff2"/>
        <w:numPr>
          <w:ilvl w:val="0"/>
          <w:numId w:val="32"/>
        </w:numPr>
        <w:spacing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1FF58015" w14:textId="77777777" w:rsidR="007529BB" w:rsidRDefault="00E807AB">
      <w:pPr>
        <w:pStyle w:val="afff2"/>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w:t>
      </w:r>
      <w:r>
        <w:rPr>
          <w:rFonts w:ascii="Times New Roman" w:hAnsi="Times New Roman"/>
          <w:lang w:eastAsia="ko-KR"/>
        </w:rPr>
        <w:t>mber of PDSCHs, Alt 3 is the same with Alt 1, if the same number of codebooks is assumed.</w:t>
      </w:r>
    </w:p>
    <w:p w14:paraId="283F5C54" w14:textId="77777777" w:rsidR="007529BB" w:rsidRDefault="00E807AB">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21C5CCEC" w14:textId="77777777" w:rsidR="007529BB" w:rsidRDefault="00E807AB">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3C533B5F" w14:textId="77777777" w:rsidR="007529BB" w:rsidRDefault="00E807AB">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The </w:t>
      </w:r>
      <w:r>
        <w:rPr>
          <w:rFonts w:ascii="Times New Roman" w:hAnsi="Times New Roman"/>
          <w:lang w:eastAsia="ko-KR"/>
        </w:rPr>
        <w:t>number of HARQ-ACK bits corresponding to each DAI increases by M times.</w:t>
      </w:r>
    </w:p>
    <w:p w14:paraId="601989D8" w14:textId="77777777" w:rsidR="007529BB" w:rsidRDefault="00E807AB">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4ECA179B" w14:textId="77777777" w:rsidR="007529BB" w:rsidRDefault="00E807AB">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39F883FA" w14:textId="77777777" w:rsidR="007529BB" w:rsidRDefault="00E807AB">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lastRenderedPageBreak/>
        <w:t xml:space="preserve">FFS: </w:t>
      </w:r>
      <w:r>
        <w:rPr>
          <w:lang w:eastAsia="ko-KR"/>
        </w:rPr>
        <w:t>whether single codebook or separate sub-codebooks is(are)</w:t>
      </w:r>
      <w:r>
        <w:rPr>
          <w:lang w:eastAsia="ko-KR"/>
        </w:rPr>
        <w:t xml:space="preserve"> generated when multi-PDSCH DCI is configured for a serving cell</w:t>
      </w:r>
    </w:p>
    <w:p w14:paraId="0DEBF287" w14:textId="77777777" w:rsidR="007529BB" w:rsidRDefault="00E807AB">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2FC3DD51" w14:textId="77777777" w:rsidR="007529BB" w:rsidRDefault="00E807AB">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w:t>
      </w:r>
      <w:r>
        <w:rPr>
          <w:rFonts w:ascii="Times New Roman" w:hAnsi="Times New Roman"/>
          <w:lang w:eastAsia="ko-KR"/>
        </w:rPr>
        <w:t>DSCH</w:t>
      </w:r>
    </w:p>
    <w:bookmarkEnd w:id="261"/>
    <w:p w14:paraId="080E2FB7" w14:textId="77777777" w:rsidR="007529BB" w:rsidRDefault="007529BB">
      <w:pPr>
        <w:rPr>
          <w:lang w:eastAsia="zh-CN"/>
        </w:rPr>
      </w:pPr>
    </w:p>
    <w:p w14:paraId="2349374E" w14:textId="77777777" w:rsidR="007529BB" w:rsidRDefault="007529BB">
      <w:pPr>
        <w:rPr>
          <w:highlight w:val="green"/>
          <w:lang w:eastAsia="zh-CN"/>
        </w:rPr>
      </w:pPr>
    </w:p>
    <w:p w14:paraId="4ADB6B2D" w14:textId="77777777" w:rsidR="007529BB" w:rsidRDefault="00E807AB">
      <w:pPr>
        <w:pStyle w:val="30"/>
        <w:numPr>
          <w:ilvl w:val="0"/>
          <w:numId w:val="0"/>
        </w:numPr>
        <w:ind w:left="720" w:hanging="720"/>
        <w:jc w:val="both"/>
        <w:rPr>
          <w:lang w:eastAsia="ko-KR"/>
        </w:rPr>
      </w:pPr>
      <w:r>
        <w:rPr>
          <w:rFonts w:hint="eastAsia"/>
          <w:lang w:eastAsia="ko-KR"/>
        </w:rPr>
        <w:t>RAN1#10</w:t>
      </w:r>
      <w:r>
        <w:rPr>
          <w:lang w:eastAsia="ko-KR"/>
        </w:rPr>
        <w:t>5</w:t>
      </w:r>
      <w:r>
        <w:rPr>
          <w:rFonts w:hint="eastAsia"/>
          <w:lang w:eastAsia="ko-KR"/>
        </w:rPr>
        <w:t>-e</w:t>
      </w:r>
    </w:p>
    <w:p w14:paraId="5EAB6DE5" w14:textId="77777777" w:rsidR="007529BB" w:rsidRDefault="00E807AB">
      <w:pPr>
        <w:rPr>
          <w:lang w:eastAsia="zh-CN"/>
        </w:rPr>
      </w:pPr>
      <w:r>
        <w:rPr>
          <w:highlight w:val="green"/>
          <w:lang w:eastAsia="zh-CN"/>
        </w:rPr>
        <w:t>Agreement:</w:t>
      </w:r>
    </w:p>
    <w:p w14:paraId="71A3CE25" w14:textId="77777777" w:rsidR="007529BB" w:rsidRDefault="00E807AB">
      <w:pPr>
        <w:pStyle w:val="afff2"/>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3428471F" w14:textId="77777777" w:rsidR="007529BB" w:rsidRDefault="00E807AB">
      <w:pPr>
        <w:pStyle w:val="afff2"/>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083D3679" w14:textId="77777777" w:rsidR="007529BB" w:rsidRDefault="00E807AB">
      <w:pPr>
        <w:pStyle w:val="afff2"/>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2F5F7B00" w14:textId="77777777" w:rsidR="007529BB" w:rsidRDefault="007529BB">
      <w:pPr>
        <w:rPr>
          <w:lang w:eastAsia="zh-CN"/>
        </w:rPr>
      </w:pPr>
    </w:p>
    <w:p w14:paraId="7CFE8DEE" w14:textId="77777777" w:rsidR="007529BB" w:rsidRDefault="00E807AB">
      <w:pPr>
        <w:rPr>
          <w:u w:val="single"/>
          <w:lang w:eastAsia="zh-CN"/>
        </w:rPr>
      </w:pPr>
      <w:bookmarkStart w:id="262" w:name="_Hlk72788144"/>
      <w:r>
        <w:rPr>
          <w:u w:val="single"/>
          <w:lang w:eastAsia="zh-CN"/>
        </w:rPr>
        <w:t>Conclusion:</w:t>
      </w:r>
    </w:p>
    <w:p w14:paraId="4C97E8FC" w14:textId="77777777" w:rsidR="007529BB" w:rsidRDefault="00E807AB">
      <w:pPr>
        <w:pStyle w:val="afff2"/>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7AD1D965" w14:textId="77777777" w:rsidR="007529BB" w:rsidRDefault="00E807AB">
      <w:pPr>
        <w:pStyle w:val="afff2"/>
        <w:numPr>
          <w:ilvl w:val="0"/>
          <w:numId w:val="35"/>
        </w:numPr>
        <w:spacing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5F8DED54" w14:textId="77777777" w:rsidR="007529BB" w:rsidRDefault="007529BB">
      <w:pPr>
        <w:pStyle w:val="afff2"/>
        <w:spacing w:line="252" w:lineRule="auto"/>
        <w:ind w:leftChars="0" w:left="0"/>
        <w:contextualSpacing/>
        <w:jc w:val="both"/>
        <w:rPr>
          <w:rFonts w:ascii="Times New Roman" w:eastAsia="Gulim" w:hAnsi="Times New Roman"/>
          <w:lang w:eastAsia="ko-KR"/>
        </w:rPr>
      </w:pPr>
    </w:p>
    <w:p w14:paraId="62D6903F" w14:textId="77777777" w:rsidR="007529BB" w:rsidRDefault="00E807AB">
      <w:pPr>
        <w:pStyle w:val="afff2"/>
        <w:spacing w:line="252" w:lineRule="auto"/>
        <w:ind w:leftChars="0" w:left="0"/>
        <w:contextualSpacing/>
        <w:jc w:val="both"/>
        <w:rPr>
          <w:rFonts w:ascii="Times New Roman" w:eastAsia="Gulim" w:hAnsi="Times New Roman"/>
          <w:lang w:eastAsia="ko-KR"/>
        </w:rPr>
      </w:pPr>
      <w:r>
        <w:rPr>
          <w:rFonts w:ascii="Times New Roman" w:eastAsia="Gulim" w:hAnsi="Times New Roman"/>
          <w:highlight w:val="green"/>
          <w:lang w:eastAsia="ko-KR"/>
        </w:rPr>
        <w:t>Agreement:</w:t>
      </w:r>
    </w:p>
    <w:p w14:paraId="5C68ADD5" w14:textId="77777777" w:rsidR="007529BB" w:rsidRDefault="00E807AB">
      <w:pPr>
        <w:pStyle w:val="afff2"/>
        <w:numPr>
          <w:ilvl w:val="0"/>
          <w:numId w:val="32"/>
        </w:numPr>
        <w:spacing w:line="252" w:lineRule="auto"/>
        <w:ind w:leftChars="0" w:left="360"/>
        <w:contextualSpacing/>
        <w:jc w:val="both"/>
        <w:rPr>
          <w:rFonts w:ascii="Times New Roman" w:eastAsia="Gulim" w:hAnsi="Times New Roman"/>
          <w:szCs w:val="20"/>
        </w:rPr>
      </w:pPr>
      <w:r>
        <w:rPr>
          <w:rFonts w:eastAsia="Gulim"/>
          <w:lang w:eastAsia="ko-KR"/>
        </w:rPr>
        <w:t xml:space="preserve">If a PDSCH among multiple PDSCHs that are scheduled by a single DCI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receive the PDSCH.</w:t>
      </w:r>
    </w:p>
    <w:p w14:paraId="36E1A244" w14:textId="77777777" w:rsidR="007529BB" w:rsidRDefault="00E807AB">
      <w:pPr>
        <w:pStyle w:val="afff2"/>
        <w:numPr>
          <w:ilvl w:val="1"/>
          <w:numId w:val="3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w:t>
      </w:r>
      <w:r>
        <w:rPr>
          <w:rFonts w:eastAsia="Gulim"/>
          <w:lang w:eastAsia="ko-KR"/>
        </w:rPr>
        <w:t xml:space="preserve"> for the PDSCH (e.g., HARQ process numbering)</w:t>
      </w:r>
    </w:p>
    <w:p w14:paraId="091AD509" w14:textId="77777777" w:rsidR="007529BB" w:rsidRDefault="00E807AB">
      <w:pPr>
        <w:pStyle w:val="afff2"/>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p w14:paraId="656B74F0" w14:textId="77777777" w:rsidR="007529BB" w:rsidRDefault="00E807AB">
      <w:pPr>
        <w:pStyle w:val="afff2"/>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I</w:t>
      </w:r>
      <w:r>
        <w:rPr>
          <w:rFonts w:eastAsia="Gulim"/>
          <w:lang w:eastAsia="ko-KR"/>
        </w:rPr>
        <w:t xml:space="preserve">f a PUSCH among multiple PUSCHs that are scheduled by a single DCI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transmit the PUSCH.</w:t>
      </w:r>
    </w:p>
    <w:p w14:paraId="6671FDA4" w14:textId="77777777" w:rsidR="007529BB" w:rsidRDefault="00E807AB">
      <w:pPr>
        <w:pStyle w:val="afff2"/>
        <w:numPr>
          <w:ilvl w:val="1"/>
          <w:numId w:val="3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w:t>
      </w:r>
      <w:r>
        <w:rPr>
          <w:rFonts w:eastAsia="Gulim"/>
          <w:lang w:eastAsia="ko-KR"/>
        </w:rPr>
        <w:t>ue for the PUSCH (e.g., HARQ process numbering)</w:t>
      </w:r>
    </w:p>
    <w:p w14:paraId="3E1C7058" w14:textId="77777777" w:rsidR="007529BB" w:rsidRDefault="00E807AB">
      <w:pPr>
        <w:pStyle w:val="afff2"/>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w:t>
      </w:r>
      <w:r>
        <w:rPr>
          <w:rFonts w:eastAsia="Gulim"/>
          <w:i/>
          <w:iCs/>
          <w:lang w:eastAsia="ko-KR"/>
        </w:rPr>
        <w:t>d</w:t>
      </w:r>
      <w:proofErr w:type="spellEnd"/>
      <w:r>
        <w:rPr>
          <w:rFonts w:eastAsia="Gulim"/>
          <w:lang w:eastAsia="ko-KR"/>
        </w:rPr>
        <w:t>.</w:t>
      </w:r>
    </w:p>
    <w:bookmarkEnd w:id="262"/>
    <w:p w14:paraId="640EABCB" w14:textId="77777777" w:rsidR="007529BB" w:rsidRDefault="007529BB">
      <w:pPr>
        <w:pStyle w:val="afff2"/>
        <w:spacing w:line="252" w:lineRule="auto"/>
        <w:ind w:leftChars="0" w:left="0"/>
        <w:contextualSpacing/>
        <w:jc w:val="both"/>
        <w:rPr>
          <w:rFonts w:ascii="Times New Roman" w:eastAsia="Gulim" w:hAnsi="Times New Roman"/>
          <w:szCs w:val="20"/>
          <w:lang w:val="en-US"/>
        </w:rPr>
      </w:pPr>
    </w:p>
    <w:p w14:paraId="21E1840F" w14:textId="77777777" w:rsidR="007529BB" w:rsidRDefault="00E807AB">
      <w:pPr>
        <w:pStyle w:val="afff2"/>
        <w:spacing w:line="252" w:lineRule="auto"/>
        <w:ind w:leftChars="0" w:left="0"/>
        <w:contextualSpacing/>
        <w:jc w:val="both"/>
        <w:rPr>
          <w:rFonts w:ascii="Times New Roman" w:eastAsia="Gulim" w:hAnsi="Times New Roman"/>
          <w:szCs w:val="20"/>
          <w:lang w:val="en-US"/>
        </w:rPr>
      </w:pPr>
      <w:bookmarkStart w:id="263" w:name="_Hlk73013137"/>
      <w:r>
        <w:rPr>
          <w:rFonts w:ascii="Times New Roman" w:eastAsia="Gulim" w:hAnsi="Times New Roman"/>
          <w:szCs w:val="20"/>
          <w:highlight w:val="green"/>
          <w:lang w:val="en-US"/>
        </w:rPr>
        <w:t>Agreement:</w:t>
      </w:r>
    </w:p>
    <w:p w14:paraId="6393E9D8" w14:textId="77777777" w:rsidR="007529BB" w:rsidRDefault="00E807AB">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3C7EFEBA"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6EFEF7B0" w14:textId="77777777" w:rsidR="007529BB" w:rsidRDefault="00E807A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 xml:space="preserve">FFS: The maximum value of the gap between two </w:t>
      </w:r>
      <w:r>
        <w:rPr>
          <w:rFonts w:ascii="Times New Roman" w:eastAsia="Times New Roman" w:hAnsi="Times New Roman"/>
          <w:lang w:eastAsia="ko-KR"/>
        </w:rPr>
        <w:t>consecutively scheduled PDSCHs or between two consecutively scheduled PUSCHs</w:t>
      </w:r>
    </w:p>
    <w:p w14:paraId="46711E23" w14:textId="77777777" w:rsidR="007529BB" w:rsidRDefault="00E807A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7C9E00A6" w14:textId="77777777" w:rsidR="007529BB" w:rsidRDefault="00E807A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 xml:space="preserve">FFS: Details to </w:t>
      </w:r>
      <w:r>
        <w:rPr>
          <w:rFonts w:ascii="Times New Roman" w:eastAsia="Times New Roman" w:hAnsi="Times New Roman"/>
          <w:lang w:eastAsia="ko-KR"/>
        </w:rPr>
        <w:t>introduce the gap between PDSCHs or between PUSCHs</w:t>
      </w:r>
    </w:p>
    <w:p w14:paraId="548BDBA3" w14:textId="77777777" w:rsidR="007529BB" w:rsidRDefault="007529BB">
      <w:pPr>
        <w:rPr>
          <w:lang w:eastAsia="zh-CN"/>
        </w:rPr>
      </w:pPr>
    </w:p>
    <w:p w14:paraId="1475D575" w14:textId="77777777" w:rsidR="007529BB" w:rsidRDefault="00E807AB">
      <w:pPr>
        <w:wordWrap w:val="0"/>
        <w:autoSpaceDE w:val="0"/>
        <w:autoSpaceDN w:val="0"/>
        <w:jc w:val="both"/>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p>
    <w:p w14:paraId="078AA9CC" w14:textId="77777777" w:rsidR="007529BB" w:rsidRDefault="00E807AB">
      <w:pPr>
        <w:spacing w:line="252" w:lineRule="auto"/>
        <w:jc w:val="both"/>
        <w:rPr>
          <w:rFonts w:ascii="Times New Roman" w:eastAsia="Times New Roman" w:hAnsi="Times New Roman"/>
          <w:lang w:eastAsia="zh-CN"/>
        </w:rPr>
      </w:pPr>
      <w:r>
        <w:rPr>
          <w:rFonts w:eastAsia="Times New Roman" w:cs="Times"/>
          <w:lang w:eastAsia="zh-CN"/>
        </w:rPr>
        <w:t xml:space="preserve">For enhancements of generating type-1 HARQ-ACK codebook corresponding to DCI that can schedule multiple PDSCHs, the set of </w:t>
      </w:r>
      <w:proofErr w:type="gramStart"/>
      <w:r>
        <w:rPr>
          <w:rFonts w:eastAsia="Times New Roman" w:cs="Times"/>
          <w:lang w:eastAsia="zh-CN"/>
        </w:rPr>
        <w:t>candidate</w:t>
      </w:r>
      <w:proofErr w:type="gramEnd"/>
      <w:r>
        <w:rPr>
          <w:rFonts w:eastAsia="Times New Roman" w:cs="Times"/>
          <w:lang w:eastAsia="zh-CN"/>
        </w:rPr>
        <w:t xml:space="preserve"> PDSCH reception occasions corresponding to a UL slot </w:t>
      </w:r>
      <w:r>
        <w:rPr>
          <w:rFonts w:eastAsia="Times New Roman" w:cs="Times"/>
          <w:lang w:eastAsia="zh-CN"/>
        </w:rPr>
        <w:t>with HARQ-ACK transmission is determined based on a set of DL slots and a set of SLIVs corresponding to each DL slot belonging to the set of DL slots.</w:t>
      </w:r>
    </w:p>
    <w:p w14:paraId="6DA0A4BD" w14:textId="77777777" w:rsidR="007529BB" w:rsidRDefault="00E807AB">
      <w:pPr>
        <w:numPr>
          <w:ilvl w:val="0"/>
          <w:numId w:val="32"/>
        </w:numPr>
        <w:spacing w:line="252" w:lineRule="auto"/>
        <w:ind w:left="360"/>
        <w:jc w:val="both"/>
        <w:rPr>
          <w:rFonts w:eastAsia="Times New Roman" w:cs="Times"/>
          <w:lang w:eastAsia="zh-CN"/>
        </w:rPr>
      </w:pPr>
      <w:r>
        <w:rPr>
          <w:rFonts w:eastAsia="Times New Roman" w:cs="Times"/>
          <w:lang w:eastAsia="zh-CN"/>
        </w:rPr>
        <w:t>The set of DL slots includes all the unique DL slots that can be scheduled by any row index r of TDRA tab</w:t>
      </w:r>
      <w:r>
        <w:rPr>
          <w:rFonts w:eastAsia="Times New Roman" w:cs="Times"/>
          <w:lang w:eastAsia="zh-CN"/>
        </w:rPr>
        <w:t>le in DCI indicating the UL slot as HARQ-ACK feedback timing.</w:t>
      </w:r>
    </w:p>
    <w:p w14:paraId="46DCD840" w14:textId="77777777" w:rsidR="007529BB" w:rsidRDefault="00E807AB">
      <w:pPr>
        <w:numPr>
          <w:ilvl w:val="0"/>
          <w:numId w:val="32"/>
        </w:numPr>
        <w:spacing w:line="252" w:lineRule="auto"/>
        <w:ind w:left="360"/>
        <w:jc w:val="both"/>
        <w:rPr>
          <w:rFonts w:eastAsia="Times New Roman" w:cs="Times"/>
          <w:lang w:eastAsia="zh-CN"/>
        </w:rPr>
      </w:pPr>
      <w:r>
        <w:rPr>
          <w:rFonts w:eastAsia="Times New Roman" w:cs="Times"/>
          <w:lang w:eastAsia="zh-CN"/>
        </w:rPr>
        <w:t>The set of SLIVs corresponding to a DL slot (belonging to the set of DL slots) at least include all the SLIVs that can be scheduled within the DL slot by any row index r of TDRA table in DCI ind</w:t>
      </w:r>
      <w:r>
        <w:rPr>
          <w:rFonts w:eastAsia="Times New Roman" w:cs="Times"/>
          <w:lang w:eastAsia="zh-CN"/>
        </w:rPr>
        <w:t>icating the UL slot as HARQ-ACK feedback timing.</w:t>
      </w:r>
    </w:p>
    <w:p w14:paraId="2160F72D" w14:textId="77777777" w:rsidR="007529BB" w:rsidRDefault="00E807AB">
      <w:pPr>
        <w:numPr>
          <w:ilvl w:val="1"/>
          <w:numId w:val="32"/>
        </w:numPr>
        <w:spacing w:line="252" w:lineRule="auto"/>
        <w:ind w:left="1080"/>
        <w:jc w:val="both"/>
        <w:rPr>
          <w:rFonts w:eastAsia="Times New Roman" w:cs="Times"/>
          <w:lang w:eastAsia="zh-CN"/>
        </w:rPr>
      </w:pPr>
      <w:r>
        <w:rPr>
          <w:rFonts w:eastAsia="Times New Roman" w:cs="Times"/>
          <w:lang w:eastAsia="zh-CN"/>
        </w:rPr>
        <w:t>FFS: details of further pruning of the set of SLIVs</w:t>
      </w:r>
    </w:p>
    <w:p w14:paraId="1FF750B7" w14:textId="77777777" w:rsidR="007529BB" w:rsidRDefault="00E807AB">
      <w:pPr>
        <w:numPr>
          <w:ilvl w:val="1"/>
          <w:numId w:val="32"/>
        </w:numPr>
        <w:spacing w:line="252" w:lineRule="auto"/>
        <w:ind w:left="1080"/>
        <w:jc w:val="both"/>
        <w:rPr>
          <w:rFonts w:eastAsia="Times New Roman" w:cs="Times"/>
          <w:lang w:eastAsia="zh-CN"/>
        </w:rPr>
      </w:pPr>
      <w:r>
        <w:rPr>
          <w:rFonts w:eastAsia="Times New Roman" w:cs="Times"/>
          <w:lang w:eastAsia="zh-CN"/>
        </w:rPr>
        <w:t>FFS: impact if receiving more than one PDSCH in a slot is allowed, e.g., handling of overlapped SLIVs from different rows in the same and different DL slot</w:t>
      </w:r>
    </w:p>
    <w:p w14:paraId="6DE04E60" w14:textId="77777777" w:rsidR="007529BB" w:rsidRDefault="00E807AB">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p w14:paraId="512BA72B" w14:textId="77777777" w:rsidR="007529BB" w:rsidRDefault="007529BB">
      <w:pPr>
        <w:rPr>
          <w:lang w:eastAsia="zh-CN"/>
        </w:rPr>
      </w:pPr>
    </w:p>
    <w:p w14:paraId="12B904D9" w14:textId="77777777" w:rsidR="007529BB" w:rsidRDefault="00E807AB">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p>
    <w:p w14:paraId="5EFBC5B5" w14:textId="77777777" w:rsidR="007529BB" w:rsidRDefault="00E807AB">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7BDC9887" w14:textId="77777777" w:rsidR="007529BB" w:rsidRDefault="00E807AB">
      <w:pPr>
        <w:numPr>
          <w:ilvl w:val="1"/>
          <w:numId w:val="32"/>
        </w:numPr>
        <w:spacing w:line="252" w:lineRule="auto"/>
        <w:jc w:val="both"/>
        <w:rPr>
          <w:rFonts w:ascii="Times New Roman" w:eastAsia="Times New Roman" w:hAnsi="Times New Roman"/>
          <w:lang w:eastAsia="ko-KR"/>
        </w:rPr>
      </w:pPr>
      <w:r>
        <w:rPr>
          <w:rFonts w:eastAsia="Times New Roman" w:cs="Times"/>
          <w:lang w:eastAsia="zh-CN"/>
        </w:rPr>
        <w:lastRenderedPageBreak/>
        <w:t xml:space="preserve">If </w:t>
      </w:r>
      <w:r>
        <w:rPr>
          <w:rFonts w:ascii="Times New Roman" w:eastAsia="Times New Roman" w:hAnsi="Times New Roman"/>
          <w:lang w:eastAsia="ko-KR"/>
        </w:rPr>
        <w:t>CBG-based (re)transmission is conf</w:t>
      </w:r>
      <w:r>
        <w:rPr>
          <w:rFonts w:ascii="Times New Roman" w:eastAsia="Times New Roman" w:hAnsi="Times New Roman"/>
          <w:lang w:eastAsia="ko-KR"/>
        </w:rPr>
        <w:t xml:space="preserve">igured, </w:t>
      </w:r>
      <w:r>
        <w:rPr>
          <w:rFonts w:eastAsia="Times New Roman" w:cs="Times"/>
          <w:lang w:eastAsia="zh-CN"/>
        </w:rPr>
        <w:t>CBGTI field is not present when more than one PUSCHs are scheduled, but is present when a single PUSCH is scheduled, as in Rel-16.</w:t>
      </w:r>
    </w:p>
    <w:p w14:paraId="58D462D6" w14:textId="77777777" w:rsidR="007529BB" w:rsidRDefault="00E807AB">
      <w:pPr>
        <w:numPr>
          <w:ilvl w:val="0"/>
          <w:numId w:val="32"/>
        </w:numPr>
        <w:spacing w:line="252" w:lineRule="auto"/>
        <w:jc w:val="both"/>
        <w:rPr>
          <w:rFonts w:ascii="Times New Roman" w:eastAsia="Times New Roman" w:hAnsi="Times New Roman"/>
          <w:lang w:eastAsia="ko-KR"/>
        </w:rPr>
      </w:pPr>
      <w:r>
        <w:rPr>
          <w:rFonts w:eastAsia="Times New Roman" w:cs="Times"/>
          <w:lang w:eastAsia="zh-CN"/>
        </w:rPr>
        <w:t>FFS:</w:t>
      </w:r>
    </w:p>
    <w:p w14:paraId="66E085E1" w14:textId="77777777" w:rsidR="007529BB" w:rsidRDefault="00E807AB">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480/960 kHz SCS, whether to apply the same </w:t>
      </w:r>
      <w:proofErr w:type="spellStart"/>
      <w:r>
        <w:rPr>
          <w:rFonts w:eastAsia="Times New Roman" w:cs="Times"/>
          <w:lang w:eastAsia="zh-CN"/>
        </w:rPr>
        <w:t>behavior</w:t>
      </w:r>
      <w:proofErr w:type="spellEnd"/>
      <w:r>
        <w:rPr>
          <w:rFonts w:eastAsia="Times New Roman" w:cs="Times"/>
          <w:lang w:eastAsia="zh-CN"/>
        </w:rPr>
        <w:t xml:space="preserve"> with 120 kHz SCS or not to support CBGTI field configura</w:t>
      </w:r>
      <w:r>
        <w:rPr>
          <w:rFonts w:eastAsia="Times New Roman" w:cs="Times"/>
          <w:lang w:eastAsia="zh-CN"/>
        </w:rPr>
        <w:t xml:space="preserve">tion in the DCI </w:t>
      </w:r>
      <w:r>
        <w:rPr>
          <w:rFonts w:eastAsia="Times New Roman" w:cs="Times"/>
          <w:lang w:eastAsia="ko-KR"/>
        </w:rPr>
        <w:t>that can schedule multiple PUSCHs</w:t>
      </w:r>
    </w:p>
    <w:p w14:paraId="4E7CF648" w14:textId="77777777" w:rsidR="007529BB" w:rsidRDefault="00E807AB">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2B01176D" w14:textId="77777777" w:rsidR="007529BB" w:rsidRDefault="007529BB">
      <w:pPr>
        <w:rPr>
          <w:lang w:eastAsia="zh-CN"/>
        </w:rPr>
      </w:pPr>
    </w:p>
    <w:p w14:paraId="63EC8052" w14:textId="77777777" w:rsidR="007529BB" w:rsidRDefault="00E807AB">
      <w:pPr>
        <w:wordWrap w:val="0"/>
        <w:autoSpaceDE w:val="0"/>
        <w:autoSpaceDN w:val="0"/>
        <w:jc w:val="both"/>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p>
    <w:p w14:paraId="0303ADD3" w14:textId="77777777" w:rsidR="007529BB" w:rsidRDefault="00E807AB">
      <w:pPr>
        <w:spacing w:line="252" w:lineRule="auto"/>
        <w:jc w:val="both"/>
        <w:rPr>
          <w:rFonts w:ascii="Times New Roman" w:eastAsia="Times New Roman" w:hAnsi="Times New Roman"/>
          <w:lang w:eastAsia="zh-CN"/>
        </w:rPr>
      </w:pPr>
      <w:r>
        <w:rPr>
          <w:rFonts w:eastAsia="Times New Roman" w:cs="Times"/>
          <w:lang w:eastAsia="zh-CN"/>
        </w:rPr>
        <w:t xml:space="preserve">If Alt 1 (C-DAI/T-DAI is counted per DCI)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3F301792"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 xml:space="preserve">At least two sub-codebooks are generated for a PUCCH cell group </w:t>
      </w:r>
      <w:proofErr w:type="gramStart"/>
      <w:r>
        <w:rPr>
          <w:rFonts w:ascii="Times New Roman" w:eastAsia="Times New Roman" w:hAnsi="Times New Roman"/>
          <w:lang w:eastAsia="ko-KR"/>
        </w:rPr>
        <w:t>where</w:t>
      </w:r>
      <w:proofErr w:type="gramEnd"/>
      <w:r>
        <w:rPr>
          <w:rFonts w:eastAsia="Times New Roman"/>
          <w:lang w:eastAsia="zh-CN"/>
        </w:rPr>
        <w:t xml:space="preserve"> </w:t>
      </w:r>
    </w:p>
    <w:p w14:paraId="3305246B" w14:textId="77777777" w:rsidR="007529BB" w:rsidRDefault="00E807A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first sub-codebook is for the</w:t>
      </w:r>
      <w:r>
        <w:rPr>
          <w:rFonts w:ascii="Times New Roman" w:eastAsia="Times New Roman" w:hAnsi="Times New Roman"/>
          <w:lang w:eastAsia="ko-KR"/>
        </w:rPr>
        <w:t xml:space="preserve"> following cases:</w:t>
      </w:r>
      <w:r>
        <w:rPr>
          <w:rFonts w:eastAsia="Times New Roman"/>
          <w:lang w:eastAsia="zh-CN"/>
        </w:rPr>
        <w:t xml:space="preserve"> </w:t>
      </w:r>
    </w:p>
    <w:p w14:paraId="6752E852" w14:textId="77777777" w:rsidR="007529BB" w:rsidRDefault="00E807AB">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rows each with a single SLIV</w:t>
      </w:r>
    </w:p>
    <w:p w14:paraId="72A78E9E" w14:textId="77777777" w:rsidR="007529BB" w:rsidRDefault="00E807AB">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 xml:space="preserve">Any DCI that is not configured with CBG-based scheduling and is configured with TDRA table </w:t>
      </w:r>
      <w:r>
        <w:rPr>
          <w:rFonts w:eastAsia="Times New Roman" w:cs="Times"/>
          <w:lang w:eastAsia="ko-KR"/>
        </w:rPr>
        <w:t>containing at least one row with multiple SLIVs and schedules only a single PDSCH</w:t>
      </w:r>
    </w:p>
    <w:p w14:paraId="211734C4" w14:textId="77777777" w:rsidR="007529BB" w:rsidRDefault="00E807A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second sub-codebook is for the following case:</w:t>
      </w:r>
      <w:r>
        <w:rPr>
          <w:rFonts w:eastAsia="Times New Roman"/>
          <w:lang w:eastAsia="zh-CN"/>
        </w:rPr>
        <w:t xml:space="preserve"> </w:t>
      </w:r>
    </w:p>
    <w:p w14:paraId="1250164D" w14:textId="77777777" w:rsidR="007529BB" w:rsidRDefault="00E807AB">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configured with TDRA table containing at least one row with multiple SLIVs and schedules multiple PDSCHs</w:t>
      </w:r>
      <w:r>
        <w:rPr>
          <w:rFonts w:eastAsia="Times New Roman"/>
          <w:lang w:eastAsia="zh-CN"/>
        </w:rPr>
        <w:t xml:space="preserve"> </w:t>
      </w:r>
    </w:p>
    <w:p w14:paraId="25744C4F" w14:textId="77777777" w:rsidR="007529BB" w:rsidRDefault="00E807AB">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zh-CN"/>
        </w:rPr>
        <w:t>FFS: Methods (if needed) to align the size of HARQ-ACK feedback corresponding to different DCIs</w:t>
      </w:r>
    </w:p>
    <w:p w14:paraId="79A03F59" w14:textId="77777777" w:rsidR="007529BB" w:rsidRDefault="00E807AB">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ko-KR"/>
        </w:rPr>
        <w:t>FFS: Whether HARQ-ACK bits for 2 PDSCHs scheduled by this DCI can be included in the first sub-codebook in some cases</w:t>
      </w:r>
    </w:p>
    <w:p w14:paraId="13AB3292" w14:textId="77777777" w:rsidR="007529BB" w:rsidRDefault="00E807A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 xml:space="preserve">FFS: SPS PDSCH release, </w:t>
      </w:r>
      <w:proofErr w:type="spellStart"/>
      <w:r>
        <w:rPr>
          <w:rFonts w:ascii="Times New Roman" w:eastAsia="Times New Roman" w:hAnsi="Times New Roman"/>
          <w:lang w:eastAsia="ko-KR"/>
        </w:rPr>
        <w:t>SCell</w:t>
      </w:r>
      <w:proofErr w:type="spellEnd"/>
      <w:r>
        <w:rPr>
          <w:rFonts w:ascii="Times New Roman" w:eastAsia="Times New Roman" w:hAnsi="Times New Roman"/>
          <w:lang w:eastAsia="ko-KR"/>
        </w:rPr>
        <w:t xml:space="preserve"> dormancy ind</w:t>
      </w:r>
      <w:r>
        <w:rPr>
          <w:rFonts w:ascii="Times New Roman" w:eastAsia="Times New Roman" w:hAnsi="Times New Roman"/>
          <w:lang w:eastAsia="ko-KR"/>
        </w:rPr>
        <w:t>ication without scheduled PDSCH</w:t>
      </w:r>
    </w:p>
    <w:p w14:paraId="29BFBA9F"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2 or 3 sub-codebooks if CBG is configured for a serving cell in the PUCCH cell group</w:t>
      </w:r>
    </w:p>
    <w:p w14:paraId="3B67265A"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impact of time domain bundling, if supported, e.g., the number of sub-codebooks including single codebook if all A/N bits are bun</w:t>
      </w:r>
      <w:r>
        <w:rPr>
          <w:rFonts w:ascii="Times New Roman" w:eastAsia="Times New Roman" w:hAnsi="Times New Roman"/>
          <w:lang w:eastAsia="ko-KR"/>
        </w:rPr>
        <w:t>dled into a single bit per DCI</w:t>
      </w:r>
    </w:p>
    <w:p w14:paraId="7F371432" w14:textId="77777777" w:rsidR="007529BB" w:rsidRDefault="007529BB">
      <w:pPr>
        <w:rPr>
          <w:lang w:eastAsia="zh-CN"/>
        </w:rPr>
      </w:pPr>
    </w:p>
    <w:p w14:paraId="7F0EC9A2" w14:textId="77777777" w:rsidR="007529BB" w:rsidRDefault="00E807AB">
      <w:pPr>
        <w:wordWrap w:val="0"/>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p>
    <w:p w14:paraId="755A3546" w14:textId="77777777" w:rsidR="007529BB" w:rsidRDefault="00E807AB">
      <w:pPr>
        <w:spacing w:line="252" w:lineRule="auto"/>
        <w:jc w:val="both"/>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20BAAE26" w14:textId="77777777" w:rsidR="007529BB" w:rsidRDefault="00E807AB">
      <w:pPr>
        <w:numPr>
          <w:ilvl w:val="0"/>
          <w:numId w:val="32"/>
        </w:numPr>
        <w:spacing w:line="252" w:lineRule="auto"/>
        <w:ind w:left="360"/>
        <w:jc w:val="both"/>
        <w:rPr>
          <w:rFonts w:eastAsia="Times New Roman" w:cs="Times"/>
          <w:snapToGrid w:val="0"/>
          <w:lang w:eastAsia="ko-KR"/>
        </w:rPr>
      </w:pPr>
      <w:r>
        <w:rPr>
          <w:rFonts w:ascii="Times New Roman" w:eastAsia="Times New Roman" w:hAnsi="Times New Roman"/>
          <w:lang w:eastAsia="zh-CN"/>
        </w:rPr>
        <w:t>PDSCH</w:t>
      </w:r>
      <w:r>
        <w:rPr>
          <w:rFonts w:eastAsia="Times New Roman" w:cs="Times"/>
          <w:snapToGrid w:val="0"/>
          <w:lang w:eastAsia="ko-KR"/>
        </w:rPr>
        <w:t>(s) scheduled by a single DCI is counted firstly, serv</w:t>
      </w:r>
      <w:r>
        <w:rPr>
          <w:rFonts w:eastAsia="Times New Roman" w:cs="Times"/>
          <w:snapToGrid w:val="0"/>
          <w:lang w:eastAsia="ko-KR"/>
        </w:rPr>
        <w:t>ing cell(s) in the same PUCCH cell group and same PDCCH monitoring occasion is counted secondly, and PDCCH monitoring occasion(s) is counted thirdly.</w:t>
      </w:r>
    </w:p>
    <w:p w14:paraId="34B7BB0D"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The bit width of counter DAI field in</w:t>
      </w:r>
      <w:r>
        <w:rPr>
          <w:rFonts w:eastAsia="Times New Roman" w:cs="Times"/>
          <w:snapToGrid w:val="0"/>
          <w:lang w:eastAsia="zh-CN"/>
        </w:rPr>
        <w:t xml:space="preserve"> fallback DCI (i.e., DCI formats 0_0 and 1_0) remains the same as in </w:t>
      </w:r>
      <w:r>
        <w:rPr>
          <w:rFonts w:eastAsia="Times New Roman" w:cs="Times"/>
          <w:snapToGrid w:val="0"/>
          <w:lang w:eastAsia="zh-CN"/>
        </w:rPr>
        <w:t>Rel-15 NR.</w:t>
      </w:r>
    </w:p>
    <w:p w14:paraId="078FB3FF" w14:textId="77777777" w:rsidR="007529BB" w:rsidRDefault="00E807AB">
      <w:pPr>
        <w:numPr>
          <w:ilvl w:val="0"/>
          <w:numId w:val="32"/>
        </w:numPr>
        <w:spacing w:line="252" w:lineRule="auto"/>
        <w:ind w:left="360"/>
        <w:jc w:val="both"/>
        <w:rPr>
          <w:rFonts w:ascii="Times New Roman" w:eastAsia="Times New Roman" w:hAnsi="Times New Roman"/>
          <w:lang w:eastAsia="ko-KR"/>
        </w:rPr>
      </w:pPr>
      <w:r>
        <w:rPr>
          <w:rFonts w:ascii="Times New Roman" w:eastAsia="Times New Roman" w:hAnsi="Times New Roman"/>
          <w:lang w:eastAsia="ko-KR"/>
        </w:rPr>
        <w:t>Note: The DAI bit width and number of sub-codebooks shall ensure that at most 3 consecutive missed DCIs can be resolved, same as in Rel-15/16 NR</w:t>
      </w:r>
      <w:r>
        <w:rPr>
          <w:rFonts w:eastAsia="Times New Roman"/>
          <w:lang w:eastAsia="zh-CN"/>
        </w:rPr>
        <w:t xml:space="preserve"> </w:t>
      </w:r>
    </w:p>
    <w:p w14:paraId="2EF9020C" w14:textId="77777777" w:rsidR="007529BB" w:rsidRDefault="00E807AB">
      <w:pPr>
        <w:numPr>
          <w:ilvl w:val="1"/>
          <w:numId w:val="32"/>
        </w:numPr>
        <w:spacing w:line="252" w:lineRule="auto"/>
        <w:ind w:left="1080"/>
        <w:jc w:val="both"/>
        <w:rPr>
          <w:rFonts w:ascii="Times New Roman" w:eastAsia="Times New Roman" w:hAnsi="Times New Roman"/>
          <w:lang w:eastAsia="ko-KR"/>
        </w:rPr>
      </w:pPr>
      <w:r>
        <w:rPr>
          <w:rFonts w:eastAsia="Times New Roman" w:cs="Times"/>
          <w:lang w:eastAsia="ko-KR"/>
        </w:rPr>
        <w:t xml:space="preserve">This shall not impose additional </w:t>
      </w:r>
      <w:proofErr w:type="spellStart"/>
      <w:r>
        <w:rPr>
          <w:rFonts w:eastAsia="Times New Roman" w:cs="Times"/>
          <w:lang w:eastAsia="ko-KR"/>
        </w:rPr>
        <w:t>gNB’s</w:t>
      </w:r>
      <w:proofErr w:type="spellEnd"/>
      <w:r>
        <w:rPr>
          <w:rFonts w:eastAsia="Times New Roman" w:cs="Times"/>
          <w:lang w:eastAsia="ko-KR"/>
        </w:rPr>
        <w:t xml:space="preserve"> scheduling restriction.</w:t>
      </w:r>
    </w:p>
    <w:p w14:paraId="21D059FB"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 xml:space="preserve">In case where CBG retransmission is not configured for any serving cell in a same PUCCH cell group, the number of bits for </w:t>
      </w:r>
      <w:r>
        <w:rPr>
          <w:rFonts w:eastAsia="Times New Roman" w:cs="Times"/>
          <w:snapToGrid w:val="0"/>
          <w:lang w:eastAsia="zh-CN"/>
        </w:rPr>
        <w:t>each of counter DAI and total DAI in non-fallback DCI is extended (if needed) at least based on</w:t>
      </w:r>
      <w:r>
        <w:rPr>
          <w:rFonts w:eastAsia="Times New Roman"/>
          <w:lang w:eastAsia="zh-CN"/>
        </w:rPr>
        <w:t xml:space="preserve"> </w:t>
      </w:r>
    </w:p>
    <w:p w14:paraId="5118C0EF" w14:textId="77777777" w:rsidR="007529BB" w:rsidRDefault="00E807AB">
      <w:pPr>
        <w:numPr>
          <w:ilvl w:val="1"/>
          <w:numId w:val="32"/>
        </w:numPr>
        <w:spacing w:line="252" w:lineRule="auto"/>
        <w:ind w:left="1080"/>
        <w:jc w:val="both"/>
        <w:rPr>
          <w:rFonts w:ascii="Times New Roman" w:eastAsia="Times New Roman" w:hAnsi="Times New Roman"/>
          <w:lang w:val="en-US" w:eastAsia="zh-CN"/>
        </w:rPr>
      </w:pPr>
      <w:r>
        <w:rPr>
          <w:rFonts w:ascii="Times New Roman" w:eastAsia="Times New Roman" w:hAnsi="Times New Roman"/>
          <w:lang w:eastAsia="ko-KR"/>
        </w:rPr>
        <w:t xml:space="preserve">The number of SLIVs associated with </w:t>
      </w:r>
      <w:r>
        <w:rPr>
          <w:rFonts w:ascii="Times New Roman" w:eastAsia="Times New Roman" w:hAnsi="Times New Roman"/>
          <w:lang w:eastAsia="ko-KR"/>
        </w:rPr>
        <w:t>the row indexes in TDRA table</w:t>
      </w:r>
      <w:r>
        <w:rPr>
          <w:rFonts w:eastAsia="Times New Roman"/>
          <w:lang w:eastAsia="zh-CN"/>
        </w:rPr>
        <w:t xml:space="preserve"> </w:t>
      </w:r>
    </w:p>
    <w:p w14:paraId="3DAE66FE" w14:textId="77777777" w:rsidR="007529BB" w:rsidRDefault="00E807AB">
      <w:pPr>
        <w:numPr>
          <w:ilvl w:val="2"/>
          <w:numId w:val="32"/>
        </w:numPr>
        <w:spacing w:line="252" w:lineRule="auto"/>
        <w:ind w:left="1800"/>
        <w:jc w:val="both"/>
        <w:rPr>
          <w:rFonts w:ascii="Times New Roman" w:eastAsia="Times New Roman" w:hAnsi="Times New Roman"/>
          <w:lang w:eastAsia="zh-CN"/>
        </w:rPr>
      </w:pPr>
      <w:r>
        <w:rPr>
          <w:rFonts w:ascii="Times New Roman" w:eastAsia="Times New Roman" w:hAnsi="Times New Roman"/>
          <w:lang w:eastAsia="ko-KR"/>
        </w:rPr>
        <w:t>FFS: details</w:t>
      </w:r>
    </w:p>
    <w:p w14:paraId="66B1F3C4"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case with configuration of CBG retransmission</w:t>
      </w:r>
    </w:p>
    <w:p w14:paraId="53E189B5"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number of sub-codebooks</w:t>
      </w:r>
    </w:p>
    <w:p w14:paraId="0E6CC6FD"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for the UE indicating by</w:t>
      </w:r>
      <w:r>
        <w:rPr>
          <w:rFonts w:eastAsia="Times New Roman" w:cs="Times"/>
          <w:i/>
          <w:iCs/>
          <w:snapToGrid w:val="0"/>
          <w:lang w:eastAsia="zh-CN"/>
        </w:rPr>
        <w:t xml:space="preserve"> type2-HARQ-ACK-Codebook</w:t>
      </w:r>
      <w:r>
        <w:rPr>
          <w:rFonts w:eastAsia="Times New Roman" w:cs="Times"/>
          <w:snapToGrid w:val="0"/>
          <w:lang w:eastAsia="zh-CN"/>
        </w:rPr>
        <w:t xml:space="preserve"> support for more than one PDSCH reception on a serving cell that are s</w:t>
      </w:r>
      <w:r>
        <w:rPr>
          <w:rFonts w:eastAsia="Times New Roman" w:cs="Times"/>
          <w:snapToGrid w:val="0"/>
          <w:lang w:eastAsia="zh-CN"/>
        </w:rPr>
        <w:t>cheduled from a same PDCCH monitoring occasion</w:t>
      </w:r>
    </w:p>
    <w:bookmarkEnd w:id="263"/>
    <w:p w14:paraId="7E1A9067" w14:textId="77777777" w:rsidR="007529BB" w:rsidRDefault="007529BB">
      <w:pPr>
        <w:jc w:val="both"/>
        <w:rPr>
          <w:lang w:eastAsia="ko-KR"/>
        </w:rPr>
      </w:pPr>
    </w:p>
    <w:p w14:paraId="5C22BDF8" w14:textId="77777777" w:rsidR="007529BB" w:rsidRDefault="00E807AB">
      <w:pPr>
        <w:pStyle w:val="30"/>
        <w:numPr>
          <w:ilvl w:val="0"/>
          <w:numId w:val="0"/>
        </w:numPr>
        <w:ind w:left="720" w:hanging="720"/>
        <w:jc w:val="both"/>
        <w:rPr>
          <w:lang w:eastAsia="ko-KR"/>
        </w:rPr>
      </w:pPr>
      <w:r>
        <w:rPr>
          <w:rFonts w:hint="eastAsia"/>
          <w:lang w:eastAsia="ko-KR"/>
        </w:rPr>
        <w:t>RAN1#10</w:t>
      </w:r>
      <w:r>
        <w:rPr>
          <w:lang w:eastAsia="ko-KR"/>
        </w:rPr>
        <w:t>6</w:t>
      </w:r>
      <w:r>
        <w:rPr>
          <w:rFonts w:hint="eastAsia"/>
          <w:lang w:eastAsia="ko-KR"/>
        </w:rPr>
        <w:t>-e</w:t>
      </w:r>
    </w:p>
    <w:p w14:paraId="3BDECB5B" w14:textId="77777777" w:rsidR="007529BB" w:rsidRDefault="00E807AB">
      <w:pPr>
        <w:rPr>
          <w:iCs/>
          <w:lang w:eastAsia="zh-CN"/>
        </w:rPr>
      </w:pPr>
      <w:r>
        <w:rPr>
          <w:iCs/>
          <w:highlight w:val="darkYellow"/>
          <w:lang w:eastAsia="zh-CN"/>
        </w:rPr>
        <w:t>Working assumption:</w:t>
      </w:r>
    </w:p>
    <w:p w14:paraId="6D2C29FD" w14:textId="77777777" w:rsidR="007529BB" w:rsidRDefault="00E807AB">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Scheduling multiple PDSCHs by single DL DCI applies to 120 kHz in addition to 480 and 960 kHz at least in FR2-2.</w:t>
      </w:r>
    </w:p>
    <w:p w14:paraId="5253B722" w14:textId="77777777" w:rsidR="007529BB" w:rsidRDefault="00E807AB">
      <w:pPr>
        <w:pStyle w:val="afff2"/>
        <w:numPr>
          <w:ilvl w:val="0"/>
          <w:numId w:val="4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Further limitations on maximum number of PDSCHs</w:t>
      </w:r>
    </w:p>
    <w:p w14:paraId="70A586AA" w14:textId="77777777" w:rsidR="007529BB" w:rsidRDefault="007529BB">
      <w:pPr>
        <w:rPr>
          <w:iCs/>
          <w:highlight w:val="green"/>
          <w:lang w:eastAsia="zh-CN"/>
        </w:rPr>
      </w:pPr>
    </w:p>
    <w:p w14:paraId="192C1681" w14:textId="77777777" w:rsidR="007529BB" w:rsidRDefault="00E807AB">
      <w:pPr>
        <w:rPr>
          <w:iCs/>
          <w:lang w:eastAsia="zh-CN"/>
        </w:rPr>
      </w:pPr>
      <w:r>
        <w:rPr>
          <w:iCs/>
          <w:highlight w:val="green"/>
          <w:lang w:eastAsia="zh-CN"/>
        </w:rPr>
        <w:t>Agreement:</w:t>
      </w:r>
    </w:p>
    <w:p w14:paraId="4B681852" w14:textId="77777777" w:rsidR="007529BB" w:rsidRDefault="00E807AB">
      <w:pPr>
        <w:pStyle w:val="afff2"/>
        <w:spacing w:line="252" w:lineRule="auto"/>
        <w:ind w:leftChars="0" w:left="0"/>
        <w:contextualSpacing/>
        <w:jc w:val="both"/>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type-2 HARQ-ACK codebook corresponding to a DCI that can schedule multiple PDSCHs.</w:t>
      </w:r>
    </w:p>
    <w:p w14:paraId="7379EA3C" w14:textId="77777777" w:rsidR="007529BB" w:rsidRDefault="007529BB">
      <w:pPr>
        <w:rPr>
          <w:iCs/>
          <w:highlight w:val="green"/>
          <w:lang w:eastAsia="zh-CN"/>
        </w:rPr>
      </w:pPr>
      <w:bookmarkStart w:id="264" w:name="_Hlk80713155"/>
    </w:p>
    <w:p w14:paraId="271C07F2" w14:textId="77777777" w:rsidR="007529BB" w:rsidRDefault="00E807AB">
      <w:pPr>
        <w:rPr>
          <w:iCs/>
          <w:lang w:eastAsia="zh-CN"/>
        </w:rPr>
      </w:pPr>
      <w:r>
        <w:rPr>
          <w:iCs/>
          <w:highlight w:val="green"/>
          <w:lang w:eastAsia="zh-CN"/>
        </w:rPr>
        <w:t>Agreement:</w:t>
      </w:r>
    </w:p>
    <w:p w14:paraId="79698409" w14:textId="77777777" w:rsidR="007529BB" w:rsidRDefault="00E807AB">
      <w:pPr>
        <w:numPr>
          <w:ilvl w:val="0"/>
          <w:numId w:val="32"/>
        </w:numPr>
        <w:spacing w:line="252" w:lineRule="auto"/>
        <w:jc w:val="both"/>
        <w:rPr>
          <w:rFonts w:ascii="Times New Roman" w:eastAsia="Times New Roman" w:hAnsi="Times New Roman"/>
          <w:szCs w:val="20"/>
          <w:lang w:val="en-US" w:eastAsia="zh-CN"/>
        </w:rPr>
      </w:pPr>
      <w:r>
        <w:rPr>
          <w:rFonts w:eastAsia="Times New Roman" w:cs="Times"/>
          <w:szCs w:val="20"/>
          <w:lang w:eastAsia="ko-KR"/>
        </w:rPr>
        <w:lastRenderedPageBreak/>
        <w:t xml:space="preserve">The maximum number of PDSCHs/PUSCHs that can be scheduled with a single DCI in </w:t>
      </w:r>
      <w:r>
        <w:rPr>
          <w:rFonts w:eastAsia="Times New Roman" w:cs="Times"/>
          <w:szCs w:val="20"/>
          <w:lang w:eastAsia="ko-KR"/>
        </w:rPr>
        <w:t>Rel-17 is 8 for SCS of 120, 480 and 960 kHz.</w:t>
      </w:r>
    </w:p>
    <w:p w14:paraId="5FFB4527" w14:textId="77777777" w:rsidR="007529BB" w:rsidRDefault="00E807AB">
      <w:pPr>
        <w:numPr>
          <w:ilvl w:val="0"/>
          <w:numId w:val="32"/>
        </w:numPr>
        <w:spacing w:line="252" w:lineRule="auto"/>
        <w:jc w:val="both"/>
        <w:rPr>
          <w:rFonts w:eastAsia="Times New Roman"/>
          <w:szCs w:val="20"/>
          <w:lang w:eastAsia="ko-KR"/>
        </w:rPr>
      </w:pPr>
      <w:r>
        <w:rPr>
          <w:rFonts w:eastAsia="Times New Roman"/>
          <w:szCs w:val="20"/>
          <w:lang w:eastAsia="ko-KR"/>
        </w:rPr>
        <w:t>FFS: Whether UE capability is introduced for restricting the maximum number of PDSCHs or PUSCHs that can be scheduled with a single DCI</w:t>
      </w:r>
    </w:p>
    <w:p w14:paraId="4598DAFC" w14:textId="77777777" w:rsidR="007529BB" w:rsidRDefault="007529BB">
      <w:pPr>
        <w:spacing w:line="252" w:lineRule="auto"/>
        <w:jc w:val="both"/>
        <w:rPr>
          <w:rFonts w:eastAsia="Times New Roman"/>
          <w:szCs w:val="20"/>
          <w:lang w:eastAsia="ko-KR"/>
        </w:rPr>
      </w:pPr>
    </w:p>
    <w:p w14:paraId="1415CC04" w14:textId="77777777" w:rsidR="007529BB" w:rsidRDefault="00E807AB">
      <w:pPr>
        <w:rPr>
          <w:iCs/>
          <w:lang w:eastAsia="zh-CN"/>
        </w:rPr>
      </w:pPr>
      <w:r>
        <w:rPr>
          <w:iCs/>
          <w:highlight w:val="green"/>
          <w:lang w:eastAsia="zh-CN"/>
        </w:rPr>
        <w:t>Agreement:</w:t>
      </w:r>
    </w:p>
    <w:p w14:paraId="23408075" w14:textId="77777777" w:rsidR="007529BB" w:rsidRDefault="00E807AB">
      <w:pPr>
        <w:spacing w:line="252" w:lineRule="auto"/>
        <w:jc w:val="both"/>
        <w:rPr>
          <w:rFonts w:ascii="Times New Roman" w:eastAsia="Times New Roman" w:hAnsi="Times New Roman"/>
          <w:szCs w:val="20"/>
          <w:lang w:val="en-US" w:eastAsia="zh-CN"/>
        </w:rPr>
      </w:pPr>
      <w:r>
        <w:rPr>
          <w:rFonts w:eastAsia="Times New Roman"/>
          <w:szCs w:val="20"/>
          <w:lang w:eastAsia="ko-KR"/>
        </w:rPr>
        <w:t xml:space="preserve">If a scheduled PDSCH/PUSCH is dropped due to collision </w:t>
      </w:r>
      <w:r>
        <w:rPr>
          <w:rFonts w:eastAsia="Times New Roman" w:cs="Times"/>
          <w:szCs w:val="20"/>
          <w:lang w:eastAsia="ko-KR"/>
        </w:rPr>
        <w:t>with UL/</w:t>
      </w:r>
      <w:r>
        <w:rPr>
          <w:rFonts w:eastAsia="Times New Roman" w:cs="Times"/>
          <w:szCs w:val="20"/>
          <w:lang w:eastAsia="ko-KR"/>
        </w:rPr>
        <w:t xml:space="preserve">DL symbol(s) indicated by </w:t>
      </w:r>
      <w:proofErr w:type="spellStart"/>
      <w:r>
        <w:rPr>
          <w:rFonts w:eastAsia="Times New Roman" w:cs="Times"/>
          <w:i/>
          <w:iCs/>
          <w:szCs w:val="20"/>
          <w:lang w:eastAsia="ko-KR"/>
        </w:rPr>
        <w:t>tdd</w:t>
      </w:r>
      <w:proofErr w:type="spellEnd"/>
      <w:r>
        <w:rPr>
          <w:rFonts w:eastAsia="Times New Roman" w:cs="Times"/>
          <w:i/>
          <w:iCs/>
          <w:szCs w:val="20"/>
          <w:lang w:eastAsia="ko-KR"/>
        </w:rPr>
        <w:t>-UL-DL-</w:t>
      </w:r>
      <w:proofErr w:type="spellStart"/>
      <w:r>
        <w:rPr>
          <w:rFonts w:eastAsia="Times New Roman" w:cs="Times"/>
          <w:i/>
          <w:iCs/>
          <w:szCs w:val="20"/>
          <w:lang w:eastAsia="ko-KR"/>
        </w:rPr>
        <w:t>ConfigurationCommon</w:t>
      </w:r>
      <w:proofErr w:type="spellEnd"/>
      <w:r>
        <w:rPr>
          <w:rFonts w:eastAsia="Times New Roman" w:cs="Times"/>
          <w:szCs w:val="20"/>
          <w:lang w:eastAsia="ko-KR"/>
        </w:rPr>
        <w:t xml:space="preserve"> or </w:t>
      </w:r>
      <w:proofErr w:type="spellStart"/>
      <w:r>
        <w:rPr>
          <w:rFonts w:eastAsia="Times New Roman" w:cs="Times"/>
          <w:i/>
          <w:iCs/>
          <w:szCs w:val="20"/>
          <w:lang w:eastAsia="ko-KR"/>
        </w:rPr>
        <w:t>tdd</w:t>
      </w:r>
      <w:proofErr w:type="spellEnd"/>
      <w:r>
        <w:rPr>
          <w:rFonts w:eastAsia="Times New Roman" w:cs="Times"/>
          <w:i/>
          <w:iCs/>
          <w:szCs w:val="20"/>
          <w:lang w:eastAsia="ko-KR"/>
        </w:rPr>
        <w:t>-UL-DL-</w:t>
      </w:r>
      <w:proofErr w:type="spellStart"/>
      <w:r>
        <w:rPr>
          <w:rFonts w:eastAsia="Times New Roman" w:cs="Times"/>
          <w:i/>
          <w:iCs/>
          <w:szCs w:val="20"/>
          <w:lang w:eastAsia="ko-KR"/>
        </w:rPr>
        <w:t>ConfigurationDedicated</w:t>
      </w:r>
      <w:proofErr w:type="spellEnd"/>
      <w:r>
        <w:rPr>
          <w:rFonts w:eastAsia="Times New Roman" w:cs="Times"/>
          <w:szCs w:val="20"/>
          <w:lang w:eastAsia="ko-KR"/>
        </w:rPr>
        <w:t>, HARQ process number increment is skipped for the PDSCH/PUSCH and applied only for valid PDSCH(s)/PUSCH(s).</w:t>
      </w:r>
    </w:p>
    <w:p w14:paraId="7C8CDB85" w14:textId="77777777" w:rsidR="007529BB" w:rsidRDefault="00E807AB">
      <w:pPr>
        <w:numPr>
          <w:ilvl w:val="0"/>
          <w:numId w:val="32"/>
        </w:numPr>
        <w:spacing w:line="252" w:lineRule="auto"/>
        <w:jc w:val="both"/>
        <w:rPr>
          <w:rFonts w:eastAsia="Times New Roman"/>
          <w:szCs w:val="20"/>
          <w:lang w:eastAsia="ko-KR"/>
        </w:rPr>
      </w:pPr>
      <w:r>
        <w:rPr>
          <w:rFonts w:eastAsia="Times New Roman" w:cs="Times"/>
          <w:szCs w:val="20"/>
          <w:lang w:eastAsia="ja-JP"/>
        </w:rPr>
        <w:t>FFS: HARQ process number determination for the case wher</w:t>
      </w:r>
      <w:r>
        <w:rPr>
          <w:rFonts w:eastAsia="Times New Roman" w:cs="Times"/>
          <w:szCs w:val="20"/>
          <w:lang w:eastAsia="ja-JP"/>
        </w:rPr>
        <w:t xml:space="preserve">e a scheduled PDSCH/PUSCH collides with a flexible symbol (indicated by </w:t>
      </w:r>
      <w:proofErr w:type="spellStart"/>
      <w:r>
        <w:rPr>
          <w:rFonts w:eastAsia="Times New Roman" w:cs="Times"/>
          <w:i/>
          <w:iCs/>
          <w:szCs w:val="20"/>
          <w:lang w:eastAsia="ja-JP"/>
        </w:rPr>
        <w:t>tdd</w:t>
      </w:r>
      <w:proofErr w:type="spellEnd"/>
      <w:r>
        <w:rPr>
          <w:rFonts w:eastAsia="Times New Roman" w:cs="Times"/>
          <w:i/>
          <w:iCs/>
          <w:szCs w:val="20"/>
          <w:lang w:eastAsia="ja-JP"/>
        </w:rPr>
        <w:t>-UL-DL-</w:t>
      </w:r>
      <w:proofErr w:type="spellStart"/>
      <w:r>
        <w:rPr>
          <w:rFonts w:eastAsia="Times New Roman" w:cs="Times"/>
          <w:i/>
          <w:iCs/>
          <w:szCs w:val="20"/>
          <w:lang w:eastAsia="ja-JP"/>
        </w:rPr>
        <w:t>ConfigurationCommon</w:t>
      </w:r>
      <w:proofErr w:type="spellEnd"/>
      <w:r>
        <w:rPr>
          <w:rFonts w:eastAsia="Times New Roman" w:cs="Times"/>
          <w:szCs w:val="20"/>
          <w:lang w:eastAsia="ja-JP"/>
        </w:rPr>
        <w:t xml:space="preserve"> or </w:t>
      </w:r>
      <w:proofErr w:type="spellStart"/>
      <w:r>
        <w:rPr>
          <w:rFonts w:eastAsia="Times New Roman" w:cs="Times"/>
          <w:i/>
          <w:iCs/>
          <w:szCs w:val="20"/>
          <w:lang w:eastAsia="ja-JP"/>
        </w:rPr>
        <w:t>tdd</w:t>
      </w:r>
      <w:proofErr w:type="spellEnd"/>
      <w:r>
        <w:rPr>
          <w:rFonts w:eastAsia="Times New Roman" w:cs="Times"/>
          <w:i/>
          <w:iCs/>
          <w:szCs w:val="20"/>
          <w:lang w:eastAsia="ja-JP"/>
        </w:rPr>
        <w:t>-UL-DL-</w:t>
      </w:r>
      <w:proofErr w:type="spellStart"/>
      <w:r>
        <w:rPr>
          <w:rFonts w:eastAsia="Times New Roman" w:cs="Times"/>
          <w:i/>
          <w:iCs/>
          <w:szCs w:val="20"/>
          <w:lang w:eastAsia="ja-JP"/>
        </w:rPr>
        <w:t>ConfigurationDedicated</w:t>
      </w:r>
      <w:proofErr w:type="spellEnd"/>
      <w:r>
        <w:rPr>
          <w:rFonts w:eastAsia="Times New Roman" w:cs="Times"/>
          <w:szCs w:val="20"/>
          <w:lang w:eastAsia="ja-JP"/>
        </w:rPr>
        <w:t>) if the UE is configured to monitor DCI format 2_0.</w:t>
      </w:r>
    </w:p>
    <w:p w14:paraId="42CE8769" w14:textId="77777777" w:rsidR="007529BB" w:rsidRDefault="007529BB">
      <w:pPr>
        <w:spacing w:line="252" w:lineRule="auto"/>
        <w:jc w:val="both"/>
        <w:rPr>
          <w:rFonts w:eastAsia="Times New Roman"/>
          <w:szCs w:val="20"/>
          <w:lang w:eastAsia="ko-KR"/>
        </w:rPr>
      </w:pPr>
    </w:p>
    <w:p w14:paraId="082D97FF" w14:textId="77777777" w:rsidR="007529BB" w:rsidRDefault="00E807AB">
      <w:pPr>
        <w:rPr>
          <w:iCs/>
          <w:lang w:eastAsia="zh-CN"/>
        </w:rPr>
      </w:pPr>
      <w:r>
        <w:rPr>
          <w:iCs/>
          <w:highlight w:val="green"/>
          <w:lang w:eastAsia="zh-CN"/>
        </w:rPr>
        <w:t>Agreement:</w:t>
      </w:r>
    </w:p>
    <w:p w14:paraId="582CC4BD" w14:textId="77777777" w:rsidR="007529BB" w:rsidRDefault="00E807AB">
      <w:pPr>
        <w:numPr>
          <w:ilvl w:val="0"/>
          <w:numId w:val="32"/>
        </w:numPr>
        <w:spacing w:line="252" w:lineRule="auto"/>
        <w:jc w:val="both"/>
        <w:rPr>
          <w:rFonts w:ascii="Times New Roman" w:eastAsia="Times New Roman" w:hAnsi="Times New Roman"/>
          <w:szCs w:val="20"/>
          <w:lang w:val="en-US" w:eastAsia="zh-CN"/>
        </w:rPr>
      </w:pPr>
      <w:r>
        <w:rPr>
          <w:rFonts w:eastAsia="Times New Roman"/>
          <w:szCs w:val="20"/>
          <w:lang w:eastAsia="ko-KR"/>
        </w:rPr>
        <w:t>For a DCI that can schedule multiple PUSCHs,</w:t>
      </w:r>
    </w:p>
    <w:p w14:paraId="48845BDA" w14:textId="77777777" w:rsidR="007529BB" w:rsidRDefault="00E807AB">
      <w:pPr>
        <w:numPr>
          <w:ilvl w:val="1"/>
          <w:numId w:val="32"/>
        </w:numPr>
        <w:spacing w:line="252" w:lineRule="auto"/>
        <w:jc w:val="both"/>
        <w:rPr>
          <w:rFonts w:eastAsia="Times New Roman"/>
          <w:szCs w:val="20"/>
          <w:lang w:eastAsia="ko-KR"/>
        </w:rPr>
      </w:pPr>
      <w:r>
        <w:rPr>
          <w:rFonts w:eastAsia="Times New Roman"/>
          <w:szCs w:val="20"/>
          <w:lang w:eastAsia="ko-KR"/>
        </w:rPr>
        <w:t>Priority indicator and open loop power control parameter set indication fields are applied</w:t>
      </w:r>
      <w:r>
        <w:rPr>
          <w:rFonts w:eastAsia="Times New Roman" w:cs="Times"/>
          <w:szCs w:val="20"/>
          <w:lang w:eastAsia="ko-KR"/>
        </w:rPr>
        <w:t xml:space="preserve"> to all of scheduled PUSCHs.</w:t>
      </w:r>
    </w:p>
    <w:p w14:paraId="18C4A831" w14:textId="77777777" w:rsidR="007529BB" w:rsidRDefault="00E807AB">
      <w:pPr>
        <w:numPr>
          <w:ilvl w:val="0"/>
          <w:numId w:val="32"/>
        </w:numPr>
        <w:spacing w:line="252" w:lineRule="auto"/>
        <w:jc w:val="both"/>
        <w:rPr>
          <w:rFonts w:eastAsia="Times New Roman"/>
          <w:szCs w:val="20"/>
          <w:lang w:eastAsia="ko-KR"/>
        </w:rPr>
      </w:pPr>
      <w:r>
        <w:rPr>
          <w:rFonts w:eastAsia="Times New Roman"/>
          <w:szCs w:val="20"/>
          <w:lang w:eastAsia="ko-KR"/>
        </w:rPr>
        <w:t>For a DCI that can schedule multiple PDSCHs,</w:t>
      </w:r>
    </w:p>
    <w:p w14:paraId="4B752C27" w14:textId="77777777" w:rsidR="007529BB" w:rsidRDefault="00E807AB">
      <w:pPr>
        <w:numPr>
          <w:ilvl w:val="1"/>
          <w:numId w:val="32"/>
        </w:numPr>
        <w:spacing w:line="252" w:lineRule="auto"/>
        <w:jc w:val="both"/>
        <w:rPr>
          <w:rFonts w:eastAsia="Times New Roman"/>
          <w:szCs w:val="20"/>
          <w:lang w:eastAsia="ko-KR"/>
        </w:rPr>
      </w:pPr>
      <w:r>
        <w:rPr>
          <w:rFonts w:eastAsia="Times New Roman"/>
          <w:szCs w:val="20"/>
          <w:lang w:eastAsia="ko-KR"/>
        </w:rPr>
        <w:t>Priority indicator field is applied</w:t>
      </w:r>
      <w:r>
        <w:rPr>
          <w:rFonts w:eastAsia="Times New Roman" w:cs="Times"/>
          <w:szCs w:val="20"/>
          <w:lang w:eastAsia="ko-KR"/>
        </w:rPr>
        <w:t xml:space="preserve"> to all of scheduled PDSCHs.</w:t>
      </w:r>
    </w:p>
    <w:p w14:paraId="692BB187" w14:textId="77777777" w:rsidR="007529BB" w:rsidRDefault="007529BB">
      <w:pPr>
        <w:rPr>
          <w:iCs/>
          <w:lang w:eastAsia="zh-CN"/>
        </w:rPr>
      </w:pPr>
    </w:p>
    <w:p w14:paraId="4C466E52" w14:textId="77777777" w:rsidR="007529BB" w:rsidRDefault="00E807AB">
      <w:pPr>
        <w:rPr>
          <w:iCs/>
          <w:lang w:eastAsia="zh-CN"/>
        </w:rPr>
      </w:pPr>
      <w:r>
        <w:rPr>
          <w:iCs/>
          <w:highlight w:val="green"/>
          <w:lang w:eastAsia="zh-CN"/>
        </w:rPr>
        <w:t>Agreement:</w:t>
      </w:r>
    </w:p>
    <w:p w14:paraId="4503174E" w14:textId="77777777" w:rsidR="007529BB" w:rsidRDefault="00E807AB">
      <w:pPr>
        <w:pStyle w:val="afff2"/>
        <w:spacing w:line="256" w:lineRule="auto"/>
        <w:ind w:leftChars="0" w:left="0"/>
        <w:contextualSpacing/>
        <w:jc w:val="both"/>
        <w:rPr>
          <w:rFonts w:ascii="Times New Roman" w:eastAsia="Malgun Gothic" w:hAnsi="Times New Roman"/>
          <w:lang w:val="en-US"/>
        </w:rPr>
      </w:pPr>
      <w:r>
        <w:rPr>
          <w:rFonts w:eastAsia="Times New Roman" w:cs="Times"/>
        </w:rPr>
        <w:t>For TDRA in a DC</w:t>
      </w:r>
      <w:r>
        <w:rPr>
          <w:rFonts w:eastAsia="Times New Roman" w:cs="Times"/>
        </w:rPr>
        <w:t>I that can schedule multiple PDSCHs (or PUSCHs),</w:t>
      </w:r>
    </w:p>
    <w:p w14:paraId="22A1EB2C" w14:textId="77777777" w:rsidR="007529BB" w:rsidRDefault="00E807AB">
      <w:pPr>
        <w:pStyle w:val="afff2"/>
        <w:numPr>
          <w:ilvl w:val="0"/>
          <w:numId w:val="32"/>
        </w:numPr>
        <w:spacing w:line="256" w:lineRule="auto"/>
        <w:ind w:leftChars="0"/>
        <w:contextualSpacing/>
        <w:jc w:val="both"/>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 (or K2)} for each PDSCH (or PUSCH) in the row of TDRA table.</w:t>
      </w:r>
    </w:p>
    <w:p w14:paraId="38C7B6AD" w14:textId="77777777" w:rsidR="007529BB" w:rsidRDefault="00E807AB">
      <w:pPr>
        <w:pStyle w:val="afff2"/>
        <w:numPr>
          <w:ilvl w:val="0"/>
          <w:numId w:val="32"/>
        </w:numPr>
        <w:spacing w:line="256" w:lineRule="auto"/>
        <w:ind w:leftChars="0"/>
        <w:contextualSpacing/>
        <w:jc w:val="both"/>
        <w:rPr>
          <w:rFonts w:ascii="Times New Roman" w:eastAsia="Malgun Gothic" w:hAnsi="Times New Roman"/>
          <w:lang w:val="en-US"/>
        </w:rPr>
      </w:pPr>
      <w:r>
        <w:rPr>
          <w:rFonts w:eastAsia="宋体"/>
          <w:iCs/>
          <w:lang w:val="en-US"/>
        </w:rPr>
        <w:t>N</w:t>
      </w:r>
      <w:r>
        <w:rPr>
          <w:rFonts w:eastAsia="宋体" w:hint="eastAsia"/>
          <w:iCs/>
          <w:lang w:val="en-US"/>
        </w:rPr>
        <w:t>ote:</w:t>
      </w:r>
      <w:r>
        <w:rPr>
          <w:rFonts w:eastAsia="宋体"/>
          <w:iCs/>
          <w:lang w:val="en-US"/>
        </w:rPr>
        <w:t xml:space="preserve"> Whether and how to reduce RRC overhead is left to RAN2.</w:t>
      </w:r>
    </w:p>
    <w:p w14:paraId="60B7CD75" w14:textId="77777777" w:rsidR="007529BB" w:rsidRDefault="007529BB">
      <w:pPr>
        <w:rPr>
          <w:iCs/>
          <w:lang w:eastAsia="zh-CN"/>
        </w:rPr>
      </w:pPr>
    </w:p>
    <w:p w14:paraId="0651EDB4" w14:textId="77777777" w:rsidR="007529BB" w:rsidRDefault="00E807AB">
      <w:pPr>
        <w:rPr>
          <w:iCs/>
          <w:lang w:eastAsia="zh-CN"/>
        </w:rPr>
      </w:pPr>
      <w:r>
        <w:rPr>
          <w:iCs/>
          <w:highlight w:val="green"/>
          <w:lang w:eastAsia="zh-CN"/>
        </w:rPr>
        <w:t>Agreement:</w:t>
      </w:r>
    </w:p>
    <w:p w14:paraId="1018D0F6" w14:textId="77777777" w:rsidR="007529BB" w:rsidRDefault="00E807AB">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2315142F" w14:textId="77777777" w:rsidR="007529BB" w:rsidRDefault="00E807AB">
      <w:pPr>
        <w:pStyle w:val="afff2"/>
        <w:numPr>
          <w:ilvl w:val="0"/>
          <w:numId w:val="32"/>
        </w:numPr>
        <w:spacing w:line="256" w:lineRule="auto"/>
        <w:ind w:leftChars="0"/>
        <w:contextualSpacing/>
        <w:jc w:val="both"/>
        <w:rPr>
          <w:rFonts w:ascii="Times New Roman" w:eastAsia="Malgun Gothic" w:hAnsi="Times New Roman"/>
          <w:lang w:val="en-US"/>
        </w:rPr>
      </w:pPr>
      <w:r>
        <w:rPr>
          <w:lang w:eastAsia="ko-KR"/>
        </w:rPr>
        <w:t>Each of VRB-to-PRB mapping, PRB b</w:t>
      </w:r>
      <w:r>
        <w:rPr>
          <w:lang w:eastAsia="ko-KR"/>
        </w:rPr>
        <w:t>undling size indicator, ZP-CSI-RS trigger, and rate matching indicator fields appears only once in the DCI.</w:t>
      </w:r>
    </w:p>
    <w:p w14:paraId="7AB405FE" w14:textId="77777777" w:rsidR="007529BB" w:rsidRDefault="00E807AB">
      <w:pPr>
        <w:pStyle w:val="afff2"/>
        <w:numPr>
          <w:ilvl w:val="0"/>
          <w:numId w:val="32"/>
        </w:numPr>
        <w:spacing w:line="256" w:lineRule="auto"/>
        <w:ind w:leftChars="0"/>
        <w:contextualSpacing/>
        <w:jc w:val="both"/>
        <w:rPr>
          <w:rFonts w:ascii="Times New Roman" w:eastAsia="Malgun Gothic" w:hAnsi="Times New Roman"/>
          <w:lang w:val="en-US"/>
        </w:rPr>
      </w:pPr>
      <w:r>
        <w:rPr>
          <w:lang w:eastAsia="ko-KR"/>
        </w:rPr>
        <w:t>VRB-to-PRB mapping and PRB bundling size indicator fields are applied to all the PDSCHs scheduled by the DCI.</w:t>
      </w:r>
    </w:p>
    <w:p w14:paraId="6756E6F2" w14:textId="77777777" w:rsidR="007529BB" w:rsidRDefault="00E807AB">
      <w:pPr>
        <w:pStyle w:val="afff2"/>
        <w:numPr>
          <w:ilvl w:val="0"/>
          <w:numId w:val="32"/>
        </w:numPr>
        <w:spacing w:line="256" w:lineRule="auto"/>
        <w:ind w:leftChars="0"/>
        <w:contextualSpacing/>
        <w:jc w:val="both"/>
        <w:rPr>
          <w:rFonts w:ascii="Times New Roman" w:eastAsia="Malgun Gothic" w:hAnsi="Times New Roman"/>
          <w:lang w:val="en-US"/>
        </w:rPr>
      </w:pPr>
      <w:r>
        <w:rPr>
          <w:lang w:eastAsia="ko-KR"/>
        </w:rPr>
        <w:t>For ZP-CSI-RS trigger field, the trigg</w:t>
      </w:r>
      <w:r>
        <w:rPr>
          <w:lang w:eastAsia="ko-KR"/>
        </w:rPr>
        <w:t>ered aperiodic ZP CSI-RS is applied to all the slot(s) in which the PDSCH(s) scheduled by the DCI are contained.</w:t>
      </w:r>
    </w:p>
    <w:p w14:paraId="0BE6AD8E" w14:textId="77777777" w:rsidR="007529BB" w:rsidRDefault="00E807AB">
      <w:pPr>
        <w:pStyle w:val="afff2"/>
        <w:numPr>
          <w:ilvl w:val="0"/>
          <w:numId w:val="32"/>
        </w:numPr>
        <w:spacing w:line="256" w:lineRule="auto"/>
        <w:ind w:leftChars="0"/>
        <w:contextualSpacing/>
        <w:jc w:val="both"/>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w:t>
      </w:r>
      <w:r>
        <w:rPr>
          <w:lang w:eastAsia="ko-KR"/>
        </w:rPr>
        <w:t>(according to indication of rate matching indicator field) are not available for the scheduled PDSCH.</w:t>
      </w:r>
    </w:p>
    <w:bookmarkEnd w:id="264"/>
    <w:p w14:paraId="2B9CD9AF" w14:textId="77777777" w:rsidR="007529BB" w:rsidRDefault="007529BB">
      <w:pPr>
        <w:rPr>
          <w:iCs/>
          <w:lang w:eastAsia="zh-CN"/>
        </w:rPr>
      </w:pPr>
    </w:p>
    <w:p w14:paraId="3B57D1C9" w14:textId="77777777" w:rsidR="007529BB" w:rsidRDefault="00E807AB">
      <w:pPr>
        <w:rPr>
          <w:iCs/>
          <w:lang w:eastAsia="zh-CN"/>
        </w:rPr>
      </w:pPr>
      <w:r>
        <w:rPr>
          <w:iCs/>
          <w:highlight w:val="darkYellow"/>
          <w:lang w:eastAsia="zh-CN"/>
        </w:rPr>
        <w:t>Working assumption:</w:t>
      </w:r>
    </w:p>
    <w:p w14:paraId="3317E33D" w14:textId="77777777" w:rsidR="007529BB" w:rsidRDefault="00E807AB">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14:paraId="36755F1F" w14:textId="77777777" w:rsidR="007529BB" w:rsidRDefault="00E807AB">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RRC parameter configures whether two codeword transmi</w:t>
      </w:r>
      <w:r>
        <w:rPr>
          <w:rFonts w:ascii="Times New Roman" w:eastAsia="Malgun Gothic" w:hAnsi="Times New Roman"/>
          <w:lang w:val="en-US"/>
        </w:rPr>
        <w:t>ssion is enabled or disabled.</w:t>
      </w:r>
    </w:p>
    <w:p w14:paraId="4FCEF86F" w14:textId="77777777" w:rsidR="007529BB" w:rsidRDefault="00E807AB">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Details on signaling of MCS/NDI/RV for the second TB in a DCI that can schedule multiple PDSCHs when two codeword transmission is enabled</w:t>
      </w:r>
    </w:p>
    <w:p w14:paraId="521DA1CD" w14:textId="77777777" w:rsidR="007529BB" w:rsidRDefault="00E807AB">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Whether unified or separate parameter to enable/disable 2-TB for single and fo</w:t>
      </w:r>
      <w:r>
        <w:rPr>
          <w:rFonts w:ascii="Times New Roman" w:eastAsia="Malgun Gothic" w:hAnsi="Times New Roman"/>
          <w:lang w:val="en-US"/>
        </w:rPr>
        <w:t>r multiple PDSCH scheduling</w:t>
      </w:r>
    </w:p>
    <w:p w14:paraId="55D50964" w14:textId="77777777" w:rsidR="007529BB" w:rsidRDefault="00E807AB">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Strive to minimize the increase in the number of bits in the DCI needed to support this feature</w:t>
      </w:r>
    </w:p>
    <w:p w14:paraId="68D62BF3" w14:textId="77777777" w:rsidR="007529BB" w:rsidRDefault="007529BB">
      <w:pPr>
        <w:rPr>
          <w:iCs/>
          <w:lang w:eastAsia="zh-CN"/>
        </w:rPr>
      </w:pPr>
    </w:p>
    <w:p w14:paraId="7B60F552" w14:textId="77777777" w:rsidR="007529BB" w:rsidRDefault="00E807AB">
      <w:pPr>
        <w:rPr>
          <w:iCs/>
          <w:lang w:eastAsia="zh-CN"/>
        </w:rPr>
      </w:pPr>
      <w:r>
        <w:rPr>
          <w:iCs/>
          <w:highlight w:val="green"/>
          <w:lang w:eastAsia="zh-CN"/>
        </w:rPr>
        <w:t>Agreement:</w:t>
      </w:r>
    </w:p>
    <w:p w14:paraId="51B04825" w14:textId="77777777" w:rsidR="007529BB" w:rsidRDefault="00E807AB">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480/960 kHz SCS,</w:t>
      </w:r>
    </w:p>
    <w:p w14:paraId="72CC88EF" w14:textId="77777777" w:rsidR="007529BB" w:rsidRDefault="00E807AB">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 xml:space="preserve">UE does not expect to be scheduled with more than one PDSCH in a </w:t>
      </w:r>
      <w:r>
        <w:rPr>
          <w:rFonts w:ascii="Times New Roman" w:hAnsi="Times New Roman"/>
          <w:lang w:eastAsia="ko-KR"/>
        </w:rPr>
        <w:t>slot, by a single DCI or multiple DCIs.</w:t>
      </w:r>
    </w:p>
    <w:p w14:paraId="2BAE1C55" w14:textId="77777777" w:rsidR="007529BB" w:rsidRDefault="00E807AB">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PUSCH in a slot, by a single DCI or multiple DCIs.</w:t>
      </w:r>
    </w:p>
    <w:p w14:paraId="5181A4BF" w14:textId="77777777" w:rsidR="007529BB" w:rsidRDefault="00E807AB">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120 kHz SCS (same as current specification for FR2-1 for PUSCH),</w:t>
      </w:r>
    </w:p>
    <w:p w14:paraId="759A123E" w14:textId="77777777" w:rsidR="007529BB" w:rsidRDefault="00E807AB">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Subject t</w:t>
      </w:r>
      <w:r>
        <w:rPr>
          <w:rFonts w:ascii="Times New Roman" w:eastAsia="Malgun Gothic" w:hAnsi="Times New Roman"/>
          <w:lang w:val="en-US" w:eastAsia="ko-KR"/>
        </w:rPr>
        <w:t xml:space="preserve">o UE capability, a </w:t>
      </w:r>
      <w:r>
        <w:rPr>
          <w:rFonts w:ascii="Times New Roman" w:hAnsi="Times New Roman"/>
          <w:lang w:eastAsia="ko-KR"/>
        </w:rPr>
        <w:t>UE can be scheduled with more than one PDSCH in a slot, by a single DCI or multiple DCIs.</w:t>
      </w:r>
    </w:p>
    <w:p w14:paraId="32BAD314" w14:textId="77777777" w:rsidR="007529BB" w:rsidRDefault="00E807AB">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PUSCH in a slot, by a single DCI or multiple DCIs.</w:t>
      </w:r>
    </w:p>
    <w:p w14:paraId="4440782A" w14:textId="77777777" w:rsidR="007529BB" w:rsidRDefault="00E807AB">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FFS for multi-TRP operation</w:t>
      </w:r>
    </w:p>
    <w:p w14:paraId="784EAB30" w14:textId="77777777" w:rsidR="007529BB" w:rsidRDefault="00E807AB">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w:t>
      </w:r>
      <w:r>
        <w:rPr>
          <w:rFonts w:ascii="Times New Roman" w:eastAsia="Malgun Gothic" w:hAnsi="Times New Roman"/>
          <w:lang w:val="en-US" w:eastAsia="ko-KR"/>
        </w:rPr>
        <w:t>ote: The optimization of HARQ codebook size for Type 1 or Type 2 codebook design is considered as a low priority in Rel-17 (this does not preclude HARQ ACK bundling in time domain).</w:t>
      </w:r>
    </w:p>
    <w:p w14:paraId="7D0A38A9" w14:textId="77777777" w:rsidR="007529BB" w:rsidRDefault="00E807AB">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agreement made in RAN1#105-e is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7529BB" w14:paraId="49D37A69" w14:textId="77777777">
        <w:tc>
          <w:tcPr>
            <w:tcW w:w="9631" w:type="dxa"/>
            <w:shd w:val="clear" w:color="auto" w:fill="auto"/>
          </w:tcPr>
          <w:p w14:paraId="0C2C9EB6" w14:textId="77777777" w:rsidR="007529BB" w:rsidRDefault="00E807AB">
            <w:pPr>
              <w:wordWrap w:val="0"/>
              <w:autoSpaceDE w:val="0"/>
              <w:autoSpaceDN w:val="0"/>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26D17493" w14:textId="77777777" w:rsidR="007529BB" w:rsidRDefault="00E807AB">
            <w:pPr>
              <w:spacing w:line="252" w:lineRule="auto"/>
              <w:rPr>
                <w:rFonts w:ascii="Times New Roman" w:eastAsia="Times New Roman" w:hAnsi="Times New Roman"/>
                <w:lang w:eastAsia="zh-CN"/>
              </w:rPr>
            </w:pPr>
            <w:r>
              <w:rPr>
                <w:rFonts w:eastAsia="Times New Roman" w:cs="Times"/>
                <w:lang w:eastAsia="zh-CN"/>
              </w:rPr>
              <w:t xml:space="preserve">For enhancements of generating type-1 HARQ-ACK codebook corresponding to DCI that can schedule multiple PDSCHs, the set of </w:t>
            </w:r>
            <w:proofErr w:type="gramStart"/>
            <w:r>
              <w:rPr>
                <w:rFonts w:eastAsia="Times New Roman" w:cs="Times"/>
                <w:lang w:eastAsia="zh-CN"/>
              </w:rPr>
              <w:t>candidate</w:t>
            </w:r>
            <w:proofErr w:type="gramEnd"/>
            <w:r>
              <w:rPr>
                <w:rFonts w:eastAsia="Times New Roman" w:cs="Times"/>
                <w:lang w:eastAsia="zh-CN"/>
              </w:rPr>
              <w:t xml:space="preserve"> PDSCH reception occasions corresponding to a UL slot with HARQ-ACK transmission is determined based on a set o</w:t>
            </w:r>
            <w:r>
              <w:rPr>
                <w:rFonts w:eastAsia="Times New Roman" w:cs="Times"/>
                <w:lang w:eastAsia="zh-CN"/>
              </w:rPr>
              <w:t>f DL slots and a set of SLIVs corresponding to each DL slot belonging to the set of DL slots.</w:t>
            </w:r>
          </w:p>
          <w:p w14:paraId="4C71F7AE" w14:textId="77777777" w:rsidR="007529BB" w:rsidRDefault="00E807AB">
            <w:pPr>
              <w:numPr>
                <w:ilvl w:val="0"/>
                <w:numId w:val="32"/>
              </w:numPr>
              <w:spacing w:line="252" w:lineRule="auto"/>
              <w:ind w:left="360"/>
              <w:jc w:val="both"/>
              <w:rPr>
                <w:rFonts w:eastAsia="Times New Roman" w:cs="Times"/>
                <w:lang w:eastAsia="zh-CN"/>
              </w:rPr>
            </w:pPr>
            <w:r>
              <w:rPr>
                <w:rFonts w:eastAsia="Times New Roman" w:cs="Times"/>
                <w:lang w:eastAsia="zh-CN"/>
              </w:rPr>
              <w:t xml:space="preserve">The set of DL slots </w:t>
            </w:r>
            <w:del w:id="265" w:author="김선욱/책임연구원/미래기술센터 C&amp;M표준(연)5G무선통신표준Task(seonwook.kim@lge.com)" w:date="2021-08-24T16:30:00Z">
              <w:r>
                <w:rPr>
                  <w:rFonts w:eastAsia="Times New Roman" w:cs="Times"/>
                  <w:lang w:eastAsia="zh-CN"/>
                </w:rPr>
                <w:delText xml:space="preserve">includes </w:delText>
              </w:r>
            </w:del>
            <w:ins w:id="266" w:author="김선욱/책임연구원/미래기술센터 C&amp;M표준(연)5G무선통신표준Task(seonwook.kim@lge.com)" w:date="2021-08-24T16:30:00Z">
              <w:r>
                <w:rPr>
                  <w:rFonts w:eastAsia="Times New Roman" w:cs="Times"/>
                  <w:lang w:eastAsia="zh-CN"/>
                </w:rPr>
                <w:t xml:space="preserve">contains </w:t>
              </w:r>
            </w:ins>
            <w:r>
              <w:rPr>
                <w:rFonts w:eastAsia="Times New Roman" w:cs="Times"/>
                <w:lang w:eastAsia="zh-CN"/>
              </w:rPr>
              <w:t xml:space="preserve">all the unique DL slots </w:t>
            </w:r>
            <w:ins w:id="267" w:author="김선욱/책임연구원/미래기술센터 C&amp;M표준(연)5G무선통신표준Task(seonwook.kim@lge.com)" w:date="2021-08-24T16:30:00Z">
              <w:r>
                <w:rPr>
                  <w:rFonts w:eastAsia="Times New Roman" w:cs="Times"/>
                  <w:color w:val="000000"/>
                  <w:szCs w:val="20"/>
                  <w:lang w:eastAsia="zh-CN"/>
                </w:rPr>
                <w:t xml:space="preserve">determined by considering all combinations of the configured K1 values and </w:t>
              </w:r>
            </w:ins>
            <w:ins w:id="268" w:author="김선욱/책임연구원/미래기술센터 C&amp;M표준(연)5G무선통신표준Task(seonwook.kim@lge.com)" w:date="2021-08-25T19:50:00Z">
              <w:r>
                <w:rPr>
                  <w:rFonts w:eastAsia="Times New Roman" w:cs="Times"/>
                  <w:color w:val="000000"/>
                  <w:szCs w:val="20"/>
                  <w:lang w:eastAsia="zh-CN"/>
                </w:rPr>
                <w:t xml:space="preserve">the configured </w:t>
              </w:r>
            </w:ins>
            <w:ins w:id="269" w:author="김선욱/책임연구원/미래기술센터 C&amp;M표준(연)5G무선통신표준Task(seonwook.kim@lge.com)" w:date="2021-08-24T16:30:00Z">
              <w:r>
                <w:rPr>
                  <w:rFonts w:eastAsia="Times New Roman" w:cs="Times"/>
                  <w:color w:val="000000"/>
                  <w:szCs w:val="20"/>
                  <w:lang w:eastAsia="zh-CN"/>
                </w:rPr>
                <w:t>rows of th</w:t>
              </w:r>
              <w:r>
                <w:rPr>
                  <w:rFonts w:eastAsia="Times New Roman" w:cs="Times"/>
                  <w:color w:val="000000"/>
                  <w:szCs w:val="20"/>
                  <w:lang w:eastAsia="zh-CN"/>
                </w:rPr>
                <w:t>e TDRA table</w:t>
              </w:r>
            </w:ins>
            <w:del w:id="270" w:author="김선욱/책임연구원/미래기술센터 C&amp;M표준(연)5G무선통신표준Task(seonwook.kim@lge.com)" w:date="2021-08-24T16:30:00Z">
              <w:r>
                <w:rPr>
                  <w:rFonts w:eastAsia="Times New Roman" w:cs="Times"/>
                  <w:lang w:eastAsia="zh-CN"/>
                </w:rPr>
                <w:delText>that can be scheduled by any row index r of TDRA table in DCI indicating the UL slot as HARQ-ACK feedback timing</w:delText>
              </w:r>
            </w:del>
            <w:r>
              <w:rPr>
                <w:rFonts w:eastAsia="Times New Roman" w:cs="Times"/>
                <w:lang w:eastAsia="zh-CN"/>
              </w:rPr>
              <w:t>.</w:t>
            </w:r>
          </w:p>
          <w:p w14:paraId="4B37A49A" w14:textId="77777777" w:rsidR="007529BB" w:rsidRDefault="00E807AB">
            <w:pPr>
              <w:numPr>
                <w:ilvl w:val="0"/>
                <w:numId w:val="32"/>
              </w:numPr>
              <w:spacing w:line="252" w:lineRule="auto"/>
              <w:ind w:left="360"/>
              <w:jc w:val="both"/>
              <w:rPr>
                <w:ins w:id="271" w:author="김선욱/책임연구원/미래기술센터 C&amp;M표준(연)5G무선통신표준Task(seonwook.kim@lge.com)" w:date="2021-08-24T16:30:00Z"/>
                <w:rFonts w:eastAsia="Times New Roman" w:cs="Times"/>
                <w:lang w:eastAsia="zh-CN"/>
              </w:rPr>
            </w:pPr>
            <w:r>
              <w:rPr>
                <w:rFonts w:eastAsia="Times New Roman" w:cs="Times"/>
                <w:lang w:eastAsia="zh-CN"/>
              </w:rPr>
              <w:t xml:space="preserve">The set of SLIVs corresponding to a DL slot (belonging to the set of DL slots) </w:t>
            </w:r>
            <w:del w:id="272" w:author="김선욱/책임연구원/미래기술센터 C&amp;M표준(연)5G무선통신표준Task(seonwook.kim@lge.com)" w:date="2021-08-25T19:49:00Z">
              <w:r>
                <w:rPr>
                  <w:rFonts w:eastAsia="Times New Roman" w:cs="Times"/>
                  <w:lang w:eastAsia="zh-CN"/>
                </w:rPr>
                <w:delText>at least include</w:delText>
              </w:r>
            </w:del>
            <w:ins w:id="273" w:author="김선욱/책임연구원/미래기술센터 C&amp;M표준(연)5G무선통신표준Task(seonwook.kim@lge.com)" w:date="2021-08-25T19:49:00Z">
              <w:r>
                <w:rPr>
                  <w:rFonts w:eastAsia="Times New Roman" w:cs="Times"/>
                  <w:lang w:eastAsia="zh-CN"/>
                </w:rPr>
                <w:t>contains</w:t>
              </w:r>
            </w:ins>
            <w:r>
              <w:rPr>
                <w:rFonts w:eastAsia="Times New Roman" w:cs="Times"/>
                <w:lang w:eastAsia="zh-CN"/>
              </w:rPr>
              <w:t xml:space="preserve"> all the SLIVs </w:t>
            </w:r>
            <w:ins w:id="274" w:author="김선욱/책임연구원/미래기술센터 C&amp;M표준(연)5G무선통신표준Task(seonwook.kim@lge.com)" w:date="2021-08-25T19:49:00Z">
              <w:r>
                <w:rPr>
                  <w:rFonts w:eastAsia="Times New Roman" w:cs="Times"/>
                  <w:lang w:eastAsia="zh-CN"/>
                </w:rPr>
                <w:t>for that slo</w:t>
              </w:r>
              <w:r>
                <w:rPr>
                  <w:rFonts w:eastAsia="Times New Roman" w:cs="Times"/>
                  <w:lang w:eastAsia="zh-CN"/>
                </w:rPr>
                <w:t>t determined by considering all combinations of the configured K1 values and the configured rows of the TDRA table</w:t>
              </w:r>
            </w:ins>
            <w:del w:id="275" w:author="김선욱/책임연구원/미래기술센터 C&amp;M표준(연)5G무선통신표준Task(seonwook.kim@lge.com)" w:date="2021-08-25T20:04:00Z">
              <w:r>
                <w:rPr>
                  <w:rFonts w:eastAsia="Times New Roman" w:cs="Times"/>
                  <w:lang w:eastAsia="zh-CN"/>
                </w:rPr>
                <w:delText>that can be scheduled within the DL slot by any row index r of TDRA table in DCI indicating the UL slot as HARQ-ACK feedback timing</w:delText>
              </w:r>
            </w:del>
            <w:r>
              <w:rPr>
                <w:rFonts w:eastAsia="Times New Roman" w:cs="Times"/>
                <w:lang w:eastAsia="zh-CN"/>
              </w:rPr>
              <w:t>.</w:t>
            </w:r>
          </w:p>
          <w:p w14:paraId="30B29258" w14:textId="77777777" w:rsidR="007529BB" w:rsidRDefault="00E807AB">
            <w:pPr>
              <w:numPr>
                <w:ilvl w:val="0"/>
                <w:numId w:val="44"/>
              </w:numPr>
              <w:tabs>
                <w:tab w:val="clear" w:pos="620"/>
                <w:tab w:val="left" w:pos="486"/>
              </w:tabs>
              <w:ind w:left="396"/>
              <w:textAlignment w:val="center"/>
              <w:rPr>
                <w:ins w:id="276" w:author="김선욱/책임연구원/미래기술센터 C&amp;M표준(연)5G무선통신표준Task(seonwook.kim@lge.com)" w:date="2021-08-24T16:30:00Z"/>
                <w:rFonts w:ascii="Times New Roman" w:eastAsia="Times New Roman" w:hAnsi="Times New Roman"/>
                <w:szCs w:val="20"/>
                <w:lang w:val="en-US"/>
              </w:rPr>
            </w:pPr>
            <w:ins w:id="277" w:author="김선욱/책임연구원/미래기술센터 C&amp;M표준(연)5G무선통신표준Task(seonwook.kim@lge.com)" w:date="2021-08-24T16:30:00Z">
              <w:r>
                <w:rPr>
                  <w:rFonts w:ascii="Times New Roman" w:eastAsia="Times New Roman" w:hAnsi="Times New Roman"/>
                  <w:szCs w:val="20"/>
                  <w:lang w:val="en-US"/>
                </w:rPr>
                <w:t xml:space="preserve">The </w:t>
              </w:r>
              <w:r>
                <w:rPr>
                  <w:rFonts w:ascii="Times New Roman" w:eastAsia="Times New Roman" w:hAnsi="Times New Roman"/>
                  <w:szCs w:val="20"/>
                  <w:lang w:val="en-US"/>
                </w:rPr>
                <w:t>Rel-16 procedure is reused for determining the candidate PDSCH reception occasions for the set of SLIVs corresponding to each DL slot belonging to the set of DL slots</w:t>
              </w:r>
            </w:ins>
          </w:p>
          <w:p w14:paraId="4DA5111C" w14:textId="77777777" w:rsidR="007529BB" w:rsidRDefault="00E807AB">
            <w:pPr>
              <w:numPr>
                <w:ilvl w:val="1"/>
                <w:numId w:val="32"/>
              </w:numPr>
              <w:spacing w:line="252" w:lineRule="auto"/>
              <w:ind w:left="1080"/>
              <w:jc w:val="both"/>
              <w:rPr>
                <w:ins w:id="278" w:author="김선욱/책임연구원/미래기술센터 C&amp;M표준(연)5G무선통신표준Task(seonwook.kim@lge.com)" w:date="2021-08-24T16:30:00Z"/>
                <w:rFonts w:eastAsia="Times New Roman" w:cs="Times"/>
                <w:lang w:eastAsia="zh-CN"/>
              </w:rPr>
            </w:pPr>
            <w:ins w:id="279" w:author="김선욱/책임연구원/미래기술센터 C&amp;M표준(연)5G무선통신표준Task(seonwook.kim@lge.com)" w:date="2021-08-24T16:30:00Z">
              <w:r>
                <w:rPr>
                  <w:rFonts w:eastAsia="Times New Roman" w:cs="Times"/>
                  <w:lang w:eastAsia="zh-CN"/>
                </w:rPr>
                <w:t>Note: The Rel-16 procedure already handles pruning of multiple SLIVs corresponding to a D</w:t>
              </w:r>
              <w:r>
                <w:rPr>
                  <w:rFonts w:eastAsia="Times New Roman" w:cs="Times"/>
                  <w:lang w:eastAsia="zh-CN"/>
                </w:rPr>
                <w:t>L slot, for both UEs that are and are not capable of receiving multiple PDSCHs per slot</w:t>
              </w:r>
            </w:ins>
          </w:p>
          <w:p w14:paraId="508E4287" w14:textId="77777777" w:rsidR="007529BB" w:rsidRDefault="00E807AB">
            <w:pPr>
              <w:numPr>
                <w:ilvl w:val="1"/>
                <w:numId w:val="32"/>
              </w:numPr>
              <w:spacing w:line="252" w:lineRule="auto"/>
              <w:ind w:left="1080"/>
              <w:jc w:val="both"/>
              <w:rPr>
                <w:del w:id="280" w:author="김선욱/책임연구원/미래기술센터 C&amp;M표준(연)5G무선통신표준Task(seonwook.kim@lge.com)" w:date="2021-08-24T16:30:00Z"/>
                <w:rFonts w:eastAsia="Times New Roman" w:cs="Times"/>
                <w:lang w:eastAsia="zh-CN"/>
              </w:rPr>
            </w:pPr>
            <w:del w:id="281" w:author="김선욱/책임연구원/미래기술센터 C&amp;M표준(연)5G무선통신표준Task(seonwook.kim@lge.com)" w:date="2021-08-24T16:30:00Z">
              <w:r>
                <w:rPr>
                  <w:rFonts w:eastAsia="Times New Roman" w:cs="Times"/>
                  <w:lang w:eastAsia="zh-CN"/>
                </w:rPr>
                <w:delText>FFS: details of further pruning of the set of SLIVs</w:delText>
              </w:r>
            </w:del>
          </w:p>
          <w:p w14:paraId="7C9B0955" w14:textId="77777777" w:rsidR="007529BB" w:rsidRDefault="00E807AB">
            <w:pPr>
              <w:numPr>
                <w:ilvl w:val="1"/>
                <w:numId w:val="32"/>
              </w:numPr>
              <w:spacing w:line="252" w:lineRule="auto"/>
              <w:ind w:left="1080"/>
              <w:jc w:val="both"/>
              <w:rPr>
                <w:del w:id="282" w:author="김선욱/책임연구원/미래기술센터 C&amp;M표준(연)5G무선통신표준Task(seonwook.kim@lge.com)" w:date="2021-08-24T16:30:00Z"/>
                <w:rFonts w:eastAsia="Times New Roman" w:cs="Times"/>
                <w:lang w:eastAsia="zh-CN"/>
              </w:rPr>
            </w:pPr>
            <w:del w:id="283" w:author="김선욱/책임연구원/미래기술센터 C&amp;M표준(연)5G무선통신표준Task(seonwook.kim@lge.com)" w:date="2021-08-24T16:30:00Z">
              <w:r>
                <w:rPr>
                  <w:rFonts w:eastAsia="Times New Roman" w:cs="Times"/>
                  <w:lang w:eastAsia="zh-CN"/>
                </w:rPr>
                <w:delText>FFS: impact if receiving more than one PDSCH in a slot is allowed, e.g., handling of overlapped SLIVs from different</w:delText>
              </w:r>
              <w:r>
                <w:rPr>
                  <w:rFonts w:eastAsia="Times New Roman" w:cs="Times"/>
                  <w:lang w:eastAsia="zh-CN"/>
                </w:rPr>
                <w:delText xml:space="preserve"> rows in the same and different DL slot</w:delText>
              </w:r>
            </w:del>
          </w:p>
          <w:p w14:paraId="62C20F57" w14:textId="77777777" w:rsidR="007529BB" w:rsidRDefault="00E807AB">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tc>
      </w:tr>
    </w:tbl>
    <w:p w14:paraId="510BE702" w14:textId="77777777" w:rsidR="007529BB" w:rsidRDefault="007529BB">
      <w:pPr>
        <w:ind w:firstLineChars="100" w:firstLine="200"/>
        <w:jc w:val="both"/>
        <w:rPr>
          <w:lang w:val="en-US" w:eastAsia="ko-KR"/>
        </w:rPr>
      </w:pPr>
    </w:p>
    <w:p w14:paraId="50AA21E6" w14:textId="77777777" w:rsidR="007529BB" w:rsidRDefault="00E807AB">
      <w:pPr>
        <w:spacing w:line="252" w:lineRule="auto"/>
        <w:jc w:val="both"/>
        <w:rPr>
          <w:rFonts w:ascii="Times New Roman" w:hAnsi="Times New Roman"/>
          <w:szCs w:val="20"/>
          <w:lang w:eastAsia="ko-KR"/>
        </w:rPr>
      </w:pPr>
      <w:bookmarkStart w:id="284" w:name="_Hlk80964451"/>
      <w:r>
        <w:rPr>
          <w:rFonts w:ascii="Times New Roman" w:hAnsi="Times New Roman"/>
          <w:szCs w:val="20"/>
          <w:highlight w:val="green"/>
          <w:lang w:eastAsia="ko-KR"/>
        </w:rPr>
        <w:t>Agreement:</w:t>
      </w:r>
    </w:p>
    <w:p w14:paraId="29E35D28" w14:textId="77777777" w:rsidR="007529BB" w:rsidRDefault="00E807AB">
      <w:pPr>
        <w:spacing w:line="252" w:lineRule="auto"/>
        <w:jc w:val="both"/>
        <w:rPr>
          <w:rFonts w:ascii="Times New Roman" w:hAnsi="Times New Roman"/>
          <w:szCs w:val="20"/>
          <w:lang w:eastAsia="zh-CN"/>
        </w:rPr>
      </w:pPr>
      <w:r>
        <w:rPr>
          <w:rFonts w:ascii="Times New Roman" w:hAnsi="Times New Roman"/>
          <w:szCs w:val="20"/>
          <w:lang w:eastAsia="ko-KR"/>
        </w:rPr>
        <w:t xml:space="preserve">Consider the following options to construct type-2 HARQ-ACK codebook when CBG operation is configured, and down-select to one of the following options in </w:t>
      </w:r>
      <w:r>
        <w:rPr>
          <w:rFonts w:ascii="Times New Roman" w:hAnsi="Times New Roman"/>
          <w:szCs w:val="20"/>
          <w:lang w:eastAsia="ko-KR"/>
        </w:rPr>
        <w:t>RAN1#106bis-e.</w:t>
      </w:r>
    </w:p>
    <w:p w14:paraId="127990E4" w14:textId="77777777" w:rsidR="007529BB" w:rsidRDefault="00E807AB">
      <w:pPr>
        <w:numPr>
          <w:ilvl w:val="0"/>
          <w:numId w:val="32"/>
        </w:numPr>
        <w:spacing w:line="252" w:lineRule="auto"/>
        <w:jc w:val="both"/>
        <w:rPr>
          <w:rFonts w:ascii="Times New Roman" w:hAnsi="Times New Roman"/>
          <w:szCs w:val="20"/>
          <w:lang w:eastAsia="ko-KR"/>
        </w:rPr>
      </w:pPr>
      <w:r>
        <w:rPr>
          <w:rFonts w:cs="Times"/>
          <w:szCs w:val="20"/>
          <w:lang w:eastAsia="ko-KR"/>
        </w:rPr>
        <w:t>Option 1: HARQ-ACK bits corresponding to CBG-based PDSCH reception and multi-PDSCH reception are merged into the same sub-codebook.</w:t>
      </w:r>
    </w:p>
    <w:p w14:paraId="5CB827A2" w14:textId="77777777" w:rsidR="007529BB" w:rsidRDefault="00E807AB">
      <w:pPr>
        <w:numPr>
          <w:ilvl w:val="0"/>
          <w:numId w:val="32"/>
        </w:numPr>
        <w:spacing w:line="252" w:lineRule="auto"/>
        <w:jc w:val="both"/>
        <w:rPr>
          <w:rFonts w:ascii="Times New Roman" w:hAnsi="Times New Roman"/>
          <w:szCs w:val="20"/>
          <w:lang w:eastAsia="ko-KR"/>
        </w:rPr>
      </w:pPr>
      <w:r>
        <w:rPr>
          <w:rFonts w:cs="Times"/>
          <w:szCs w:val="20"/>
          <w:lang w:eastAsia="ko-KR"/>
        </w:rPr>
        <w:t xml:space="preserve">Option 2: HARQ-ACK bits corresponding to CBG-based PDSCH reception and HARQ-ACK bits </w:t>
      </w:r>
      <w:r>
        <w:rPr>
          <w:rFonts w:cs="Times"/>
          <w:szCs w:val="20"/>
          <w:lang w:eastAsia="ko-KR"/>
        </w:rPr>
        <w:t>corresponding to multi-PDSCH reception are contained in separate sub-codebooks.</w:t>
      </w:r>
    </w:p>
    <w:p w14:paraId="1FD56385" w14:textId="77777777" w:rsidR="007529BB" w:rsidRDefault="00E807AB">
      <w:pPr>
        <w:numPr>
          <w:ilvl w:val="0"/>
          <w:numId w:val="32"/>
        </w:numPr>
        <w:spacing w:line="252" w:lineRule="auto"/>
        <w:jc w:val="both"/>
        <w:rPr>
          <w:rFonts w:ascii="Times New Roman" w:hAnsi="Times New Roman"/>
          <w:szCs w:val="20"/>
          <w:lang w:eastAsia="ko-KR"/>
        </w:rPr>
      </w:pPr>
      <w:r>
        <w:rPr>
          <w:rFonts w:cs="Times"/>
          <w:szCs w:val="20"/>
          <w:lang w:eastAsia="ko-KR"/>
        </w:rPr>
        <w:t>Option 3: UE does not expect to be configured with both of CBG operation and multi-PDSCH scheduling in the same PUCCH cell group.</w:t>
      </w:r>
    </w:p>
    <w:p w14:paraId="5857ADD9" w14:textId="77777777" w:rsidR="007529BB" w:rsidRDefault="00E807AB">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w:t>
      </w:r>
      <w:r>
        <w:rPr>
          <w:rFonts w:cs="Times"/>
          <w:szCs w:val="20"/>
          <w:lang w:eastAsia="ko-KR"/>
        </w:rPr>
        <w:t xml:space="preserve">Multi-PDSCH reception refers to the </w:t>
      </w:r>
      <w:r>
        <w:rPr>
          <w:rFonts w:cs="Times"/>
          <w:szCs w:val="20"/>
          <w:lang w:eastAsia="ko-KR"/>
        </w:rPr>
        <w:t>case where multiple PDSCHs are scheduled by a DCI that is configured with TDRA table containing at least one row with multiple SLIVs.</w:t>
      </w:r>
    </w:p>
    <w:p w14:paraId="36B53114" w14:textId="77777777" w:rsidR="007529BB" w:rsidRDefault="007529BB">
      <w:pPr>
        <w:rPr>
          <w:iCs/>
          <w:lang w:eastAsia="zh-CN"/>
        </w:rPr>
      </w:pPr>
    </w:p>
    <w:p w14:paraId="60289E89" w14:textId="77777777" w:rsidR="007529BB" w:rsidRDefault="00E807AB">
      <w:pPr>
        <w:rPr>
          <w:iCs/>
          <w:lang w:eastAsia="zh-CN"/>
        </w:rPr>
      </w:pPr>
      <w:r>
        <w:rPr>
          <w:iCs/>
          <w:highlight w:val="green"/>
          <w:lang w:eastAsia="zh-CN"/>
        </w:rPr>
        <w:t>Agreement:</w:t>
      </w:r>
    </w:p>
    <w:p w14:paraId="1156D88C" w14:textId="77777777" w:rsidR="007529BB" w:rsidRDefault="00E807AB">
      <w:pPr>
        <w:spacing w:line="252" w:lineRule="auto"/>
        <w:contextualSpacing/>
        <w:jc w:val="both"/>
        <w:rPr>
          <w:rFonts w:ascii="Times New Roman" w:eastAsia="Gulim" w:hAnsi="Times New Roman"/>
          <w:szCs w:val="20"/>
          <w:lang w:eastAsia="zh-CN"/>
        </w:rPr>
      </w:pPr>
      <w:r>
        <w:rPr>
          <w:rFonts w:ascii="Times New Roman" w:hAnsi="Times New Roman"/>
          <w:szCs w:val="20"/>
          <w:lang w:eastAsia="ko-KR"/>
        </w:rPr>
        <w:t>For NR FR2-2 at least for 480/960 kHz SCS, support 32 as the maximum number of HARQ processes for DL and UL, s</w:t>
      </w:r>
      <w:r>
        <w:rPr>
          <w:rFonts w:ascii="Times New Roman" w:hAnsi="Times New Roman"/>
          <w:szCs w:val="20"/>
          <w:lang w:eastAsia="ko-KR"/>
        </w:rPr>
        <w:t>ubject to UE capability.</w:t>
      </w:r>
    </w:p>
    <w:p w14:paraId="4BBE201E" w14:textId="77777777" w:rsidR="007529BB" w:rsidRDefault="00E807AB">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14:paraId="57E2EDA6" w14:textId="77777777" w:rsidR="007529BB" w:rsidRDefault="00E807AB">
      <w:pPr>
        <w:numPr>
          <w:ilvl w:val="0"/>
          <w:numId w:val="32"/>
        </w:numPr>
        <w:spacing w:line="252" w:lineRule="auto"/>
        <w:jc w:val="both"/>
        <w:rPr>
          <w:rFonts w:ascii="Times New Roman" w:hAnsi="Times New Roman"/>
          <w:szCs w:val="20"/>
          <w:lang w:eastAsia="ko-KR"/>
        </w:rPr>
      </w:pPr>
      <w:r>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bookmarkEnd w:id="284"/>
    <w:p w14:paraId="37C3CF79" w14:textId="77777777" w:rsidR="007529BB" w:rsidRDefault="007529BB">
      <w:pPr>
        <w:ind w:firstLineChars="100" w:firstLine="200"/>
        <w:jc w:val="both"/>
        <w:rPr>
          <w:lang w:eastAsia="ko-KR"/>
        </w:rPr>
      </w:pPr>
    </w:p>
    <w:p w14:paraId="6DFB2A73" w14:textId="77777777" w:rsidR="007529BB" w:rsidRDefault="00E807AB">
      <w:pPr>
        <w:pStyle w:val="30"/>
        <w:numPr>
          <w:ilvl w:val="0"/>
          <w:numId w:val="0"/>
        </w:numPr>
        <w:ind w:left="720" w:hanging="720"/>
        <w:jc w:val="both"/>
        <w:rPr>
          <w:lang w:eastAsia="ko-KR"/>
        </w:rPr>
      </w:pPr>
      <w:r>
        <w:rPr>
          <w:rFonts w:hint="eastAsia"/>
          <w:lang w:eastAsia="ko-KR"/>
        </w:rPr>
        <w:t>RAN1#10</w:t>
      </w:r>
      <w:r>
        <w:rPr>
          <w:lang w:eastAsia="ko-KR"/>
        </w:rPr>
        <w:t>6bis</w:t>
      </w:r>
      <w:r>
        <w:rPr>
          <w:rFonts w:hint="eastAsia"/>
          <w:lang w:eastAsia="ko-KR"/>
        </w:rPr>
        <w:t>-e</w:t>
      </w:r>
    </w:p>
    <w:p w14:paraId="57986148" w14:textId="77777777" w:rsidR="007529BB" w:rsidRDefault="00E807AB">
      <w:pPr>
        <w:rPr>
          <w:iCs/>
          <w:lang w:eastAsia="zh-CN"/>
        </w:rPr>
      </w:pPr>
      <w:r>
        <w:rPr>
          <w:iCs/>
          <w:highlight w:val="green"/>
          <w:lang w:eastAsia="zh-CN"/>
        </w:rPr>
        <w:t>Agreemen</w:t>
      </w:r>
      <w:r>
        <w:rPr>
          <w:iCs/>
          <w:highlight w:val="green"/>
          <w:lang w:eastAsia="zh-CN"/>
        </w:rPr>
        <w:t>t:</w:t>
      </w:r>
    </w:p>
    <w:p w14:paraId="0BD8E964" w14:textId="77777777" w:rsidR="007529BB" w:rsidRDefault="00E807AB">
      <w:pPr>
        <w:spacing w:line="256" w:lineRule="auto"/>
        <w:contextualSpacing/>
        <w:rPr>
          <w:rFonts w:eastAsia="Malgun Gothic" w:cs="Times"/>
          <w:lang w:eastAsia="zh-CN"/>
        </w:rPr>
      </w:pPr>
      <w:r>
        <w:rPr>
          <w:rFonts w:eastAsia="Malgun Gothic" w:cs="Times"/>
          <w:lang w:eastAsia="zh-CN"/>
        </w:rPr>
        <w:t>Confirm the working assumption from RAN1#106-e with the following modification.</w:t>
      </w:r>
    </w:p>
    <w:p w14:paraId="1B7E59D4" w14:textId="77777777" w:rsidR="007529BB" w:rsidRDefault="00E807AB">
      <w:pPr>
        <w:rPr>
          <w:rFonts w:cs="Times"/>
          <w:iCs/>
          <w:lang w:eastAsia="zh-CN"/>
        </w:rPr>
      </w:pPr>
      <w:r>
        <w:rPr>
          <w:rFonts w:cs="Times"/>
          <w:iCs/>
          <w:highlight w:val="darkYellow"/>
          <w:lang w:eastAsia="zh-CN"/>
        </w:rPr>
        <w:t>Working assumption:</w:t>
      </w:r>
      <w:r>
        <w:rPr>
          <w:rFonts w:cs="Times"/>
          <w:iCs/>
          <w:lang w:eastAsia="zh-CN"/>
        </w:rPr>
        <w:t xml:space="preserve"> </w:t>
      </w:r>
      <w:r>
        <w:rPr>
          <w:rFonts w:cs="Times"/>
        </w:rPr>
        <w:t>(RAN1#106-e)</w:t>
      </w:r>
    </w:p>
    <w:p w14:paraId="5948CBD7" w14:textId="77777777" w:rsidR="007529BB" w:rsidRDefault="00E807AB">
      <w:pPr>
        <w:spacing w:line="256" w:lineRule="auto"/>
        <w:contextualSpacing/>
        <w:rPr>
          <w:rFonts w:eastAsia="Malgun Gothic" w:cs="Times"/>
          <w:lang w:eastAsia="zh-CN"/>
        </w:rPr>
      </w:pPr>
      <w:r>
        <w:rPr>
          <w:rFonts w:eastAsia="Malgun Gothic" w:cs="Times"/>
          <w:lang w:eastAsia="zh-CN"/>
        </w:rPr>
        <w:t>Scheduling multiple PDSCHs by single DL DCI applies to 120 kHz in addition to 480 and 960 kHz at least in FR2-2.</w:t>
      </w:r>
    </w:p>
    <w:p w14:paraId="58C0EF4A" w14:textId="77777777" w:rsidR="007529BB" w:rsidRDefault="00E807AB">
      <w:pPr>
        <w:numPr>
          <w:ilvl w:val="0"/>
          <w:numId w:val="43"/>
        </w:numPr>
        <w:spacing w:line="256" w:lineRule="auto"/>
        <w:contextualSpacing/>
        <w:rPr>
          <w:rFonts w:eastAsia="Malgun Gothic" w:cs="Times"/>
          <w:strike/>
          <w:color w:val="FF0000"/>
          <w:lang w:eastAsia="zh-CN"/>
        </w:rPr>
      </w:pPr>
      <w:r>
        <w:rPr>
          <w:rFonts w:eastAsia="Malgun Gothic" w:cs="Times"/>
          <w:strike/>
          <w:color w:val="FF0000"/>
          <w:lang w:eastAsia="zh-CN"/>
        </w:rPr>
        <w:t>FFS: Further limitations on</w:t>
      </w:r>
      <w:r>
        <w:rPr>
          <w:rFonts w:eastAsia="Malgun Gothic" w:cs="Times"/>
          <w:strike/>
          <w:color w:val="FF0000"/>
          <w:lang w:eastAsia="zh-CN"/>
        </w:rPr>
        <w:t xml:space="preserve"> maximum number of PDSCHs</w:t>
      </w:r>
    </w:p>
    <w:p w14:paraId="7CA8D135" w14:textId="77777777" w:rsidR="007529BB" w:rsidRDefault="00E807AB">
      <w:pPr>
        <w:numPr>
          <w:ilvl w:val="0"/>
          <w:numId w:val="43"/>
        </w:numPr>
        <w:spacing w:line="256" w:lineRule="auto"/>
        <w:contextualSpacing/>
        <w:rPr>
          <w:rFonts w:eastAsia="Malgun Gothic" w:cs="Times"/>
          <w:color w:val="FF0000"/>
          <w:lang w:eastAsia="zh-CN"/>
        </w:rPr>
      </w:pPr>
      <w:r>
        <w:rPr>
          <w:rFonts w:eastAsia="Malgun Gothic" w:cs="Times"/>
          <w:color w:val="FF0000"/>
          <w:lang w:eastAsia="zh-CN"/>
        </w:rPr>
        <w:t>Note: Further limitations (in addition to what was agreed earlier) on the maximum number of PDSCHs or PUSCHs can be separately discussed for all SCSs.</w:t>
      </w:r>
    </w:p>
    <w:p w14:paraId="736ECA99" w14:textId="77777777" w:rsidR="007529BB" w:rsidRDefault="007529BB">
      <w:pPr>
        <w:rPr>
          <w:iCs/>
          <w:lang w:eastAsia="zh-CN"/>
        </w:rPr>
      </w:pPr>
    </w:p>
    <w:p w14:paraId="7C5F4298" w14:textId="77777777" w:rsidR="007529BB" w:rsidRDefault="00E807AB">
      <w:pPr>
        <w:rPr>
          <w:iCs/>
          <w:lang w:eastAsia="zh-CN"/>
        </w:rPr>
      </w:pPr>
      <w:r>
        <w:rPr>
          <w:iCs/>
          <w:highlight w:val="darkYellow"/>
          <w:lang w:eastAsia="zh-CN"/>
        </w:rPr>
        <w:t>Working assumption:</w:t>
      </w:r>
    </w:p>
    <w:p w14:paraId="6D8ABA86" w14:textId="77777777" w:rsidR="007529BB" w:rsidRDefault="00E807AB">
      <w:pPr>
        <w:rPr>
          <w:rFonts w:eastAsia="Times New Roman"/>
          <w:iCs/>
        </w:rPr>
      </w:pPr>
      <w:r>
        <w:rPr>
          <w:rFonts w:cs="Times"/>
          <w:szCs w:val="20"/>
        </w:rPr>
        <w:t xml:space="preserve">UE does not expect to be configured with both of CBG </w:t>
      </w:r>
      <w:r>
        <w:rPr>
          <w:rFonts w:cs="Times"/>
          <w:szCs w:val="20"/>
        </w:rPr>
        <w:t>operation and multi-PDSCH scheduling in the same PUCCH cell group with a Type 2 codebook.</w:t>
      </w:r>
      <w:r>
        <w:rPr>
          <w:rFonts w:eastAsia="Times New Roman"/>
          <w:iCs/>
        </w:rPr>
        <w:t xml:space="preserve"> </w:t>
      </w:r>
    </w:p>
    <w:p w14:paraId="7E22A9E0" w14:textId="77777777" w:rsidR="007529BB" w:rsidRDefault="00E807AB">
      <w:pPr>
        <w:numPr>
          <w:ilvl w:val="0"/>
          <w:numId w:val="45"/>
        </w:numPr>
        <w:rPr>
          <w:iCs/>
          <w:lang w:eastAsia="zh-CN"/>
        </w:rPr>
      </w:pPr>
      <w:r>
        <w:rPr>
          <w:iCs/>
          <w:lang w:eastAsia="zh-CN"/>
        </w:rPr>
        <w:t>If time bundling operation is supported, this working assumption can be revisited</w:t>
      </w:r>
    </w:p>
    <w:p w14:paraId="12DBF8AE" w14:textId="77777777" w:rsidR="007529BB" w:rsidRDefault="007529BB">
      <w:pPr>
        <w:rPr>
          <w:iCs/>
          <w:lang w:eastAsia="zh-CN"/>
        </w:rPr>
      </w:pPr>
    </w:p>
    <w:p w14:paraId="1BDFD9E5" w14:textId="77777777" w:rsidR="007529BB" w:rsidRDefault="00E807AB">
      <w:pPr>
        <w:rPr>
          <w:iCs/>
          <w:lang w:eastAsia="zh-CN"/>
        </w:rPr>
      </w:pPr>
      <w:r>
        <w:rPr>
          <w:iCs/>
          <w:highlight w:val="green"/>
          <w:lang w:eastAsia="zh-CN"/>
        </w:rPr>
        <w:lastRenderedPageBreak/>
        <w:t>Agreement:</w:t>
      </w:r>
    </w:p>
    <w:p w14:paraId="75B6DFE2" w14:textId="77777777" w:rsidR="007529BB" w:rsidRDefault="00E807AB">
      <w:pPr>
        <w:spacing w:line="256" w:lineRule="auto"/>
        <w:contextualSpacing/>
        <w:rPr>
          <w:rFonts w:eastAsia="Malgun Gothic" w:cs="Times"/>
          <w:lang w:eastAsia="zh-CN"/>
        </w:rPr>
      </w:pPr>
      <w:r>
        <w:rPr>
          <w:rFonts w:eastAsia="Malgun Gothic" w:cs="Times"/>
          <w:lang w:eastAsia="zh-CN"/>
        </w:rPr>
        <w:t>For a PDSCH that is scheduled by multi-PDSCH scheduling DCI and is skip</w:t>
      </w:r>
      <w:r>
        <w:rPr>
          <w:rFonts w:eastAsia="Malgun Gothic" w:cs="Times"/>
          <w:lang w:eastAsia="zh-CN"/>
        </w:rPr>
        <w:t>ped due to collision with semi-static UL symbol(s),</w:t>
      </w:r>
    </w:p>
    <w:p w14:paraId="03B7DC10" w14:textId="77777777" w:rsidR="007529BB" w:rsidRDefault="00E807AB">
      <w:pPr>
        <w:numPr>
          <w:ilvl w:val="0"/>
          <w:numId w:val="32"/>
        </w:numPr>
        <w:spacing w:line="256" w:lineRule="auto"/>
        <w:contextualSpacing/>
        <w:rPr>
          <w:rFonts w:eastAsia="Malgun Gothic" w:cs="Times"/>
          <w:lang w:eastAsia="zh-CN"/>
        </w:rPr>
      </w:pPr>
      <w:r>
        <w:rPr>
          <w:rFonts w:eastAsia="Malgun Gothic" w:cs="Times"/>
          <w:lang w:eastAsia="zh-CN"/>
        </w:rPr>
        <w:t>For Type-1 HARQ-ACK codebook generation, the PDSCH is not considered and the HARQ-ACK bit corresponding to the PDSCH is not reported by UE.</w:t>
      </w:r>
    </w:p>
    <w:p w14:paraId="3F820823" w14:textId="77777777" w:rsidR="007529BB" w:rsidRDefault="00E807AB">
      <w:pPr>
        <w:numPr>
          <w:ilvl w:val="1"/>
          <w:numId w:val="32"/>
        </w:numPr>
        <w:spacing w:line="256" w:lineRule="auto"/>
        <w:contextualSpacing/>
        <w:rPr>
          <w:rFonts w:eastAsia="Malgun Gothic" w:cs="Times"/>
          <w:lang w:eastAsia="zh-CN"/>
        </w:rPr>
      </w:pPr>
      <w:r>
        <w:rPr>
          <w:rFonts w:eastAsia="Malgun Gothic" w:cs="Times"/>
          <w:lang w:eastAsia="zh-CN"/>
        </w:rPr>
        <w:t>Note: Rel-16 procedure can be reused to handle this case.</w:t>
      </w:r>
    </w:p>
    <w:p w14:paraId="7A7EF4A3" w14:textId="77777777" w:rsidR="007529BB" w:rsidRDefault="00E807AB">
      <w:pPr>
        <w:numPr>
          <w:ilvl w:val="0"/>
          <w:numId w:val="32"/>
        </w:numPr>
        <w:spacing w:line="256" w:lineRule="auto"/>
        <w:contextualSpacing/>
        <w:rPr>
          <w:rFonts w:eastAsia="Malgun Gothic" w:cs="Times"/>
          <w:lang w:eastAsia="zh-CN"/>
        </w:rPr>
      </w:pPr>
      <w:r>
        <w:rPr>
          <w:rFonts w:eastAsia="Malgun Gothic" w:cs="Times"/>
          <w:lang w:eastAsia="zh-CN"/>
        </w:rPr>
        <w:t xml:space="preserve">For </w:t>
      </w:r>
      <w:r>
        <w:rPr>
          <w:rFonts w:eastAsia="Malgun Gothic" w:cs="Times"/>
          <w:lang w:eastAsia="zh-CN"/>
        </w:rPr>
        <w:t>Type-2 HARQ-ACK codebook generation, UE reports NACK for the PDSCH.</w:t>
      </w:r>
    </w:p>
    <w:p w14:paraId="737C0DD1" w14:textId="77777777" w:rsidR="007529BB" w:rsidRDefault="00E807AB">
      <w:pPr>
        <w:numPr>
          <w:ilvl w:val="1"/>
          <w:numId w:val="32"/>
        </w:numPr>
        <w:spacing w:line="256" w:lineRule="auto"/>
        <w:contextualSpacing/>
        <w:rPr>
          <w:rFonts w:eastAsia="Malgun Gothic" w:cs="Times"/>
          <w:lang w:eastAsia="zh-CN"/>
        </w:rPr>
      </w:pPr>
      <w:r>
        <w:rPr>
          <w:rFonts w:eastAsia="Malgun Gothic" w:cs="Times"/>
          <w:lang w:eastAsia="zh-CN"/>
        </w:rPr>
        <w:t>FFS on HARQ-ACK bit ordering</w:t>
      </w:r>
    </w:p>
    <w:p w14:paraId="792B0DD3" w14:textId="77777777" w:rsidR="007529BB" w:rsidRDefault="00E807AB">
      <w:pPr>
        <w:numPr>
          <w:ilvl w:val="0"/>
          <w:numId w:val="32"/>
        </w:numPr>
        <w:spacing w:line="256" w:lineRule="auto"/>
        <w:contextualSpacing/>
        <w:rPr>
          <w:rFonts w:eastAsia="Malgun Gothic" w:cs="Times"/>
          <w:lang w:eastAsia="zh-CN"/>
        </w:rPr>
      </w:pPr>
      <w:r>
        <w:rPr>
          <w:rFonts w:eastAsia="Malgun Gothic" w:cs="Times"/>
          <w:lang w:eastAsia="zh-CN"/>
        </w:rPr>
        <w:t>Note: Codebook generation in case time domain bundling is enabled can be separately discussed if time domain bundling is supported.</w:t>
      </w:r>
    </w:p>
    <w:p w14:paraId="03BE3E15" w14:textId="77777777" w:rsidR="007529BB" w:rsidRDefault="007529BB">
      <w:pPr>
        <w:rPr>
          <w:iCs/>
          <w:highlight w:val="green"/>
          <w:lang w:eastAsia="zh-CN"/>
        </w:rPr>
      </w:pPr>
    </w:p>
    <w:p w14:paraId="34606ACB" w14:textId="77777777" w:rsidR="007529BB" w:rsidRDefault="00E807AB">
      <w:pPr>
        <w:rPr>
          <w:iCs/>
          <w:lang w:eastAsia="zh-CN"/>
        </w:rPr>
      </w:pPr>
      <w:r>
        <w:rPr>
          <w:iCs/>
          <w:highlight w:val="green"/>
          <w:lang w:eastAsia="zh-CN"/>
        </w:rPr>
        <w:t>Agreement:</w:t>
      </w:r>
    </w:p>
    <w:p w14:paraId="71EDCC4E" w14:textId="77777777" w:rsidR="007529BB" w:rsidRDefault="00E807AB">
      <w:pPr>
        <w:spacing w:line="256" w:lineRule="auto"/>
        <w:contextualSpacing/>
        <w:rPr>
          <w:rFonts w:ascii="Times New Roman" w:eastAsia="Malgun Gothic" w:hAnsi="Times New Roman"/>
          <w:lang w:eastAsia="zh-CN"/>
        </w:rPr>
      </w:pPr>
      <w:r>
        <w:rPr>
          <w:rFonts w:ascii="Times New Roman" w:eastAsia="Malgun Gothic" w:hAnsi="Times New Roman"/>
          <w:lang w:eastAsia="zh-CN"/>
        </w:rPr>
        <w:t xml:space="preserve">For </w:t>
      </w:r>
      <w:r>
        <w:rPr>
          <w:rFonts w:eastAsia="Times New Roman" w:cs="Times"/>
          <w:lang w:eastAsia="zh-CN"/>
        </w:rPr>
        <w:t xml:space="preserve">generating </w:t>
      </w:r>
      <w:r>
        <w:rPr>
          <w:rFonts w:ascii="Times New Roman" w:eastAsia="Times New Roman" w:hAnsi="Times New Roman"/>
          <w:lang w:eastAsia="zh-CN"/>
        </w:rPr>
        <w:t>type-2 HARQ-ACK codebook corresponding to a DCI that can schedule multiple PDSCHs,</w:t>
      </w:r>
    </w:p>
    <w:p w14:paraId="4AC3AF04" w14:textId="77777777" w:rsidR="007529BB" w:rsidRDefault="00E807AB">
      <w:pPr>
        <w:numPr>
          <w:ilvl w:val="0"/>
          <w:numId w:val="32"/>
        </w:numPr>
        <w:spacing w:line="256" w:lineRule="auto"/>
        <w:contextualSpacing/>
        <w:rPr>
          <w:rFonts w:ascii="Times New Roman" w:eastAsia="Malgun Gothic" w:hAnsi="Times New Roman"/>
          <w:lang w:eastAsia="zh-CN"/>
        </w:rPr>
      </w:pPr>
      <w:r>
        <w:t xml:space="preserve">HARQ-ACK bit corresponding to SPS PDSCH release or </w:t>
      </w:r>
      <w:proofErr w:type="spellStart"/>
      <w:r>
        <w:t>SCell</w:t>
      </w:r>
      <w:proofErr w:type="spellEnd"/>
      <w:r>
        <w:t xml:space="preserve"> dormancy indication without scheduled PDSCH, </w:t>
      </w:r>
      <w:r>
        <w:rPr>
          <w:rFonts w:ascii="Times New Roman" w:eastAsia="Malgun Gothic" w:hAnsi="Times New Roman" w:hint="eastAsia"/>
        </w:rPr>
        <w:t>belongs to the first sub-codebook</w:t>
      </w:r>
      <w:r>
        <w:rPr>
          <w:rFonts w:ascii="Times New Roman" w:eastAsia="Malgun Gothic" w:hAnsi="Times New Roman"/>
        </w:rPr>
        <w:t xml:space="preserve"> (which is defined in the previous agr</w:t>
      </w:r>
      <w:r>
        <w:rPr>
          <w:rFonts w:ascii="Times New Roman" w:eastAsia="Malgun Gothic" w:hAnsi="Times New Roman"/>
        </w:rPr>
        <w:t>eement made in RAN1#105-e)</w:t>
      </w:r>
    </w:p>
    <w:p w14:paraId="501E0ED5" w14:textId="77777777" w:rsidR="007529BB" w:rsidRDefault="007529BB">
      <w:pPr>
        <w:rPr>
          <w:iCs/>
          <w:lang w:eastAsia="zh-CN"/>
        </w:rPr>
      </w:pPr>
    </w:p>
    <w:p w14:paraId="2C2BEE2D" w14:textId="77777777" w:rsidR="007529BB" w:rsidRDefault="00E807AB">
      <w:pPr>
        <w:rPr>
          <w:iCs/>
          <w:lang w:eastAsia="zh-CN"/>
        </w:rPr>
      </w:pPr>
      <w:r>
        <w:rPr>
          <w:iCs/>
          <w:highlight w:val="green"/>
          <w:lang w:eastAsia="zh-CN"/>
        </w:rPr>
        <w:t>Agreement:</w:t>
      </w:r>
    </w:p>
    <w:p w14:paraId="2C5D044C" w14:textId="77777777" w:rsidR="007529BB" w:rsidRDefault="00E807AB">
      <w:pPr>
        <w:spacing w:line="256" w:lineRule="auto"/>
        <w:contextualSpacing/>
        <w:rPr>
          <w:rFonts w:ascii="Times New Roman" w:eastAsia="Malgun Gothic" w:hAnsi="Times New Roman"/>
          <w:lang w:eastAsia="zh-CN"/>
        </w:rPr>
      </w:pPr>
      <w:r>
        <w:t>For two multi-PDSCH (or two multi-PUSCH) scheduling DCIs, UE does not expect any of the scheduled PDSCHs (or PUSCHs) and the scheduling DCI to lead to out-of-order scheduling.</w:t>
      </w:r>
    </w:p>
    <w:p w14:paraId="077AAA2F" w14:textId="77777777" w:rsidR="007529BB" w:rsidRDefault="00E807AB">
      <w:pPr>
        <w:numPr>
          <w:ilvl w:val="0"/>
          <w:numId w:val="32"/>
        </w:numPr>
        <w:spacing w:line="256" w:lineRule="auto"/>
        <w:contextualSpacing/>
        <w:rPr>
          <w:rFonts w:ascii="Times New Roman" w:eastAsia="Malgun Gothic" w:hAnsi="Times New Roman"/>
          <w:lang w:eastAsia="zh-CN"/>
        </w:rPr>
      </w:pPr>
      <w:r>
        <w:t xml:space="preserve">FFS: </w:t>
      </w:r>
      <w:r>
        <w:rPr>
          <w:rFonts w:eastAsia="Times New Roman"/>
          <w:iCs/>
        </w:rPr>
        <w:t xml:space="preserve">whether to allow OOO scheduling for </w:t>
      </w:r>
      <w:r>
        <w:rPr>
          <w:rFonts w:eastAsia="Times New Roman"/>
          <w:iCs/>
        </w:rPr>
        <w:t>the following two cases</w:t>
      </w:r>
      <w:r>
        <w:t>:</w:t>
      </w:r>
    </w:p>
    <w:p w14:paraId="07DF86FF" w14:textId="77777777" w:rsidR="007529BB" w:rsidRDefault="00E807AB">
      <w:pPr>
        <w:numPr>
          <w:ilvl w:val="1"/>
          <w:numId w:val="32"/>
        </w:numPr>
        <w:spacing w:line="256" w:lineRule="auto"/>
        <w:contextualSpacing/>
        <w:rPr>
          <w:rFonts w:ascii="Times New Roman" w:eastAsia="Malgun Gothic" w:hAnsi="Times New Roman"/>
          <w:lang w:eastAsia="zh-CN"/>
        </w:rPr>
      </w:pPr>
      <w:r>
        <w:t>for the case of one multi-PDSCH (or multi-PUSCH) scheduling DCI and one single-PDSCH (or single-PUSCH) scheduling DCI, where multi-PDSCH (or multi-PUSCH) scheduling DCI schedules more than one PDSCH (or PUSCH)</w:t>
      </w:r>
    </w:p>
    <w:p w14:paraId="254AA7C6" w14:textId="77777777" w:rsidR="007529BB" w:rsidRDefault="00E807AB">
      <w:pPr>
        <w:numPr>
          <w:ilvl w:val="1"/>
          <w:numId w:val="32"/>
        </w:numPr>
        <w:spacing w:line="256" w:lineRule="auto"/>
        <w:contextualSpacing/>
        <w:rPr>
          <w:rFonts w:ascii="Times New Roman" w:eastAsia="Malgun Gothic" w:hAnsi="Times New Roman"/>
          <w:lang w:eastAsia="zh-CN"/>
        </w:rPr>
      </w:pPr>
      <w:r>
        <w:t xml:space="preserve">for the case </w:t>
      </w:r>
      <w:r>
        <w:t>where two multi-PDSCH (or multi-PUSCH) scheduling DCIs end in the same symbol but two multi-PDSCH (or multi-PUSCH) scheduling DCIs have overlapping spans, where the span is defined from the beginning of the first scheduled SLIV till the end of the last sch</w:t>
      </w:r>
      <w:r>
        <w:t>eduled SLIV</w:t>
      </w:r>
    </w:p>
    <w:p w14:paraId="3C13272E" w14:textId="77777777" w:rsidR="007529BB" w:rsidRDefault="00E807AB">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scheduling with single DCI</w:t>
      </w:r>
    </w:p>
    <w:p w14:paraId="45D2D7CB" w14:textId="77777777" w:rsidR="007529BB" w:rsidRDefault="007529BB">
      <w:pPr>
        <w:spacing w:line="256" w:lineRule="auto"/>
        <w:contextualSpacing/>
      </w:pPr>
    </w:p>
    <w:p w14:paraId="44AD568B" w14:textId="77777777" w:rsidR="007529BB" w:rsidRDefault="00E807AB">
      <w:pPr>
        <w:spacing w:line="256" w:lineRule="auto"/>
        <w:contextualSpacing/>
        <w:rPr>
          <w:rFonts w:ascii="Times New Roman" w:eastAsia="Malgun Gothic" w:hAnsi="Times New Roman"/>
          <w:lang w:eastAsia="zh-CN"/>
        </w:rPr>
      </w:pPr>
      <w:bookmarkStart w:id="285" w:name="_Hlk85573509"/>
      <w:r>
        <w:rPr>
          <w:rFonts w:ascii="Times New Roman" w:eastAsia="Malgun Gothic" w:hAnsi="Times New Roman"/>
          <w:highlight w:val="green"/>
          <w:lang w:eastAsia="zh-CN"/>
        </w:rPr>
        <w:t>Agreement:</w:t>
      </w:r>
    </w:p>
    <w:p w14:paraId="48DDFD7E" w14:textId="77777777" w:rsidR="007529BB" w:rsidRDefault="00E807AB">
      <w:pPr>
        <w:spacing w:line="252" w:lineRule="auto"/>
        <w:rPr>
          <w:rFonts w:cs="Times"/>
          <w:lang w:eastAsia="zh-CN"/>
        </w:rPr>
      </w:pPr>
      <w:r>
        <w:rPr>
          <w:rFonts w:cs="Times"/>
        </w:rPr>
        <w:t>For multiple PDSCHs (or PUSCHs) scheduled by a single DCI,</w:t>
      </w:r>
    </w:p>
    <w:p w14:paraId="0752B34D" w14:textId="77777777" w:rsidR="007529BB" w:rsidRDefault="00E807AB">
      <w:pPr>
        <w:numPr>
          <w:ilvl w:val="0"/>
          <w:numId w:val="32"/>
        </w:numPr>
        <w:spacing w:line="252" w:lineRule="auto"/>
        <w:rPr>
          <w:rFonts w:cs="Times"/>
        </w:rPr>
      </w:pPr>
      <w:r>
        <w:rPr>
          <w:rFonts w:cs="Times"/>
        </w:rPr>
        <w:t xml:space="preserve">Rel-15/16 </w:t>
      </w:r>
      <w:proofErr w:type="spellStart"/>
      <w:r>
        <w:rPr>
          <w:rFonts w:cs="Times"/>
        </w:rPr>
        <w:t>behavior</w:t>
      </w:r>
      <w:proofErr w:type="spellEnd"/>
      <w:r>
        <w:rPr>
          <w:rFonts w:cs="Times"/>
        </w:rPr>
        <w:t xml:space="preserve"> that is described in TS 38.213 Clauses 11 and 11.1 for a</w:t>
      </w:r>
      <w:r>
        <w:rPr>
          <w:rFonts w:cs="Times"/>
        </w:rPr>
        <w:t xml:space="preserve"> PDSCH (or PUSCH) indicated by DCI also applies for multiple PDSCHs (or PUSCHs) schedule by a single DCI.</w:t>
      </w:r>
    </w:p>
    <w:p w14:paraId="0AB5535D" w14:textId="77777777" w:rsidR="007529BB" w:rsidRDefault="00E807AB">
      <w:pPr>
        <w:numPr>
          <w:ilvl w:val="0"/>
          <w:numId w:val="32"/>
        </w:numPr>
        <w:spacing w:line="252" w:lineRule="auto"/>
        <w:rPr>
          <w:rFonts w:cs="Times"/>
        </w:rPr>
      </w:pPr>
      <w:r>
        <w:rPr>
          <w:rFonts w:cs="Times"/>
        </w:rPr>
        <w:t xml:space="preserve">If one of multiple PDSCHs (or PUSCHs) scheduled by the DCI collides with a flexible symbol (indicated by </w:t>
      </w:r>
      <w:proofErr w:type="spellStart"/>
      <w:r>
        <w:rPr>
          <w:rFonts w:cs="Times"/>
          <w:i/>
          <w:iCs/>
        </w:rPr>
        <w:t>tdd</w:t>
      </w:r>
      <w:proofErr w:type="spellEnd"/>
      <w:r>
        <w:rPr>
          <w:rFonts w:cs="Times"/>
          <w:i/>
          <w:iCs/>
        </w:rPr>
        <w:t>-UL-DL-</w:t>
      </w:r>
      <w:proofErr w:type="spellStart"/>
      <w:r>
        <w:rPr>
          <w:rFonts w:cs="Times"/>
          <w:i/>
          <w:iCs/>
        </w:rPr>
        <w:t>ConfigurationCommon</w:t>
      </w:r>
      <w:proofErr w:type="spellEnd"/>
      <w:r>
        <w:rPr>
          <w:rFonts w:cs="Times"/>
        </w:rPr>
        <w:t xml:space="preserve"> or </w:t>
      </w:r>
      <w:proofErr w:type="spellStart"/>
      <w:r>
        <w:rPr>
          <w:rFonts w:cs="Times"/>
          <w:i/>
          <w:iCs/>
        </w:rPr>
        <w:t>tdd</w:t>
      </w:r>
      <w:proofErr w:type="spellEnd"/>
      <w:r>
        <w:rPr>
          <w:rFonts w:cs="Times"/>
          <w:i/>
          <w:iCs/>
        </w:rPr>
        <w:t>-UL-DL-</w:t>
      </w:r>
      <w:proofErr w:type="spellStart"/>
      <w:r>
        <w:rPr>
          <w:rFonts w:cs="Times"/>
          <w:i/>
          <w:iCs/>
        </w:rPr>
        <w:t>Co</w:t>
      </w:r>
      <w:r>
        <w:rPr>
          <w:rFonts w:cs="Times"/>
          <w:i/>
          <w:iCs/>
        </w:rPr>
        <w:t>nfigurationDedicated</w:t>
      </w:r>
      <w:proofErr w:type="spellEnd"/>
      <w:r>
        <w:rPr>
          <w:rFonts w:cs="Times"/>
        </w:rPr>
        <w:t>),</w:t>
      </w:r>
    </w:p>
    <w:p w14:paraId="694BC7B6" w14:textId="77777777" w:rsidR="007529BB" w:rsidRDefault="00E807AB">
      <w:pPr>
        <w:numPr>
          <w:ilvl w:val="1"/>
          <w:numId w:val="32"/>
        </w:numPr>
        <w:spacing w:line="252" w:lineRule="auto"/>
        <w:rPr>
          <w:rFonts w:cs="Times"/>
        </w:rPr>
      </w:pPr>
      <w:r>
        <w:rPr>
          <w:rFonts w:cs="Times"/>
        </w:rPr>
        <w:t xml:space="preserve">If that PUSCH is collided with SSB symbols indicated by </w:t>
      </w:r>
      <w:proofErr w:type="spellStart"/>
      <w:r>
        <w:rPr>
          <w:rFonts w:cs="Times"/>
          <w:i/>
          <w:iCs/>
        </w:rPr>
        <w:t>ssb-PositionsInBurst</w:t>
      </w:r>
      <w:proofErr w:type="spellEnd"/>
      <w:r>
        <w:rPr>
          <w:rFonts w:cs="Times"/>
        </w:rPr>
        <w:t xml:space="preserve"> [or symbol(s) indicated by </w:t>
      </w:r>
      <w:r>
        <w:rPr>
          <w:rFonts w:cs="Times"/>
          <w:i/>
          <w:iCs/>
        </w:rPr>
        <w:t>pdcch-ConfigSIB1</w:t>
      </w:r>
      <w:r>
        <w:rPr>
          <w:rFonts w:cs="Times"/>
        </w:rPr>
        <w:t xml:space="preserve"> in </w:t>
      </w:r>
      <w:r>
        <w:rPr>
          <w:rFonts w:cs="Times"/>
          <w:i/>
          <w:iCs/>
        </w:rPr>
        <w:t xml:space="preserve">MIB </w:t>
      </w:r>
      <w:r>
        <w:rPr>
          <w:rFonts w:cs="Times"/>
        </w:rPr>
        <w:t>for a CORESET for Type0-PDCCH CSS set], the HARQ process number increment is skipped for the PUSCH.</w:t>
      </w:r>
    </w:p>
    <w:p w14:paraId="1B398269" w14:textId="77777777" w:rsidR="007529BB" w:rsidRDefault="00E807AB">
      <w:pPr>
        <w:numPr>
          <w:ilvl w:val="1"/>
          <w:numId w:val="32"/>
        </w:numPr>
        <w:spacing w:line="252" w:lineRule="auto"/>
        <w:rPr>
          <w:rFonts w:cs="Times"/>
        </w:rPr>
      </w:pPr>
      <w:r>
        <w:rPr>
          <w:rFonts w:cs="Times"/>
        </w:rPr>
        <w:t>Other</w:t>
      </w:r>
      <w:r>
        <w:rPr>
          <w:rFonts w:cs="Times"/>
        </w:rPr>
        <w:t>wise, the HARQ process number increment is not skipped for that PDSCH (or PUSCH).</w:t>
      </w:r>
    </w:p>
    <w:p w14:paraId="084CC233" w14:textId="77777777" w:rsidR="007529BB" w:rsidRDefault="007529BB">
      <w:pPr>
        <w:spacing w:line="256" w:lineRule="auto"/>
        <w:contextualSpacing/>
        <w:rPr>
          <w:rFonts w:ascii="Times New Roman" w:eastAsia="Malgun Gothic" w:hAnsi="Times New Roman"/>
          <w:highlight w:val="green"/>
          <w:lang w:eastAsia="zh-CN"/>
        </w:rPr>
      </w:pPr>
    </w:p>
    <w:p w14:paraId="03C2E005" w14:textId="77777777" w:rsidR="007529BB" w:rsidRDefault="00E807AB">
      <w:pPr>
        <w:spacing w:line="256" w:lineRule="auto"/>
        <w:contextualSpacing/>
        <w:rPr>
          <w:rFonts w:ascii="Times New Roman" w:eastAsia="Malgun Gothic" w:hAnsi="Times New Roman"/>
          <w:u w:val="single"/>
          <w:lang w:eastAsia="zh-CN"/>
        </w:rPr>
      </w:pPr>
      <w:r>
        <w:rPr>
          <w:rFonts w:ascii="Times New Roman" w:eastAsia="Malgun Gothic" w:hAnsi="Times New Roman"/>
          <w:u w:val="single"/>
          <w:lang w:eastAsia="zh-CN"/>
        </w:rPr>
        <w:t>Conclusion:</w:t>
      </w:r>
    </w:p>
    <w:p w14:paraId="6618C9D9" w14:textId="77777777" w:rsidR="007529BB" w:rsidRDefault="00E807AB">
      <w:pPr>
        <w:spacing w:line="252" w:lineRule="auto"/>
        <w:rPr>
          <w:rFonts w:ascii="Times New Roman" w:hAnsi="Times New Roman"/>
          <w:lang w:eastAsia="zh-CN"/>
        </w:rPr>
      </w:pPr>
      <w:r>
        <w:rPr>
          <w:rFonts w:cs="Times"/>
        </w:rPr>
        <w:t>For a DCI that can scheduled multiple PDSCHs (or PUSCHs), HARQ process number indicated in the DCI is applied to the first valid PDSCH (or PUSCH).</w:t>
      </w:r>
    </w:p>
    <w:p w14:paraId="60048636" w14:textId="77777777" w:rsidR="007529BB" w:rsidRDefault="00E807AB">
      <w:pPr>
        <w:numPr>
          <w:ilvl w:val="0"/>
          <w:numId w:val="32"/>
        </w:numPr>
        <w:spacing w:line="252" w:lineRule="auto"/>
        <w:rPr>
          <w:rFonts w:ascii="Times New Roman" w:hAnsi="Times New Roman"/>
        </w:rPr>
      </w:pPr>
      <w:r>
        <w:rPr>
          <w:rFonts w:cs="Times"/>
        </w:rPr>
        <w:t xml:space="preserve">Note: This </w:t>
      </w:r>
      <w:r>
        <w:rPr>
          <w:rFonts w:cs="Times"/>
        </w:rPr>
        <w:t>is the consequence of previous agreements.</w:t>
      </w:r>
    </w:p>
    <w:p w14:paraId="289DB38A" w14:textId="77777777" w:rsidR="007529BB" w:rsidRDefault="007529BB">
      <w:pPr>
        <w:spacing w:line="252" w:lineRule="auto"/>
        <w:rPr>
          <w:rFonts w:ascii="Times New Roman" w:hAnsi="Times New Roman"/>
        </w:rPr>
      </w:pPr>
    </w:p>
    <w:p w14:paraId="44FD7A84" w14:textId="77777777" w:rsidR="007529BB" w:rsidRDefault="00E807AB">
      <w:pPr>
        <w:spacing w:line="252" w:lineRule="auto"/>
        <w:rPr>
          <w:rFonts w:ascii="Times New Roman" w:hAnsi="Times New Roman"/>
        </w:rPr>
      </w:pPr>
      <w:r>
        <w:rPr>
          <w:rFonts w:ascii="Times New Roman" w:hAnsi="Times New Roman"/>
          <w:highlight w:val="green"/>
        </w:rPr>
        <w:t>Agreement:</w:t>
      </w:r>
    </w:p>
    <w:p w14:paraId="4B51FB6F" w14:textId="77777777" w:rsidR="007529BB" w:rsidRDefault="00E807AB">
      <w:pPr>
        <w:spacing w:line="252" w:lineRule="auto"/>
        <w:rPr>
          <w:rFonts w:cs="Times"/>
          <w:lang w:eastAsia="zh-CN"/>
        </w:rPr>
      </w:pPr>
      <w:r>
        <w:rPr>
          <w:rFonts w:cs="Times"/>
        </w:rPr>
        <w:t>For single TRP operation, for 480/960 kHz SCS,</w:t>
      </w:r>
    </w:p>
    <w:p w14:paraId="2327B73B" w14:textId="77777777" w:rsidR="007529BB" w:rsidRDefault="00E807AB">
      <w:pPr>
        <w:numPr>
          <w:ilvl w:val="0"/>
          <w:numId w:val="32"/>
        </w:numPr>
        <w:spacing w:line="252" w:lineRule="auto"/>
        <w:rPr>
          <w:rFonts w:cs="Times"/>
        </w:rPr>
      </w:pPr>
      <w:r>
        <w:rPr>
          <w:rFonts w:cs="Times"/>
        </w:rPr>
        <w:t>A UE does not expect to be scheduled with more than one unicast PDSCH in a slot, by a single DCI or multiple DCIs.</w:t>
      </w:r>
    </w:p>
    <w:p w14:paraId="45AD071C" w14:textId="77777777" w:rsidR="007529BB" w:rsidRDefault="00E807AB">
      <w:pPr>
        <w:numPr>
          <w:ilvl w:val="0"/>
          <w:numId w:val="32"/>
        </w:numPr>
        <w:spacing w:line="252" w:lineRule="auto"/>
        <w:rPr>
          <w:rFonts w:cs="Times"/>
        </w:rPr>
      </w:pPr>
      <w:r>
        <w:rPr>
          <w:rFonts w:cs="Times"/>
        </w:rPr>
        <w:t>A UE does not expect to be scheduled wi</w:t>
      </w:r>
      <w:r>
        <w:rPr>
          <w:rFonts w:cs="Times"/>
        </w:rPr>
        <w:t>th more than one PUSCH in a slot, by a single DCI or multiple DCIs.</w:t>
      </w:r>
    </w:p>
    <w:p w14:paraId="19F68B40" w14:textId="77777777" w:rsidR="007529BB" w:rsidRDefault="007529BB">
      <w:pPr>
        <w:spacing w:line="252" w:lineRule="auto"/>
        <w:rPr>
          <w:rFonts w:ascii="Times New Roman" w:hAnsi="Times New Roman"/>
          <w:lang w:eastAsia="zh-CN"/>
        </w:rPr>
      </w:pPr>
    </w:p>
    <w:p w14:paraId="2248D411" w14:textId="77777777" w:rsidR="007529BB" w:rsidRDefault="00E807AB">
      <w:pPr>
        <w:spacing w:line="252" w:lineRule="auto"/>
        <w:rPr>
          <w:rFonts w:ascii="Times New Roman" w:hAnsi="Times New Roman"/>
          <w:lang w:eastAsia="zh-CN"/>
        </w:rPr>
      </w:pPr>
      <w:r>
        <w:rPr>
          <w:rFonts w:ascii="Times New Roman" w:hAnsi="Times New Roman"/>
          <w:highlight w:val="green"/>
          <w:lang w:eastAsia="zh-CN"/>
        </w:rPr>
        <w:t>Agreement:</w:t>
      </w:r>
    </w:p>
    <w:p w14:paraId="5EFC6465" w14:textId="77777777" w:rsidR="007529BB" w:rsidRDefault="00E807AB">
      <w:pPr>
        <w:spacing w:line="252" w:lineRule="auto"/>
        <w:rPr>
          <w:rFonts w:cs="Times"/>
          <w:lang w:eastAsia="zh-CN"/>
        </w:rPr>
      </w:pPr>
      <w:r>
        <w:rPr>
          <w:rFonts w:cs="Times"/>
        </w:rPr>
        <w:t>For a DCI that can schedule multiple PDSCHs, and if RRC parameter configures that two codeword transmission is enabled,</w:t>
      </w:r>
    </w:p>
    <w:p w14:paraId="13A456D4" w14:textId="77777777" w:rsidR="007529BB" w:rsidRDefault="00E807AB">
      <w:pPr>
        <w:numPr>
          <w:ilvl w:val="0"/>
          <w:numId w:val="32"/>
        </w:numPr>
        <w:spacing w:line="252" w:lineRule="auto"/>
        <w:rPr>
          <w:rFonts w:cs="Times"/>
        </w:rPr>
      </w:pPr>
      <w:r>
        <w:rPr>
          <w:rFonts w:cs="Times"/>
        </w:rPr>
        <w:t>MCS for the 2</w:t>
      </w:r>
      <w:r>
        <w:rPr>
          <w:rFonts w:cs="Times"/>
          <w:vertAlign w:val="superscript"/>
        </w:rPr>
        <w:t>nd</w:t>
      </w:r>
      <w:r>
        <w:rPr>
          <w:rFonts w:cs="Times"/>
        </w:rPr>
        <w:t xml:space="preserve"> TB: This appears only once in the DCI and applies commonly to the 2</w:t>
      </w:r>
      <w:r>
        <w:rPr>
          <w:rFonts w:cs="Times"/>
          <w:vertAlign w:val="superscript"/>
        </w:rPr>
        <w:t>nd</w:t>
      </w:r>
      <w:r>
        <w:rPr>
          <w:rFonts w:cs="Times"/>
        </w:rPr>
        <w:t xml:space="preserve"> TB of each PDSCH</w:t>
      </w:r>
    </w:p>
    <w:p w14:paraId="22A3B838" w14:textId="77777777" w:rsidR="007529BB" w:rsidRDefault="00E807AB">
      <w:pPr>
        <w:numPr>
          <w:ilvl w:val="0"/>
          <w:numId w:val="32"/>
        </w:numPr>
        <w:spacing w:line="252" w:lineRule="auto"/>
        <w:rPr>
          <w:rFonts w:cs="Times"/>
        </w:rPr>
      </w:pPr>
      <w:r>
        <w:rPr>
          <w:rFonts w:cs="Times"/>
        </w:rPr>
        <w:t>NDI for the 2</w:t>
      </w:r>
      <w:r>
        <w:rPr>
          <w:rFonts w:cs="Times"/>
          <w:vertAlign w:val="superscript"/>
        </w:rPr>
        <w:t>nd</w:t>
      </w:r>
      <w:r>
        <w:rPr>
          <w:rFonts w:cs="Times"/>
        </w:rPr>
        <w:t xml:space="preserve"> TB: This is </w:t>
      </w:r>
      <w:proofErr w:type="spellStart"/>
      <w:r>
        <w:rPr>
          <w:rFonts w:cs="Times"/>
        </w:rPr>
        <w:t>signaled</w:t>
      </w:r>
      <w:proofErr w:type="spellEnd"/>
      <w:r>
        <w:rPr>
          <w:rFonts w:cs="Times"/>
        </w:rPr>
        <w:t xml:space="preserve"> per PDSCH and applies to the 2</w:t>
      </w:r>
      <w:r>
        <w:rPr>
          <w:rFonts w:cs="Times"/>
          <w:vertAlign w:val="superscript"/>
        </w:rPr>
        <w:t>nd</w:t>
      </w:r>
      <w:r>
        <w:rPr>
          <w:rFonts w:cs="Times"/>
        </w:rPr>
        <w:t xml:space="preserve"> TB of each PDSCH</w:t>
      </w:r>
    </w:p>
    <w:p w14:paraId="7DDEEE78" w14:textId="77777777" w:rsidR="007529BB" w:rsidRDefault="00E807AB">
      <w:pPr>
        <w:numPr>
          <w:ilvl w:val="0"/>
          <w:numId w:val="32"/>
        </w:numPr>
        <w:spacing w:line="252" w:lineRule="auto"/>
        <w:rPr>
          <w:rFonts w:cs="Times"/>
        </w:rPr>
      </w:pPr>
      <w:r>
        <w:rPr>
          <w:rFonts w:cs="Times"/>
        </w:rPr>
        <w:t>RV for the 2</w:t>
      </w:r>
      <w:r>
        <w:rPr>
          <w:rFonts w:cs="Times"/>
          <w:vertAlign w:val="superscript"/>
        </w:rPr>
        <w:t>nd</w:t>
      </w:r>
      <w:r>
        <w:rPr>
          <w:rFonts w:cs="Times"/>
        </w:rPr>
        <w:t xml:space="preserve"> TB: This is </w:t>
      </w:r>
      <w:proofErr w:type="spellStart"/>
      <w:r>
        <w:rPr>
          <w:rFonts w:cs="Times"/>
        </w:rPr>
        <w:t>signaled</w:t>
      </w:r>
      <w:proofErr w:type="spellEnd"/>
      <w:r>
        <w:rPr>
          <w:rFonts w:cs="Times"/>
        </w:rPr>
        <w:t xml:space="preserve"> per PDSCH, with 2 bits if only a single PDSCH</w:t>
      </w:r>
      <w:r>
        <w:rPr>
          <w:rFonts w:cs="Times"/>
        </w:rPr>
        <w:t xml:space="preserve"> is scheduled or 1 bit for each PDSCH otherwise and applies to the 2</w:t>
      </w:r>
      <w:r>
        <w:rPr>
          <w:rFonts w:cs="Times"/>
          <w:vertAlign w:val="superscript"/>
        </w:rPr>
        <w:t>nd</w:t>
      </w:r>
      <w:r>
        <w:rPr>
          <w:rFonts w:cs="Times"/>
        </w:rPr>
        <w:t xml:space="preserve"> TB of each PDSCH</w:t>
      </w:r>
    </w:p>
    <w:p w14:paraId="6C6F5F49" w14:textId="77777777" w:rsidR="007529BB" w:rsidRDefault="00E807AB">
      <w:pPr>
        <w:numPr>
          <w:ilvl w:val="0"/>
          <w:numId w:val="32"/>
        </w:numPr>
        <w:spacing w:line="252" w:lineRule="auto"/>
        <w:rPr>
          <w:rFonts w:cs="Times"/>
        </w:rPr>
      </w:pPr>
      <w:r>
        <w:rPr>
          <w:rFonts w:cs="Times"/>
        </w:rPr>
        <w:t>FFS: the maximum number of PDSCHs when 2 TB is enabled or when 2 TB is scheduled</w:t>
      </w:r>
    </w:p>
    <w:bookmarkEnd w:id="285"/>
    <w:p w14:paraId="07A770BA" w14:textId="77777777" w:rsidR="007529BB" w:rsidRDefault="007529BB">
      <w:pPr>
        <w:ind w:firstLineChars="100" w:firstLine="200"/>
        <w:jc w:val="both"/>
        <w:rPr>
          <w:lang w:eastAsia="ko-KR"/>
        </w:rPr>
      </w:pPr>
    </w:p>
    <w:p w14:paraId="3D9C5721" w14:textId="77777777" w:rsidR="007529BB" w:rsidRDefault="00E807AB">
      <w:pPr>
        <w:pStyle w:val="30"/>
        <w:numPr>
          <w:ilvl w:val="0"/>
          <w:numId w:val="0"/>
        </w:numPr>
        <w:ind w:left="720" w:hanging="720"/>
        <w:jc w:val="both"/>
        <w:rPr>
          <w:lang w:eastAsia="ko-KR"/>
        </w:rPr>
      </w:pPr>
      <w:r>
        <w:rPr>
          <w:rFonts w:hint="eastAsia"/>
          <w:lang w:eastAsia="ko-KR"/>
        </w:rPr>
        <w:lastRenderedPageBreak/>
        <w:t>RAN1#10</w:t>
      </w:r>
      <w:r>
        <w:rPr>
          <w:lang w:eastAsia="ko-KR"/>
        </w:rPr>
        <w:t>7</w:t>
      </w:r>
      <w:r>
        <w:rPr>
          <w:rFonts w:hint="eastAsia"/>
          <w:lang w:eastAsia="ko-KR"/>
        </w:rPr>
        <w:t>-e</w:t>
      </w:r>
    </w:p>
    <w:p w14:paraId="31C75260" w14:textId="77777777" w:rsidR="007529BB" w:rsidRDefault="00E807AB">
      <w:pPr>
        <w:rPr>
          <w:rFonts w:eastAsia="Malgun Gothic" w:cs="Times"/>
          <w:b/>
          <w:bCs/>
          <w:szCs w:val="20"/>
          <w:lang w:val="en-US" w:eastAsia="zh-CN"/>
        </w:rPr>
      </w:pPr>
      <w:r>
        <w:rPr>
          <w:rFonts w:cs="Times"/>
          <w:b/>
          <w:bCs/>
          <w:highlight w:val="green"/>
          <w:lang w:eastAsia="zh-CN"/>
        </w:rPr>
        <w:t>Agreement</w:t>
      </w:r>
    </w:p>
    <w:p w14:paraId="46AFE7FE" w14:textId="77777777" w:rsidR="007529BB" w:rsidRDefault="00E807AB">
      <w:pPr>
        <w:numPr>
          <w:ilvl w:val="0"/>
          <w:numId w:val="32"/>
        </w:numPr>
        <w:autoSpaceDN w:val="0"/>
        <w:spacing w:after="160" w:line="252" w:lineRule="auto"/>
        <w:contextualSpacing/>
        <w:jc w:val="both"/>
        <w:rPr>
          <w:rFonts w:eastAsia="宋体" w:cs="Times"/>
          <w:lang w:eastAsia="zh-CN"/>
        </w:rPr>
      </w:pPr>
      <w:r>
        <w:rPr>
          <w:rFonts w:eastAsia="宋体" w:cs="Times"/>
          <w:lang w:eastAsia="zh-CN"/>
        </w:rPr>
        <w:t>For multi-PDSCH or multi-PUSCH scheduling DCI, FDRA enhancement i</w:t>
      </w:r>
      <w:r>
        <w:rPr>
          <w:rFonts w:eastAsia="宋体" w:cs="Times"/>
          <w:lang w:eastAsia="zh-CN"/>
        </w:rPr>
        <w:t>s deprioritized in Rel-17.</w:t>
      </w:r>
    </w:p>
    <w:p w14:paraId="6563E12D" w14:textId="77777777" w:rsidR="007529BB" w:rsidRDefault="007529BB">
      <w:pPr>
        <w:rPr>
          <w:rFonts w:eastAsia="Malgun Gothic" w:cs="Times"/>
          <w:lang w:eastAsia="zh-CN"/>
        </w:rPr>
      </w:pPr>
    </w:p>
    <w:p w14:paraId="43C25663" w14:textId="77777777" w:rsidR="007529BB" w:rsidRDefault="00E807AB">
      <w:pPr>
        <w:rPr>
          <w:rFonts w:cs="Times"/>
          <w:b/>
          <w:bCs/>
          <w:lang w:eastAsia="zh-CN"/>
        </w:rPr>
      </w:pPr>
      <w:r>
        <w:rPr>
          <w:rFonts w:cs="Times"/>
          <w:b/>
          <w:bCs/>
          <w:highlight w:val="green"/>
          <w:lang w:eastAsia="zh-CN"/>
        </w:rPr>
        <w:t>Agreement</w:t>
      </w:r>
    </w:p>
    <w:p w14:paraId="1178E20B" w14:textId="77777777" w:rsidR="007529BB" w:rsidRDefault="00E807AB">
      <w:pPr>
        <w:numPr>
          <w:ilvl w:val="0"/>
          <w:numId w:val="32"/>
        </w:numPr>
        <w:autoSpaceDN w:val="0"/>
        <w:spacing w:line="252" w:lineRule="auto"/>
        <w:jc w:val="both"/>
        <w:rPr>
          <w:rFonts w:eastAsia="宋体" w:cs="Times"/>
          <w:lang w:eastAsia="zh-CN"/>
        </w:rPr>
      </w:pPr>
      <w:r>
        <w:rPr>
          <w:rFonts w:eastAsia="宋体" w:cs="Times"/>
          <w:lang w:eastAsia="ko-KR"/>
        </w:rPr>
        <w:t>For multi-TRP operation, for 480/960 kHz SCS,</w:t>
      </w:r>
      <w:r>
        <w:rPr>
          <w:rFonts w:eastAsia="宋体" w:cs="Times"/>
          <w:lang w:eastAsia="zh-CN"/>
        </w:rPr>
        <w:t xml:space="preserve"> </w:t>
      </w:r>
    </w:p>
    <w:p w14:paraId="65847DCF" w14:textId="77777777" w:rsidR="007529BB" w:rsidRDefault="00E807AB">
      <w:pPr>
        <w:numPr>
          <w:ilvl w:val="1"/>
          <w:numId w:val="32"/>
        </w:numPr>
        <w:autoSpaceDN w:val="0"/>
        <w:spacing w:line="252" w:lineRule="auto"/>
        <w:jc w:val="both"/>
        <w:rPr>
          <w:rFonts w:eastAsia="宋体" w:cs="Times"/>
          <w:lang w:eastAsia="zh-CN"/>
        </w:rPr>
      </w:pPr>
      <w:r>
        <w:rPr>
          <w:rFonts w:eastAsia="宋体" w:cs="Times"/>
          <w:lang w:eastAsia="ko-KR"/>
        </w:rPr>
        <w:t>A UE does not expect to be scheduled with more than one unicast PDSCH in a slot, by a single DCI or multiple DCIs, from the same TRP.</w:t>
      </w:r>
    </w:p>
    <w:p w14:paraId="26DB68C9" w14:textId="77777777" w:rsidR="007529BB" w:rsidRDefault="00E807AB">
      <w:pPr>
        <w:numPr>
          <w:ilvl w:val="1"/>
          <w:numId w:val="32"/>
        </w:numPr>
        <w:autoSpaceDN w:val="0"/>
        <w:spacing w:line="252" w:lineRule="auto"/>
        <w:jc w:val="both"/>
        <w:rPr>
          <w:rFonts w:eastAsia="宋体" w:cs="Times"/>
          <w:lang w:eastAsia="zh-CN"/>
        </w:rPr>
      </w:pPr>
      <w:r>
        <w:rPr>
          <w:rFonts w:eastAsia="宋体" w:cs="Times"/>
          <w:lang w:eastAsia="ko-KR"/>
        </w:rPr>
        <w:t xml:space="preserve">A UE does not expect to be </w:t>
      </w:r>
      <w:r>
        <w:rPr>
          <w:rFonts w:eastAsia="宋体" w:cs="Times"/>
          <w:lang w:eastAsia="ko-KR"/>
        </w:rPr>
        <w:t>scheduled with more than one PUSCH in a slot, by a single DCI or multiple DCIs, from the same TRP.</w:t>
      </w:r>
    </w:p>
    <w:p w14:paraId="4A4FA0CA" w14:textId="77777777" w:rsidR="007529BB" w:rsidRDefault="00E807AB">
      <w:pPr>
        <w:numPr>
          <w:ilvl w:val="1"/>
          <w:numId w:val="32"/>
        </w:numPr>
        <w:autoSpaceDN w:val="0"/>
        <w:spacing w:line="252" w:lineRule="auto"/>
        <w:jc w:val="both"/>
        <w:rPr>
          <w:rFonts w:eastAsia="宋体" w:cs="Times"/>
          <w:lang w:eastAsia="zh-CN"/>
        </w:rPr>
      </w:pPr>
      <w:r>
        <w:rPr>
          <w:rFonts w:eastAsia="宋体" w:cs="Times"/>
          <w:lang w:eastAsia="zh-CN"/>
        </w:rPr>
        <w:t xml:space="preserve">Note: This does not preclude a UE being scheduled with two PDSCHs (or two PUSCHs) in the same slot from two different TRPs for </w:t>
      </w:r>
      <w:r>
        <w:rPr>
          <w:rFonts w:eastAsia="宋体" w:cs="Times"/>
        </w:rPr>
        <w:t>multi-DCI based multi-TRP mech</w:t>
      </w:r>
      <w:r>
        <w:rPr>
          <w:rFonts w:eastAsia="宋体" w:cs="Times"/>
        </w:rPr>
        <w:t>anism</w:t>
      </w:r>
      <w:r>
        <w:rPr>
          <w:rFonts w:eastAsia="宋体" w:cs="Times"/>
          <w:lang w:eastAsia="zh-CN"/>
        </w:rPr>
        <w:t>.</w:t>
      </w:r>
    </w:p>
    <w:p w14:paraId="6BD840F1" w14:textId="77777777" w:rsidR="007529BB" w:rsidRDefault="007529BB">
      <w:pPr>
        <w:rPr>
          <w:rFonts w:eastAsia="Malgun Gothic" w:cs="Times"/>
          <w:lang w:val="en-US" w:eastAsia="zh-CN"/>
        </w:rPr>
      </w:pPr>
    </w:p>
    <w:p w14:paraId="62405C67" w14:textId="77777777" w:rsidR="007529BB" w:rsidRDefault="00E807AB">
      <w:pPr>
        <w:rPr>
          <w:rFonts w:cs="Times"/>
          <w:b/>
          <w:bCs/>
          <w:lang w:eastAsia="zh-CN"/>
        </w:rPr>
      </w:pPr>
      <w:r>
        <w:rPr>
          <w:rFonts w:cs="Times"/>
          <w:b/>
          <w:bCs/>
          <w:highlight w:val="green"/>
          <w:lang w:eastAsia="zh-CN"/>
        </w:rPr>
        <w:t>Agreement</w:t>
      </w:r>
    </w:p>
    <w:p w14:paraId="5A25C930" w14:textId="77777777" w:rsidR="007529BB" w:rsidRDefault="00E807AB">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For a DCI that can schedule multiple PDSCHs, CBGTI and CBGFI fields are not present in the DCI.</w:t>
      </w:r>
    </w:p>
    <w:p w14:paraId="76A4143F" w14:textId="77777777" w:rsidR="007529BB" w:rsidRDefault="00E807AB">
      <w:pPr>
        <w:pStyle w:val="afff2"/>
        <w:numPr>
          <w:ilvl w:val="0"/>
          <w:numId w:val="32"/>
        </w:numPr>
        <w:spacing w:line="256" w:lineRule="auto"/>
        <w:ind w:leftChars="0"/>
        <w:contextualSpacing/>
        <w:jc w:val="both"/>
        <w:rPr>
          <w:rFonts w:eastAsia="Malgun Gothic" w:cs="Times"/>
        </w:rPr>
      </w:pPr>
      <w:r>
        <w:rPr>
          <w:rFonts w:cs="Times"/>
          <w:szCs w:val="20"/>
        </w:rPr>
        <w:t>UE does not expect to be configured with both of CBG operation and multi-PDSCH scheduling in the serving cell with a Type 1 codebook.</w:t>
      </w:r>
    </w:p>
    <w:p w14:paraId="0FA99E9D" w14:textId="77777777" w:rsidR="007529BB" w:rsidRDefault="00E807AB">
      <w:pPr>
        <w:pStyle w:val="afff2"/>
        <w:numPr>
          <w:ilvl w:val="0"/>
          <w:numId w:val="32"/>
        </w:numPr>
        <w:spacing w:line="256" w:lineRule="auto"/>
        <w:ind w:leftChars="0"/>
        <w:contextualSpacing/>
        <w:jc w:val="both"/>
        <w:rPr>
          <w:rFonts w:eastAsia="Malgun Gothic" w:cs="Times"/>
        </w:rPr>
      </w:pPr>
      <w:r>
        <w:rPr>
          <w:rFonts w:eastAsia="Malgun Gothic" w:cs="Times"/>
        </w:rPr>
        <w:t>Confirm the working assumption from RAN1#106bis-e with the following modification.</w:t>
      </w:r>
    </w:p>
    <w:p w14:paraId="7936ABE6" w14:textId="77777777" w:rsidR="007529BB" w:rsidRDefault="00E807AB">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416D7F9B" w14:textId="77777777" w:rsidR="007529BB" w:rsidRDefault="00E807AB">
      <w:pPr>
        <w:pStyle w:val="afff2"/>
        <w:numPr>
          <w:ilvl w:val="0"/>
          <w:numId w:val="32"/>
        </w:numPr>
        <w:ind w:leftChars="680" w:left="1720"/>
        <w:jc w:val="both"/>
        <w:rPr>
          <w:rFonts w:cs="Times"/>
          <w:iCs/>
        </w:rPr>
      </w:pPr>
      <w:r>
        <w:rPr>
          <w:rFonts w:cs="Times"/>
          <w:szCs w:val="20"/>
        </w:rPr>
        <w:t>UE does not expect to be configured with both of CBG operation and multi-PDSCH scheduling in the same PUCCH cell group with a Type 2 code</w:t>
      </w:r>
      <w:r>
        <w:rPr>
          <w:rFonts w:cs="Times"/>
          <w:szCs w:val="20"/>
        </w:rPr>
        <w:t>book.</w:t>
      </w:r>
      <w:r>
        <w:rPr>
          <w:rFonts w:eastAsia="Times New Roman"/>
          <w:iCs/>
        </w:rPr>
        <w:t xml:space="preserve"> </w:t>
      </w:r>
    </w:p>
    <w:p w14:paraId="20C52A43" w14:textId="77777777" w:rsidR="007529BB" w:rsidRDefault="00E807AB">
      <w:pPr>
        <w:numPr>
          <w:ilvl w:val="1"/>
          <w:numId w:val="3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46F314B8" w14:textId="77777777" w:rsidR="007529BB" w:rsidRDefault="007529BB">
      <w:pPr>
        <w:spacing w:line="252" w:lineRule="auto"/>
        <w:jc w:val="both"/>
        <w:rPr>
          <w:rFonts w:ascii="Times New Roman" w:eastAsia="Malgun Gothic" w:hAnsi="Times New Roman"/>
          <w:lang w:eastAsia="ko-KR"/>
        </w:rPr>
      </w:pPr>
    </w:p>
    <w:p w14:paraId="766EC283" w14:textId="77777777" w:rsidR="007529BB" w:rsidRDefault="00E807AB">
      <w:pPr>
        <w:rPr>
          <w:rFonts w:cs="Times"/>
          <w:b/>
          <w:bCs/>
          <w:lang w:eastAsia="zh-CN"/>
        </w:rPr>
      </w:pPr>
      <w:r>
        <w:rPr>
          <w:rFonts w:cs="Times"/>
          <w:b/>
          <w:bCs/>
          <w:highlight w:val="green"/>
          <w:lang w:eastAsia="zh-CN"/>
        </w:rPr>
        <w:t>Agreement</w:t>
      </w:r>
    </w:p>
    <w:p w14:paraId="12291C78" w14:textId="77777777" w:rsidR="007529BB" w:rsidRDefault="00E807AB">
      <w:pPr>
        <w:spacing w:line="252" w:lineRule="auto"/>
        <w:jc w:val="both"/>
        <w:rPr>
          <w:rFonts w:ascii="Times New Roman" w:eastAsia="Times New Roman" w:hAnsi="Times New Roman"/>
          <w:lang w:eastAsia="ko-KR"/>
        </w:rPr>
      </w:pPr>
      <w:r>
        <w:rPr>
          <w:rFonts w:ascii="Times New Roman" w:eastAsia="Times New Roman" w:hAnsi="Times New Roman"/>
          <w:lang w:eastAsia="ko-KR"/>
        </w:rPr>
        <w:t>For 480/960 kHz SCS, CBG-based HARQ cannot be configured for uplink and downlink.</w:t>
      </w:r>
    </w:p>
    <w:p w14:paraId="4E35EB41" w14:textId="77777777" w:rsidR="007529BB" w:rsidRDefault="007529BB">
      <w:pPr>
        <w:rPr>
          <w:iCs/>
          <w:lang w:eastAsia="zh-CN"/>
        </w:rPr>
      </w:pPr>
    </w:p>
    <w:p w14:paraId="058EF748" w14:textId="77777777" w:rsidR="007529BB" w:rsidRDefault="00E807AB">
      <w:pPr>
        <w:rPr>
          <w:rFonts w:cs="Times"/>
          <w:b/>
          <w:bCs/>
          <w:lang w:eastAsia="zh-CN"/>
        </w:rPr>
      </w:pPr>
      <w:r>
        <w:rPr>
          <w:rFonts w:cs="Times"/>
          <w:b/>
          <w:bCs/>
          <w:highlight w:val="green"/>
          <w:lang w:eastAsia="zh-CN"/>
        </w:rPr>
        <w:t>Agreement</w:t>
      </w:r>
    </w:p>
    <w:p w14:paraId="58B13064" w14:textId="77777777" w:rsidR="007529BB" w:rsidRDefault="00E807AB">
      <w:pPr>
        <w:numPr>
          <w:ilvl w:val="0"/>
          <w:numId w:val="32"/>
        </w:numPr>
        <w:rPr>
          <w:iCs/>
          <w:lang w:val="en-US" w:eastAsia="zh-CN"/>
        </w:rPr>
      </w:pPr>
      <w:r>
        <w:rPr>
          <w:iCs/>
          <w:lang w:eastAsia="zh-CN"/>
        </w:rPr>
        <w:t xml:space="preserve">The maximum number of PDSCHs that can be scheduled with a </w:t>
      </w:r>
      <w:r>
        <w:rPr>
          <w:iCs/>
          <w:lang w:eastAsia="zh-CN"/>
        </w:rPr>
        <w:t>single DCI in Rel-17 is also 8 when 2 TB is enabled or when 2 TB is scheduled, for SCS of 120, 480 and 960 kHz.</w:t>
      </w:r>
    </w:p>
    <w:p w14:paraId="209A3EC0" w14:textId="77777777" w:rsidR="007529BB" w:rsidRDefault="00E807AB">
      <w:pPr>
        <w:numPr>
          <w:ilvl w:val="1"/>
          <w:numId w:val="32"/>
        </w:numPr>
        <w:rPr>
          <w:iCs/>
          <w:lang w:val="en-US" w:eastAsia="zh-CN"/>
        </w:rPr>
      </w:pPr>
      <w:r>
        <w:rPr>
          <w:iCs/>
          <w:lang w:eastAsia="zh-CN"/>
        </w:rPr>
        <w:t>Note: This is to handle FFS (the maximum number of PDSCHs when 2 TB is enabled or when 2 TB is scheduled) in previous agreement in RAN1#106bis-e</w:t>
      </w:r>
      <w:r>
        <w:rPr>
          <w:iCs/>
          <w:lang w:eastAsia="zh-CN"/>
        </w:rPr>
        <w:t>.</w:t>
      </w:r>
    </w:p>
    <w:p w14:paraId="58661E18" w14:textId="77777777" w:rsidR="007529BB" w:rsidRDefault="007529BB">
      <w:pPr>
        <w:rPr>
          <w:iCs/>
          <w:lang w:val="en-US" w:eastAsia="zh-CN"/>
        </w:rPr>
      </w:pPr>
    </w:p>
    <w:p w14:paraId="609D7075" w14:textId="77777777" w:rsidR="007529BB" w:rsidRDefault="00E807AB">
      <w:pPr>
        <w:rPr>
          <w:b/>
          <w:lang w:val="en-US" w:eastAsia="zh-CN"/>
        </w:rPr>
      </w:pPr>
      <w:r>
        <w:rPr>
          <w:b/>
          <w:highlight w:val="green"/>
          <w:lang w:val="en-US" w:eastAsia="zh-CN"/>
        </w:rPr>
        <w:t>Agreement</w:t>
      </w:r>
    </w:p>
    <w:p w14:paraId="12F02E5F" w14:textId="77777777" w:rsidR="007529BB" w:rsidRDefault="00E807AB">
      <w:r>
        <w:t>For multi-PUSCH scheduling DCI in Rel-17, support intra-slot frequency hopping which is applicable to each of multiple PUSCH transmissions scheduled by the DCI, and do not support inter-slot frequency hopping.</w:t>
      </w:r>
    </w:p>
    <w:p w14:paraId="232F9B46" w14:textId="77777777" w:rsidR="007529BB" w:rsidRDefault="007529BB">
      <w:pPr>
        <w:rPr>
          <w:iCs/>
          <w:lang w:eastAsia="zh-CN"/>
        </w:rPr>
      </w:pPr>
    </w:p>
    <w:p w14:paraId="74649F13" w14:textId="77777777" w:rsidR="007529BB" w:rsidRDefault="00E807AB">
      <w:pPr>
        <w:rPr>
          <w:b/>
          <w:lang w:val="en-US" w:eastAsia="zh-CN"/>
        </w:rPr>
      </w:pPr>
      <w:r>
        <w:rPr>
          <w:b/>
          <w:highlight w:val="green"/>
          <w:lang w:val="en-US" w:eastAsia="zh-CN"/>
        </w:rPr>
        <w:t>Agreement</w:t>
      </w:r>
    </w:p>
    <w:p w14:paraId="53378327" w14:textId="77777777" w:rsidR="007529BB" w:rsidRDefault="00E807AB">
      <w:pPr>
        <w:rPr>
          <w:iCs/>
          <w:lang w:eastAsia="zh-CN"/>
        </w:rPr>
      </w:pPr>
      <w:r>
        <w:rPr>
          <w:iCs/>
          <w:lang w:eastAsia="zh-CN"/>
        </w:rPr>
        <w:t xml:space="preserve">For </w:t>
      </w:r>
      <w:r>
        <w:rPr>
          <w:iCs/>
          <w:lang w:eastAsia="zh-CN"/>
        </w:rPr>
        <w:t>multi-PDSCH scheduling with a single DCI</w:t>
      </w:r>
    </w:p>
    <w:p w14:paraId="13AF54B3"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Introduce a new RRC parameter, e.g., </w:t>
      </w:r>
      <w:proofErr w:type="spellStart"/>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w:t>
      </w:r>
      <w:proofErr w:type="spellEnd"/>
      <w:r>
        <w:rPr>
          <w:rFonts w:ascii="Times New Roman" w:eastAsia="Malgun Gothic" w:hAnsi="Times New Roman"/>
          <w:i/>
          <w:lang w:val="en-US" w:eastAsia="ko-KR"/>
        </w:rPr>
        <w:t>-Bundling</w:t>
      </w:r>
      <w:r>
        <w:rPr>
          <w:rFonts w:ascii="Times New Roman" w:eastAsia="Malgun Gothic" w:hAnsi="Times New Roman"/>
          <w:lang w:val="en-US" w:eastAsia="ko-KR"/>
        </w:rPr>
        <w:t>, to enable time domain bundling operation for type-1 HARQ-ACK codebook per serving cell.</w:t>
      </w:r>
    </w:p>
    <w:p w14:paraId="48510F39" w14:textId="77777777" w:rsidR="007529BB" w:rsidRDefault="00E807AB">
      <w:pPr>
        <w:pStyle w:val="afff2"/>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If the RRC parameter enables time domain bundling operation</w:t>
      </w:r>
      <w:r>
        <w:rPr>
          <w:rFonts w:ascii="Times New Roman" w:eastAsia="Malgun Gothic" w:hAnsi="Times New Roman"/>
          <w:lang w:val="en-US" w:eastAsia="ko-KR"/>
        </w:rPr>
        <w:t>,</w:t>
      </w:r>
    </w:p>
    <w:p w14:paraId="68C1E063" w14:textId="77777777" w:rsidR="007529BB" w:rsidRDefault="00E807AB">
      <w:pPr>
        <w:pStyle w:val="afff2"/>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To determine </w:t>
      </w:r>
      <w:r>
        <w:rPr>
          <w:rFonts w:ascii="Times New Roman" w:eastAsia="Malgun Gothic" w:hAnsi="Times New Roman"/>
          <w:lang w:val="en-US" w:eastAsia="ko-KR"/>
        </w:rPr>
        <w:t xml:space="preserve">the set of </w:t>
      </w:r>
      <w:proofErr w:type="gramStart"/>
      <w:r>
        <w:rPr>
          <w:rFonts w:ascii="Times New Roman" w:eastAsia="Malgun Gothic" w:hAnsi="Times New Roman"/>
          <w:lang w:val="en-US" w:eastAsia="ko-KR"/>
        </w:rPr>
        <w:t>candidate</w:t>
      </w:r>
      <w:proofErr w:type="gramEnd"/>
      <w:r>
        <w:rPr>
          <w:rFonts w:ascii="Times New Roman" w:eastAsia="Malgun Gothic" w:hAnsi="Times New Roman"/>
          <w:lang w:val="en-US" w:eastAsia="ko-KR"/>
        </w:rPr>
        <w:t xml:space="preserve"> PDSCH reception occasions,</w:t>
      </w:r>
    </w:p>
    <w:p w14:paraId="70CA1845" w14:textId="77777777" w:rsidR="007529BB" w:rsidRDefault="00E807AB">
      <w:pPr>
        <w:pStyle w:val="afff2"/>
        <w:numPr>
          <w:ilvl w:val="3"/>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 row index is removed if </w:t>
      </w:r>
      <w:r>
        <w:rPr>
          <w:rFonts w:ascii="Times New Roman" w:eastAsia="Malgun Gothic" w:hAnsi="Times New Roman"/>
          <w:lang w:val="en-US" w:eastAsia="ko-KR"/>
        </w:rPr>
        <w:t>at least one symbol of every PDSCH associated with the row index is configured as semi-static UL. (NOTE: This is similar to the case of slot aggregated PDSCH in Rel-16</w:t>
      </w:r>
      <w:r>
        <w:rPr>
          <w:rFonts w:ascii="Times New Roman" w:eastAsia="Malgun Gothic" w:hAnsi="Times New Roman"/>
          <w:lang w:val="en-US" w:eastAsia="ko-KR"/>
        </w:rPr>
        <w:t>)</w:t>
      </w:r>
    </w:p>
    <w:p w14:paraId="1411F4E6" w14:textId="77777777" w:rsidR="007529BB" w:rsidRDefault="00E807AB">
      <w:pPr>
        <w:pStyle w:val="afff2"/>
        <w:numPr>
          <w:ilvl w:val="3"/>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Pruning procedure</w:t>
      </w:r>
      <w:r>
        <w:rPr>
          <w:rFonts w:ascii="Times New Roman" w:eastAsia="Malgun Gothic" w:hAnsi="Times New Roman"/>
          <w:lang w:val="en-US" w:eastAsia="ko-KR"/>
        </w:rPr>
        <w:t xml:space="preserve"> in Rel-16</w:t>
      </w:r>
      <w:r>
        <w:rPr>
          <w:rFonts w:ascii="Times New Roman" w:eastAsia="Malgun Gothic" w:hAnsi="Times New Roman" w:hint="eastAsia"/>
          <w:lang w:val="en-US" w:eastAsia="ko-KR"/>
        </w:rPr>
        <w:t xml:space="preserve"> is performed based on the last configured SLIV of each row in</w:t>
      </w:r>
      <w:r>
        <w:rPr>
          <w:rFonts w:ascii="Times New Roman" w:eastAsia="Malgun Gothic" w:hAnsi="Times New Roman"/>
          <w:lang w:val="en-US" w:eastAsia="ko-KR"/>
        </w:rPr>
        <w:t>d</w:t>
      </w:r>
      <w:r>
        <w:rPr>
          <w:rFonts w:ascii="Times New Roman" w:eastAsia="Malgun Gothic" w:hAnsi="Times New Roman" w:hint="eastAsia"/>
          <w:lang w:val="en-US" w:eastAsia="ko-KR"/>
        </w:rPr>
        <w:t>ex.</w:t>
      </w:r>
    </w:p>
    <w:p w14:paraId="0FECC957" w14:textId="77777777" w:rsidR="007529BB" w:rsidRDefault="00E807AB">
      <w:pPr>
        <w:pStyle w:val="afff2"/>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Logical AND operation is </w:t>
      </w:r>
      <w:r>
        <w:rPr>
          <w:rFonts w:ascii="Times New Roman" w:eastAsia="Malgun Gothic" w:hAnsi="Times New Roman"/>
          <w:lang w:val="en-US" w:eastAsia="ko-KR"/>
        </w:rPr>
        <w:t>applied</w:t>
      </w:r>
      <w:r>
        <w:rPr>
          <w:rFonts w:ascii="Times New Roman" w:eastAsia="Malgun Gothic"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Malgun Gothic" w:hAnsi="Times New Roman"/>
          <w:lang w:val="en-US" w:eastAsia="ko-KR"/>
        </w:rPr>
        <w:t xml:space="preserve"> at least for 1-TB case</w:t>
      </w:r>
      <w:r>
        <w:rPr>
          <w:bCs/>
          <w:lang w:val="en-US" w:eastAsia="ko-KR"/>
        </w:rPr>
        <w:t>.</w:t>
      </w:r>
    </w:p>
    <w:p w14:paraId="09F4C169" w14:textId="77777777" w:rsidR="007529BB" w:rsidRDefault="00E807AB">
      <w:pPr>
        <w:pStyle w:val="afff2"/>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UE does n</w:t>
      </w:r>
      <w:r>
        <w:rPr>
          <w:rFonts w:ascii="Times New Roman" w:eastAsia="Malgun Gothic" w:hAnsi="Times New Roman"/>
          <w:lang w:val="en-US"/>
        </w:rPr>
        <w:t xml:space="preserve">ot expect the last scheduled SLIV overlaps with a semi-static UL symbol when parameter </w:t>
      </w:r>
      <w:proofErr w:type="spellStart"/>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w:t>
      </w:r>
      <w:proofErr w:type="spellEnd"/>
      <w:r>
        <w:rPr>
          <w:rFonts w:ascii="Times New Roman" w:eastAsia="Malgun Gothic" w:hAnsi="Times New Roman"/>
          <w:i/>
          <w:lang w:val="en-US" w:eastAsia="ko-KR"/>
        </w:rPr>
        <w:t xml:space="preserve">-Bundling </w:t>
      </w:r>
      <w:r>
        <w:rPr>
          <w:rFonts w:ascii="Times New Roman" w:eastAsia="Malgun Gothic" w:hAnsi="Times New Roman"/>
          <w:lang w:val="en-US" w:eastAsia="ko-KR"/>
        </w:rPr>
        <w:t>is configured</w:t>
      </w:r>
    </w:p>
    <w:p w14:paraId="0DAC9278" w14:textId="77777777" w:rsidR="007529BB" w:rsidRDefault="007529BB">
      <w:pPr>
        <w:rPr>
          <w:iCs/>
          <w:lang w:val="en-US" w:eastAsia="zh-CN"/>
        </w:rPr>
      </w:pPr>
    </w:p>
    <w:p w14:paraId="307BB759" w14:textId="77777777" w:rsidR="007529BB" w:rsidRDefault="00E807AB">
      <w:pPr>
        <w:rPr>
          <w:b/>
          <w:lang w:val="en-US" w:eastAsia="zh-CN"/>
        </w:rPr>
      </w:pPr>
      <w:r>
        <w:rPr>
          <w:b/>
          <w:highlight w:val="green"/>
          <w:lang w:val="en-US" w:eastAsia="zh-CN"/>
        </w:rPr>
        <w:t>Agreement</w:t>
      </w:r>
    </w:p>
    <w:p w14:paraId="15359C30" w14:textId="77777777" w:rsidR="007529BB" w:rsidRDefault="00E807AB">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rPr>
        <w:t xml:space="preserve">for the TDRA table, and if </w:t>
      </w:r>
      <w:proofErr w:type="spellStart"/>
      <w:r>
        <w:rPr>
          <w:rFonts w:ascii="Times New Roman" w:hAnsi="Times New Roman"/>
          <w:i/>
          <w:iCs/>
        </w:rPr>
        <w:t>pdsch-AggregationFactor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PDSCH-co</w:t>
      </w:r>
      <w:r>
        <w:rPr>
          <w:rFonts w:ascii="Times New Roman" w:hAnsi="Times New Roman"/>
          <w:i/>
          <w:iCs/>
        </w:rPr>
        <w:t>nfig</w:t>
      </w:r>
      <w:r>
        <w:rPr>
          <w:rFonts w:ascii="Times New Roman" w:hAnsi="Times New Roman"/>
        </w:rPr>
        <w:t>, it does not apply to DCI format 1_1.</w:t>
      </w:r>
    </w:p>
    <w:p w14:paraId="44B5A285"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0728B44B"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lastRenderedPageBreak/>
        <w:t>Note: Under agenda item 8.2.4, in RAN1#106-bis, it was already agreed that within</w:t>
      </w:r>
      <w:r>
        <w:rPr>
          <w:rFonts w:cs="Times"/>
        </w:rPr>
        <w:t xml:space="preserve"> the TDRA table for multi-PDSCH scheduling, the UE does not expect to be configured with the higher layer parameter </w:t>
      </w:r>
      <w:proofErr w:type="spellStart"/>
      <w:r>
        <w:rPr>
          <w:rFonts w:cs="Times"/>
          <w:i/>
          <w:iCs/>
        </w:rPr>
        <w:t>repetitionNumber</w:t>
      </w:r>
      <w:proofErr w:type="spellEnd"/>
      <w:r>
        <w:rPr>
          <w:rFonts w:cs="Times"/>
        </w:rPr>
        <w:t>.</w:t>
      </w:r>
    </w:p>
    <w:p w14:paraId="3F994AE8"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pdsch-AggregationFactor</w:t>
      </w:r>
      <w:proofErr w:type="spellEnd"/>
      <w:r>
        <w:rPr>
          <w:rFonts w:ascii="Times New Roman" w:hAnsi="Times New Roman"/>
        </w:rPr>
        <w:t xml:space="preserve"> can be configured and applies to DCI format 1_2</w:t>
      </w:r>
    </w:p>
    <w:p w14:paraId="76DB7FD1" w14:textId="77777777" w:rsidR="007529BB" w:rsidRDefault="00E807AB">
      <w:pPr>
        <w:numPr>
          <w:ilvl w:val="0"/>
          <w:numId w:val="32"/>
        </w:numPr>
        <w:autoSpaceDN w:val="0"/>
        <w:spacing w:after="160" w:line="252" w:lineRule="auto"/>
        <w:contextualSpacing/>
        <w:jc w:val="both"/>
        <w:rPr>
          <w:rFonts w:ascii="Times New Roman" w:hAnsi="Times New Roman"/>
        </w:rPr>
      </w:pPr>
      <w:r>
        <w:rPr>
          <w:rFonts w:ascii="Times New Roman" w:hAnsi="Times New Roman"/>
        </w:rPr>
        <w:t>If a UE is configure</w:t>
      </w:r>
      <w:r>
        <w:rPr>
          <w:rFonts w:ascii="Times New Roman" w:hAnsi="Times New Roman"/>
        </w:rPr>
        <w:t xml:space="preserve">d with a TDRA table in which one or more rows contain multiple SLIVs for PUSCH for DCI format 0_1, the UE does not expect to be configured with </w:t>
      </w:r>
      <w:proofErr w:type="spellStart"/>
      <w:r>
        <w:rPr>
          <w:rFonts w:cs="Times"/>
          <w:i/>
          <w:iCs/>
        </w:rPr>
        <w:t>numberOfRepetitions</w:t>
      </w:r>
      <w:proofErr w:type="spellEnd"/>
      <w:r>
        <w:rPr>
          <w:rFonts w:ascii="Times New Roman" w:hAnsi="Times New Roman"/>
        </w:rPr>
        <w:t xml:space="preserve"> for the TDRA table, and if </w:t>
      </w:r>
      <w:proofErr w:type="spellStart"/>
      <w:r>
        <w:rPr>
          <w:rFonts w:ascii="Times New Roman" w:hAnsi="Times New Roman"/>
          <w:i/>
          <w:iCs/>
        </w:rPr>
        <w:t>pusch-AggregationFactor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PUSCH-config</w:t>
      </w:r>
      <w:r>
        <w:rPr>
          <w:rFonts w:ascii="Times New Roman" w:hAnsi="Times New Roman"/>
        </w:rPr>
        <w:t>, it does not</w:t>
      </w:r>
      <w:r>
        <w:rPr>
          <w:rFonts w:ascii="Times New Roman" w:hAnsi="Times New Roman"/>
        </w:rPr>
        <w:t xml:space="preserve"> apply to DCI format 0_1.</w:t>
      </w:r>
    </w:p>
    <w:p w14:paraId="5DC37773"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proofErr w:type="spellStart"/>
      <w:r>
        <w:rPr>
          <w:rFonts w:cs="Times"/>
          <w:i/>
          <w:iCs/>
        </w:rPr>
        <w:t>numberOfRepetitions</w:t>
      </w:r>
      <w:proofErr w:type="spellEnd"/>
      <w:r>
        <w:rPr>
          <w:rFonts w:ascii="Times New Roman" w:hAnsi="Times New Roman"/>
        </w:rPr>
        <w:t xml:space="preserve"> </w:t>
      </w:r>
      <w:r>
        <w:rPr>
          <w:rFonts w:ascii="Times New Roman" w:hAnsi="Times New Roman"/>
          <w:lang w:eastAsia="ko-KR"/>
        </w:rPr>
        <w:t>is configured for TDRA table corresponding to DCI format 0_2</w:t>
      </w:r>
    </w:p>
    <w:p w14:paraId="2ECA60CD"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pusch-AggregationFactor</w:t>
      </w:r>
      <w:proofErr w:type="spellEnd"/>
      <w:r>
        <w:rPr>
          <w:rFonts w:ascii="Times New Roman" w:hAnsi="Times New Roman"/>
        </w:rPr>
        <w:t xml:space="preserve"> can be configured and applies to DCI format 0_2</w:t>
      </w:r>
    </w:p>
    <w:p w14:paraId="24F07323" w14:textId="77777777" w:rsidR="007529BB" w:rsidRDefault="007529BB">
      <w:pPr>
        <w:rPr>
          <w:iCs/>
          <w:lang w:val="en-US" w:eastAsia="zh-CN"/>
        </w:rPr>
      </w:pPr>
    </w:p>
    <w:p w14:paraId="377DD750" w14:textId="77777777" w:rsidR="007529BB" w:rsidRDefault="00E807AB">
      <w:pPr>
        <w:rPr>
          <w:b/>
          <w:lang w:val="en-US" w:eastAsia="zh-CN"/>
        </w:rPr>
      </w:pPr>
      <w:r>
        <w:rPr>
          <w:b/>
          <w:highlight w:val="green"/>
          <w:lang w:val="en-US" w:eastAsia="zh-CN"/>
        </w:rPr>
        <w:t>Agreement</w:t>
      </w:r>
    </w:p>
    <w:p w14:paraId="71B9EA7B" w14:textId="77777777" w:rsidR="007529BB" w:rsidRDefault="00E807AB">
      <w:pPr>
        <w:numPr>
          <w:ilvl w:val="0"/>
          <w:numId w:val="32"/>
        </w:numPr>
        <w:autoSpaceDN w:val="0"/>
        <w:spacing w:after="160" w:line="252" w:lineRule="auto"/>
        <w:contextualSpacing/>
        <w:jc w:val="both"/>
        <w:rPr>
          <w:rFonts w:ascii="Times New Roman" w:hAnsi="Times New Roman"/>
          <w:lang w:val="en-US" w:eastAsia="zh-CN"/>
        </w:rPr>
      </w:pPr>
      <w:r>
        <w:rPr>
          <w:rFonts w:cs="Times"/>
          <w:lang w:eastAsia="ko-KR"/>
        </w:rPr>
        <w:t>For ty</w:t>
      </w:r>
      <w:r>
        <w:rPr>
          <w:rFonts w:cs="Times"/>
          <w:lang w:eastAsia="ko-KR"/>
        </w:rPr>
        <w:t>pe-2 HARQ-ACK codebook generation, HARQ-ACK bit ordering is based on configured SLIV position in the indicated TDRA row index, regardless of the validity of each scheduled PDSCH.</w:t>
      </w:r>
    </w:p>
    <w:p w14:paraId="04656966" w14:textId="77777777" w:rsidR="007529BB" w:rsidRDefault="007529BB">
      <w:pPr>
        <w:rPr>
          <w:iCs/>
          <w:lang w:val="en-US" w:eastAsia="zh-CN"/>
        </w:rPr>
      </w:pPr>
    </w:p>
    <w:p w14:paraId="41891325" w14:textId="77777777" w:rsidR="007529BB" w:rsidRDefault="00E807AB">
      <w:pPr>
        <w:rPr>
          <w:b/>
          <w:lang w:val="en-US" w:eastAsia="zh-CN"/>
        </w:rPr>
      </w:pPr>
      <w:r>
        <w:rPr>
          <w:b/>
          <w:highlight w:val="green"/>
          <w:lang w:val="en-US" w:eastAsia="zh-CN"/>
        </w:rPr>
        <w:t>Agreement</w:t>
      </w:r>
    </w:p>
    <w:p w14:paraId="42B048E9" w14:textId="77777777" w:rsidR="007529BB" w:rsidRDefault="00E807AB">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There is no consensus in RAN1 to support that HARQ-ACK information</w:t>
      </w:r>
      <w:r>
        <w:rPr>
          <w:rFonts w:ascii="Times New Roman" w:hAnsi="Times New Roman"/>
        </w:rPr>
        <w:t xml:space="preserve"> corresponding to different PDSCHs scheduled by a single DCI is carried over multiple PUCCHs in Rel-17.</w:t>
      </w:r>
    </w:p>
    <w:p w14:paraId="7FE9DDA5" w14:textId="77777777" w:rsidR="007529BB" w:rsidRDefault="007529BB">
      <w:pPr>
        <w:rPr>
          <w:rFonts w:ascii="Malgun Gothic" w:hAnsi="Malgun Gothic" w:cs="宋体"/>
          <w:lang w:eastAsia="ko-KR"/>
        </w:rPr>
      </w:pPr>
    </w:p>
    <w:p w14:paraId="49E8FC53" w14:textId="77777777" w:rsidR="007529BB" w:rsidRDefault="00E807AB">
      <w:pPr>
        <w:rPr>
          <w:b/>
          <w:lang w:val="en-US" w:eastAsia="zh-CN"/>
        </w:rPr>
      </w:pPr>
      <w:r>
        <w:rPr>
          <w:b/>
          <w:highlight w:val="green"/>
          <w:lang w:val="en-US" w:eastAsia="zh-CN"/>
        </w:rPr>
        <w:t>Agreement</w:t>
      </w:r>
    </w:p>
    <w:p w14:paraId="0A24DFE3" w14:textId="77777777" w:rsidR="007529BB" w:rsidRDefault="00E807AB">
      <w:pPr>
        <w:spacing w:after="160" w:line="252" w:lineRule="auto"/>
        <w:rPr>
          <w:rFonts w:cs="Times"/>
          <w:lang w:eastAsia="zh-CN"/>
        </w:rPr>
      </w:pPr>
      <w:r>
        <w:rPr>
          <w:rFonts w:cs="Times"/>
        </w:rPr>
        <w:t>For multi-PDSCH scheduling with a single DCI</w:t>
      </w:r>
    </w:p>
    <w:p w14:paraId="43ADB1E0" w14:textId="77777777" w:rsidR="007529BB" w:rsidRDefault="00E807AB">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proofErr w:type="spellStart"/>
      <w:r>
        <w:rPr>
          <w:rFonts w:cs="Times"/>
          <w:i/>
          <w:iCs/>
        </w:rPr>
        <w:t>numberOfHARQ-BundlingGroups</w:t>
      </w:r>
      <w:proofErr w:type="spellEnd"/>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798DB0DE"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w:t>
      </w:r>
      <w:r>
        <w:rPr>
          <w:rFonts w:ascii="Times New Roman" w:hAnsi="Times New Roman"/>
          <w:lang w:eastAsia="ko-KR"/>
        </w:rPr>
        <w:t>rving cell.</w:t>
      </w:r>
    </w:p>
    <w:p w14:paraId="4BC73453" w14:textId="77777777" w:rsidR="007529BB" w:rsidRDefault="00E807AB">
      <w:pPr>
        <w:numPr>
          <w:ilvl w:val="1"/>
          <w:numId w:val="32"/>
        </w:numPr>
        <w:autoSpaceDN w:val="0"/>
        <w:spacing w:after="160" w:line="252" w:lineRule="auto"/>
        <w:jc w:val="both"/>
        <w:rPr>
          <w:rFonts w:cs="Times"/>
        </w:rPr>
      </w:pPr>
      <w:r>
        <w:rPr>
          <w:rFonts w:cs="Times"/>
          <w:lang w:eastAsia="ja-JP"/>
        </w:rPr>
        <w:t xml:space="preserve">The maximum number of PDSCHs allocated to each bundling group is </w:t>
      </w:r>
      <w:proofErr w:type="gramStart"/>
      <w:r>
        <w:rPr>
          <w:rFonts w:cs="Times"/>
          <w:lang w:eastAsia="ja-JP"/>
        </w:rPr>
        <w:t>ceil(</w:t>
      </w:r>
      <w:proofErr w:type="gramEnd"/>
      <w:r>
        <w:rPr>
          <w:rFonts w:cs="Times"/>
          <w:lang w:eastAsia="ja-JP"/>
        </w:rPr>
        <w:t>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proofErr w:type="spellStart"/>
      <w:r>
        <w:rPr>
          <w:rFonts w:cs="Times"/>
          <w:i/>
          <w:iCs/>
        </w:rPr>
        <w:t>numberOfHARQ-BundlingGroups</w:t>
      </w:r>
      <w:proofErr w:type="spellEnd"/>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w:t>
      </w:r>
      <w:r>
        <w:rPr>
          <w:rFonts w:cs="Times"/>
          <w:lang w:eastAsia="ja-JP"/>
        </w:rPr>
        <w:t>DSCHs for the serving cell.</w:t>
      </w:r>
    </w:p>
    <w:p w14:paraId="342F41C6" w14:textId="77777777" w:rsidR="007529BB" w:rsidRDefault="00E807AB">
      <w:pPr>
        <w:numPr>
          <w:ilvl w:val="1"/>
          <w:numId w:val="32"/>
        </w:numPr>
        <w:autoSpaceDN w:val="0"/>
        <w:spacing w:after="160" w:line="252" w:lineRule="auto"/>
        <w:jc w:val="both"/>
        <w:rPr>
          <w:rFonts w:cs="Times"/>
        </w:rPr>
      </w:pPr>
      <w:r>
        <w:rPr>
          <w:rFonts w:cs="Times"/>
          <w:lang w:eastAsia="ja-JP"/>
        </w:rPr>
        <w:t>The PDSCHs corresponding to [configured or valid] SLIVs in a TDRA row index indicated by multi-PDSCH scheduling DCI are allocated to the bundling groups, e.g., if N</w:t>
      </w:r>
      <w:r>
        <w:rPr>
          <w:rFonts w:cs="Times"/>
          <w:vertAlign w:val="subscript"/>
          <w:lang w:eastAsia="ja-JP"/>
        </w:rPr>
        <w:t>HBG</w:t>
      </w:r>
      <w:r>
        <w:rPr>
          <w:rFonts w:cs="Times"/>
          <w:lang w:eastAsia="ja-JP"/>
        </w:rPr>
        <w:t xml:space="preserve"> =4, </w:t>
      </w:r>
      <w:proofErr w:type="gramStart"/>
      <w:r>
        <w:rPr>
          <w:rFonts w:cs="Times"/>
          <w:lang w:eastAsia="ja-JP"/>
        </w:rPr>
        <w:t>N</w:t>
      </w:r>
      <w:r>
        <w:rPr>
          <w:rFonts w:cs="Times"/>
          <w:vertAlign w:val="subscript"/>
          <w:lang w:eastAsia="ja-JP"/>
        </w:rPr>
        <w:t>PDSCH,MAX</w:t>
      </w:r>
      <w:proofErr w:type="gramEnd"/>
      <w:r>
        <w:rPr>
          <w:rFonts w:cs="Times"/>
          <w:lang w:eastAsia="ja-JP"/>
        </w:rPr>
        <w:t xml:space="preserve"> =8, and 5 PDSCHs are scheduled, then 2/1/1/1 </w:t>
      </w:r>
      <w:r>
        <w:rPr>
          <w:rFonts w:cs="Times"/>
          <w:lang w:eastAsia="ja-JP"/>
        </w:rPr>
        <w:t>PDSCHs are assigned to each group, by reusing CBG grouping method.</w:t>
      </w:r>
    </w:p>
    <w:p w14:paraId="13FB18CE" w14:textId="77777777" w:rsidR="007529BB" w:rsidRDefault="00E807AB">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14:paraId="22F36271" w14:textId="77777777" w:rsidR="007529BB" w:rsidRDefault="00E807AB">
      <w:pPr>
        <w:numPr>
          <w:ilvl w:val="2"/>
          <w:numId w:val="32"/>
        </w:numPr>
        <w:autoSpaceDN w:val="0"/>
        <w:spacing w:after="160" w:line="252" w:lineRule="auto"/>
        <w:jc w:val="both"/>
        <w:rPr>
          <w:rFonts w:cs="Times"/>
          <w:lang w:eastAsia="ko-KR"/>
        </w:rPr>
      </w:pPr>
      <w:r>
        <w:rPr>
          <w:rFonts w:cs="Times"/>
        </w:rPr>
        <w:t>Logical AND opera</w:t>
      </w:r>
      <w:r>
        <w:rPr>
          <w:rFonts w:cs="Times"/>
        </w:rPr>
        <w:t>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14:paraId="6E144717" w14:textId="77777777" w:rsidR="007529BB" w:rsidRDefault="00E807AB">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14:paraId="1AF8267C" w14:textId="77777777" w:rsidR="007529BB" w:rsidRDefault="00E807AB">
      <w:pPr>
        <w:numPr>
          <w:ilvl w:val="1"/>
          <w:numId w:val="32"/>
        </w:numPr>
        <w:autoSpaceDN w:val="0"/>
        <w:spacing w:after="160" w:line="252" w:lineRule="auto"/>
        <w:jc w:val="both"/>
        <w:rPr>
          <w:rFonts w:cs="Times"/>
          <w:lang w:eastAsia="ko-KR"/>
        </w:rPr>
      </w:pPr>
      <w:r>
        <w:rPr>
          <w:rFonts w:cs="Times"/>
        </w:rPr>
        <w:t>At least for 1-TB case, if the number of HARQ bundling groups is configured as larger</w:t>
      </w:r>
      <w:r>
        <w:rPr>
          <w:rFonts w:cs="Times"/>
        </w:rPr>
        <w:t xml:space="preserve"> than 1 for a serving cell, </w:t>
      </w:r>
      <w:r>
        <w:rPr>
          <w:rFonts w:cs="Times"/>
          <w:lang w:eastAsia="ko-KR"/>
        </w:rPr>
        <w:t>HARQ-ACK bits corresponding to multi-PDSCH scheduling case (which implies a multi-PDSCH DCI schedules more than one PDSCH) for the serving cell belong to the second sub-codebook,</w:t>
      </w:r>
    </w:p>
    <w:p w14:paraId="3CE91087" w14:textId="77777777" w:rsidR="007529BB" w:rsidRDefault="00E807AB">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the number of HARQ-ACK bits corresponding t</w:t>
      </w:r>
      <w:r>
        <w:rPr>
          <w:rFonts w:ascii="Times New Roman" w:hAnsi="Times New Roman"/>
          <w:lang w:eastAsia="ko-KR"/>
        </w:rPr>
        <w:t xml:space="preserve">o a multi-PDSCH DCI is determined based on the maximum of Q value across all serving cells within the same PUCCH cell group, and Q=maximum configured number of PDSCHs for a cell without </w:t>
      </w:r>
      <w:proofErr w:type="spellStart"/>
      <w:r>
        <w:rPr>
          <w:rFonts w:cs="Times"/>
          <w:i/>
          <w:iCs/>
        </w:rPr>
        <w:t>numberOfHARQ-BundlingGroups</w:t>
      </w:r>
      <w:proofErr w:type="spellEnd"/>
      <w:r>
        <w:rPr>
          <w:rFonts w:ascii="Times New Roman" w:hAnsi="Times New Roman"/>
          <w:lang w:eastAsia="ko-KR"/>
        </w:rPr>
        <w:t xml:space="preserve"> configured or Q=number of configured HARQ </w:t>
      </w:r>
      <w:r>
        <w:rPr>
          <w:rFonts w:ascii="Times New Roman" w:hAnsi="Times New Roman"/>
          <w:lang w:eastAsia="ko-KR"/>
        </w:rPr>
        <w:t xml:space="preserve">bundling groups for a cell with </w:t>
      </w:r>
      <w:proofErr w:type="spellStart"/>
      <w:r>
        <w:rPr>
          <w:rFonts w:cs="Times"/>
          <w:i/>
          <w:iCs/>
        </w:rPr>
        <w:t>numberOfHARQ-BundlingGroups</w:t>
      </w:r>
      <w:proofErr w:type="spellEnd"/>
      <w:r>
        <w:rPr>
          <w:rFonts w:ascii="Times New Roman" w:hAnsi="Times New Roman"/>
          <w:lang w:eastAsia="ko-KR"/>
        </w:rPr>
        <w:t xml:space="preserve"> configured</w:t>
      </w:r>
    </w:p>
    <w:p w14:paraId="542BEEB2" w14:textId="77777777" w:rsidR="007529BB" w:rsidRDefault="007529BB">
      <w:pPr>
        <w:ind w:firstLineChars="100" w:firstLine="200"/>
        <w:jc w:val="both"/>
        <w:rPr>
          <w:lang w:eastAsia="ko-KR"/>
        </w:rPr>
      </w:pPr>
    </w:p>
    <w:p w14:paraId="347112D5" w14:textId="77777777" w:rsidR="007529BB" w:rsidRDefault="00E807AB">
      <w:pPr>
        <w:pStyle w:val="30"/>
        <w:numPr>
          <w:ilvl w:val="0"/>
          <w:numId w:val="0"/>
        </w:numPr>
        <w:ind w:left="720" w:hanging="720"/>
        <w:jc w:val="both"/>
        <w:rPr>
          <w:lang w:eastAsia="ko-KR"/>
        </w:rPr>
      </w:pPr>
      <w:r>
        <w:rPr>
          <w:rFonts w:hint="eastAsia"/>
          <w:lang w:eastAsia="ko-KR"/>
        </w:rPr>
        <w:t>RAN1#10</w:t>
      </w:r>
      <w:r>
        <w:rPr>
          <w:lang w:eastAsia="ko-KR"/>
        </w:rPr>
        <w:t>7bis</w:t>
      </w:r>
      <w:r>
        <w:rPr>
          <w:rFonts w:hint="eastAsia"/>
          <w:lang w:eastAsia="ko-KR"/>
        </w:rPr>
        <w:t>-e</w:t>
      </w:r>
    </w:p>
    <w:p w14:paraId="70EC4BFE" w14:textId="77777777" w:rsidR="007529BB" w:rsidRDefault="00E807AB">
      <w:pPr>
        <w:rPr>
          <w:b/>
          <w:bCs/>
          <w:iCs/>
          <w:lang w:eastAsia="zh-CN"/>
        </w:rPr>
      </w:pPr>
      <w:r>
        <w:rPr>
          <w:b/>
          <w:bCs/>
          <w:iCs/>
          <w:highlight w:val="green"/>
          <w:lang w:eastAsia="zh-CN"/>
        </w:rPr>
        <w:t>Agreement</w:t>
      </w:r>
    </w:p>
    <w:p w14:paraId="342C4E94" w14:textId="77777777" w:rsidR="007529BB" w:rsidRDefault="00E807AB">
      <w:pPr>
        <w:numPr>
          <w:ilvl w:val="0"/>
          <w:numId w:val="32"/>
        </w:numPr>
        <w:rPr>
          <w:iCs/>
          <w:lang w:val="en-US" w:eastAsia="zh-CN"/>
        </w:rPr>
      </w:pPr>
      <w:r>
        <w:rPr>
          <w:iCs/>
          <w:lang w:eastAsia="zh-CN"/>
        </w:rPr>
        <w:lastRenderedPageBreak/>
        <w:t xml:space="preserve">In NR FR2-2, a UE supporting 32 maximum number of HARQ processes for 480/960 kHz SCS for DL (or for UL) shall support 32 as the maximum number of HARQ </w:t>
      </w:r>
      <w:r>
        <w:rPr>
          <w:iCs/>
          <w:lang w:eastAsia="zh-CN"/>
        </w:rPr>
        <w:t>processes for 120 kHz SCS for DL (or UL), subject to UE capability.</w:t>
      </w:r>
    </w:p>
    <w:p w14:paraId="22CF4E9F" w14:textId="77777777" w:rsidR="007529BB" w:rsidRDefault="007529BB">
      <w:pPr>
        <w:rPr>
          <w:iCs/>
          <w:lang w:val="en-US" w:eastAsia="zh-CN"/>
        </w:rPr>
      </w:pPr>
    </w:p>
    <w:p w14:paraId="0607EED9" w14:textId="77777777" w:rsidR="007529BB" w:rsidRDefault="00E807AB">
      <w:pPr>
        <w:rPr>
          <w:b/>
          <w:bCs/>
          <w:iCs/>
          <w:lang w:eastAsia="zh-CN"/>
        </w:rPr>
      </w:pPr>
      <w:r>
        <w:rPr>
          <w:b/>
          <w:bCs/>
          <w:iCs/>
          <w:highlight w:val="green"/>
          <w:lang w:eastAsia="zh-CN"/>
        </w:rPr>
        <w:t>Agreement</w:t>
      </w:r>
    </w:p>
    <w:p w14:paraId="7962C070" w14:textId="77777777" w:rsidR="007529BB" w:rsidRDefault="00E807AB">
      <w:pPr>
        <w:numPr>
          <w:ilvl w:val="0"/>
          <w:numId w:val="32"/>
        </w:numPr>
        <w:rPr>
          <w:iCs/>
          <w:lang w:val="en-US" w:eastAsia="zh-CN"/>
        </w:rPr>
      </w:pPr>
      <w:r>
        <w:rPr>
          <w:bCs/>
          <w:iCs/>
          <w:lang w:eastAsia="zh-CN"/>
        </w:rPr>
        <w:t xml:space="preserve">If </w:t>
      </w:r>
      <w:r>
        <w:rPr>
          <w:iCs/>
          <w:lang w:eastAsia="zh-CN"/>
        </w:rPr>
        <w:t xml:space="preserve">the higher layer parameter </w:t>
      </w:r>
      <w:proofErr w:type="spellStart"/>
      <w:r>
        <w:rPr>
          <w:i/>
          <w:iCs/>
          <w:lang w:eastAsia="zh-CN"/>
        </w:rPr>
        <w:t>maxNrofCodeWordsScheduledByDCI</w:t>
      </w:r>
      <w:proofErr w:type="spellEnd"/>
      <w:r>
        <w:rPr>
          <w:i/>
          <w:iCs/>
          <w:lang w:eastAsia="zh-CN"/>
        </w:rPr>
        <w:t xml:space="preserve"> </w:t>
      </w:r>
      <w:r>
        <w:rPr>
          <w:iCs/>
          <w:lang w:eastAsia="zh-CN"/>
        </w:rPr>
        <w:t xml:space="preserve">indicates that two codeword transmission is enabled </w:t>
      </w:r>
      <w:r>
        <w:rPr>
          <w:bCs/>
          <w:iCs/>
          <w:lang w:eastAsia="zh-CN"/>
        </w:rPr>
        <w:t>and more than one PDSCH is scheduled by a multi-PDSCH scheduling</w:t>
      </w:r>
      <w:r>
        <w:rPr>
          <w:bCs/>
          <w:iCs/>
          <w:lang w:eastAsia="zh-CN"/>
        </w:rPr>
        <w:t xml:space="preserve"> DCI,</w:t>
      </w:r>
    </w:p>
    <w:p w14:paraId="5C7D7F13" w14:textId="77777777" w:rsidR="007529BB" w:rsidRDefault="00E807AB">
      <w:pPr>
        <w:numPr>
          <w:ilvl w:val="1"/>
          <w:numId w:val="32"/>
        </w:numPr>
        <w:rPr>
          <w:iCs/>
          <w:lang w:val="en-US" w:eastAsia="zh-CN"/>
        </w:rPr>
      </w:pPr>
      <w:r>
        <w:rPr>
          <w:iCs/>
          <w:lang w:eastAsia="zh-CN"/>
        </w:rPr>
        <w:t xml:space="preserve">Either the first or the second transport block of all scheduled PDSCHs is disabled by the DCI if </w:t>
      </w:r>
      <w:r>
        <w:rPr>
          <w:i/>
          <w:iCs/>
          <w:lang w:eastAsia="zh-CN"/>
        </w:rPr>
        <w:t>I</w:t>
      </w:r>
      <w:r>
        <w:rPr>
          <w:i/>
          <w:iCs/>
          <w:vertAlign w:val="subscript"/>
          <w:lang w:eastAsia="zh-CN"/>
        </w:rPr>
        <w:t xml:space="preserve">MCS </w:t>
      </w:r>
      <w:r>
        <w:rPr>
          <w:iCs/>
          <w:lang w:eastAsia="zh-CN"/>
        </w:rPr>
        <w:t>= 26 and if RV bits are set to ‘1’ for the corresponding transport block of all scheduled PDSCHs (</w:t>
      </w:r>
      <w:proofErr w:type="gramStart"/>
      <w:r>
        <w:rPr>
          <w:iCs/>
          <w:lang w:eastAsia="zh-CN"/>
        </w:rPr>
        <w:t>i.e.</w:t>
      </w:r>
      <w:proofErr w:type="gramEnd"/>
      <w:r>
        <w:rPr>
          <w:iCs/>
          <w:lang w:eastAsia="zh-CN"/>
        </w:rPr>
        <w:t xml:space="preserve"> irrespective of whether this is a valid PDSCH</w:t>
      </w:r>
      <w:r>
        <w:rPr>
          <w:iCs/>
          <w:lang w:eastAsia="zh-CN"/>
        </w:rPr>
        <w:t>).</w:t>
      </w:r>
    </w:p>
    <w:p w14:paraId="5580D571" w14:textId="77777777" w:rsidR="007529BB" w:rsidRDefault="007529BB">
      <w:pPr>
        <w:rPr>
          <w:iCs/>
          <w:lang w:eastAsia="zh-CN"/>
        </w:rPr>
      </w:pPr>
    </w:p>
    <w:p w14:paraId="4A892C36" w14:textId="77777777" w:rsidR="007529BB" w:rsidRDefault="00E807AB">
      <w:pPr>
        <w:rPr>
          <w:b/>
          <w:bCs/>
          <w:iCs/>
          <w:u w:val="single"/>
          <w:lang w:eastAsia="zh-CN"/>
        </w:rPr>
      </w:pPr>
      <w:r>
        <w:rPr>
          <w:b/>
          <w:bCs/>
          <w:iCs/>
          <w:u w:val="single"/>
          <w:lang w:eastAsia="zh-CN"/>
        </w:rPr>
        <w:t>Conclusion</w:t>
      </w:r>
    </w:p>
    <w:p w14:paraId="0B71FD7F" w14:textId="77777777" w:rsidR="007529BB" w:rsidRDefault="00E807AB">
      <w:pPr>
        <w:rPr>
          <w:iCs/>
          <w:lang w:eastAsia="zh-CN"/>
        </w:rPr>
      </w:pPr>
      <w:r>
        <w:rPr>
          <w:iCs/>
          <w:lang w:eastAsia="zh-CN"/>
        </w:rPr>
        <w:t xml:space="preserve">For multi-PDSCH or multi-PUSCH scheduling DCI, the following maximum value of a gap is not specified in Rel-17 and up to </w:t>
      </w:r>
      <w:proofErr w:type="spellStart"/>
      <w:r>
        <w:rPr>
          <w:iCs/>
          <w:lang w:eastAsia="zh-CN"/>
        </w:rPr>
        <w:t>gNB</w:t>
      </w:r>
      <w:proofErr w:type="spellEnd"/>
      <w:r>
        <w:rPr>
          <w:iCs/>
          <w:lang w:eastAsia="zh-CN"/>
        </w:rPr>
        <w:t xml:space="preserve"> scheduler.</w:t>
      </w:r>
    </w:p>
    <w:p w14:paraId="2F169780" w14:textId="77777777" w:rsidR="007529BB" w:rsidRDefault="00E807AB">
      <w:pPr>
        <w:numPr>
          <w:ilvl w:val="0"/>
          <w:numId w:val="32"/>
        </w:numPr>
        <w:rPr>
          <w:iCs/>
          <w:lang w:eastAsia="zh-CN"/>
        </w:rPr>
      </w:pPr>
      <w:r>
        <w:rPr>
          <w:iCs/>
          <w:lang w:eastAsia="zh-CN"/>
        </w:rPr>
        <w:t>The maximum value of the gap between two consecutively scheduled PDSCHs or between two consecutively sche</w:t>
      </w:r>
      <w:r>
        <w:rPr>
          <w:iCs/>
          <w:lang w:eastAsia="zh-CN"/>
        </w:rPr>
        <w:t>duled PUSCHs</w:t>
      </w:r>
    </w:p>
    <w:p w14:paraId="10BEE358" w14:textId="77777777" w:rsidR="007529BB" w:rsidRDefault="00E807AB">
      <w:pPr>
        <w:numPr>
          <w:ilvl w:val="0"/>
          <w:numId w:val="32"/>
        </w:numPr>
        <w:rPr>
          <w:iCs/>
          <w:lang w:eastAsia="zh-CN"/>
        </w:rPr>
      </w:pPr>
      <w:r>
        <w:rPr>
          <w:iCs/>
          <w:lang w:eastAsia="zh-CN"/>
        </w:rPr>
        <w:t>The maximum value of the gap between the first scheduled PDSCH and the last scheduled PDSCH or between the first scheduled PUSCH and the last scheduled PUSCH</w:t>
      </w:r>
    </w:p>
    <w:p w14:paraId="06245248" w14:textId="77777777" w:rsidR="007529BB" w:rsidRDefault="007529BB">
      <w:pPr>
        <w:rPr>
          <w:rFonts w:ascii="Malgun Gothic" w:hAnsi="Malgun Gothic" w:cs="宋体"/>
          <w:color w:val="1F497D"/>
          <w:lang w:eastAsia="ko-KR"/>
        </w:rPr>
      </w:pPr>
    </w:p>
    <w:p w14:paraId="3A75472F" w14:textId="77777777" w:rsidR="007529BB" w:rsidRDefault="00E807AB">
      <w:pPr>
        <w:rPr>
          <w:b/>
          <w:bCs/>
          <w:iCs/>
          <w:u w:val="single"/>
          <w:lang w:eastAsia="zh-CN"/>
        </w:rPr>
      </w:pPr>
      <w:r>
        <w:rPr>
          <w:b/>
          <w:bCs/>
          <w:iCs/>
          <w:u w:val="single"/>
          <w:lang w:eastAsia="zh-CN"/>
        </w:rPr>
        <w:t>Conclusion</w:t>
      </w:r>
    </w:p>
    <w:p w14:paraId="4038A44D" w14:textId="77777777" w:rsidR="007529BB" w:rsidRDefault="00E807AB">
      <w:pPr>
        <w:rPr>
          <w:iCs/>
          <w:lang w:eastAsia="zh-CN"/>
        </w:rPr>
      </w:pPr>
      <w:r>
        <w:rPr>
          <w:iCs/>
          <w:lang w:eastAsia="zh-CN"/>
        </w:rPr>
        <w:t>HARQ process number configured for SPS PDSCH (or CG PUSCH) can be allocat</w:t>
      </w:r>
      <w:r>
        <w:rPr>
          <w:iCs/>
          <w:lang w:eastAsia="zh-CN"/>
        </w:rPr>
        <w:t>ed to a PDSCH (or PUSCH) of multi-PDSCH (or multi-PUSCH) scheduling, as long as the timeline condition defined in Rel-15/16 is met.</w:t>
      </w:r>
    </w:p>
    <w:p w14:paraId="5803E9B9" w14:textId="77777777" w:rsidR="007529BB" w:rsidRDefault="00E807AB">
      <w:pPr>
        <w:numPr>
          <w:ilvl w:val="0"/>
          <w:numId w:val="32"/>
        </w:numPr>
        <w:rPr>
          <w:iCs/>
          <w:lang w:eastAsia="zh-CN"/>
        </w:rPr>
      </w:pPr>
      <w:r>
        <w:rPr>
          <w:iCs/>
          <w:lang w:eastAsia="zh-CN"/>
        </w:rPr>
        <w:t xml:space="preserve">Note: It is up to </w:t>
      </w:r>
      <w:proofErr w:type="spellStart"/>
      <w:r>
        <w:rPr>
          <w:iCs/>
          <w:lang w:eastAsia="zh-CN"/>
        </w:rPr>
        <w:t>gNB</w:t>
      </w:r>
      <w:proofErr w:type="spellEnd"/>
      <w:r>
        <w:rPr>
          <w:iCs/>
          <w:lang w:eastAsia="zh-CN"/>
        </w:rPr>
        <w:t xml:space="preserve"> implementation whether/how to avoid UL data retransmission due to HARQ process index collision and flu</w:t>
      </w:r>
      <w:r>
        <w:rPr>
          <w:iCs/>
          <w:lang w:eastAsia="zh-CN"/>
        </w:rPr>
        <w:t>shed HARQ transmit buffer.</w:t>
      </w:r>
    </w:p>
    <w:p w14:paraId="292A508D" w14:textId="77777777" w:rsidR="007529BB" w:rsidRDefault="007529BB">
      <w:pPr>
        <w:rPr>
          <w:rFonts w:ascii="Malgun Gothic" w:hAnsi="Malgun Gothic" w:cs="宋体"/>
          <w:color w:val="1F497D"/>
          <w:lang w:eastAsia="ko-KR"/>
        </w:rPr>
      </w:pPr>
    </w:p>
    <w:p w14:paraId="5760EBBE" w14:textId="77777777" w:rsidR="007529BB" w:rsidRDefault="00E807AB">
      <w:pPr>
        <w:rPr>
          <w:b/>
          <w:bCs/>
          <w:iCs/>
          <w:lang w:eastAsia="zh-CN"/>
        </w:rPr>
      </w:pPr>
      <w:r>
        <w:rPr>
          <w:b/>
          <w:bCs/>
          <w:iCs/>
          <w:highlight w:val="green"/>
          <w:lang w:eastAsia="zh-CN"/>
        </w:rPr>
        <w:t>Agreement</w:t>
      </w:r>
    </w:p>
    <w:p w14:paraId="3C40AC8B" w14:textId="77777777" w:rsidR="007529BB" w:rsidRDefault="00E807AB">
      <w:pPr>
        <w:numPr>
          <w:ilvl w:val="0"/>
          <w:numId w:val="32"/>
        </w:numPr>
        <w:autoSpaceDN w:val="0"/>
        <w:spacing w:line="252" w:lineRule="auto"/>
        <w:rPr>
          <w:rFonts w:ascii="Times New Roman" w:hAnsi="Times New Roman"/>
          <w:lang w:val="en-US" w:eastAsia="zh-CN"/>
        </w:rPr>
      </w:pPr>
      <w:r>
        <w:rPr>
          <w:rFonts w:ascii="Times New Roman" w:hAnsi="Times New Roman"/>
          <w:lang w:eastAsia="ko-KR"/>
        </w:rPr>
        <w:t>Update the previous agreement made in RAN1#107-e, as follows:</w:t>
      </w:r>
    </w:p>
    <w:p w14:paraId="18282624" w14:textId="77777777" w:rsidR="007529BB" w:rsidRDefault="00E807AB">
      <w:pPr>
        <w:ind w:leftChars="500" w:left="1000"/>
        <w:rPr>
          <w:rFonts w:cs="Times"/>
          <w:b/>
          <w:bCs/>
        </w:rPr>
      </w:pPr>
      <w:r>
        <w:rPr>
          <w:rFonts w:cs="Times"/>
          <w:b/>
          <w:bCs/>
          <w:highlight w:val="green"/>
        </w:rPr>
        <w:t>Agreement</w:t>
      </w:r>
      <w:r>
        <w:rPr>
          <w:rFonts w:cs="Times"/>
          <w:b/>
          <w:bCs/>
        </w:rPr>
        <w:t xml:space="preserve"> </w:t>
      </w:r>
      <w:r>
        <w:rPr>
          <w:rFonts w:cs="Times"/>
        </w:rPr>
        <w:t>(RAN1#107-e)</w:t>
      </w:r>
    </w:p>
    <w:p w14:paraId="574BFE28" w14:textId="77777777" w:rsidR="007529BB" w:rsidRDefault="00E807AB">
      <w:pPr>
        <w:ind w:leftChars="500" w:left="1000"/>
        <w:rPr>
          <w:rFonts w:cs="Times"/>
        </w:rPr>
      </w:pPr>
      <w:r>
        <w:rPr>
          <w:rFonts w:cs="Times"/>
        </w:rPr>
        <w:t>For multi-PDSCH scheduling with a single DCI</w:t>
      </w:r>
    </w:p>
    <w:p w14:paraId="19621E86" w14:textId="77777777" w:rsidR="007529BB" w:rsidRDefault="00E807AB">
      <w:pPr>
        <w:numPr>
          <w:ilvl w:val="0"/>
          <w:numId w:val="32"/>
        </w:numPr>
        <w:autoSpaceDN w:val="0"/>
        <w:spacing w:after="160" w:line="252" w:lineRule="auto"/>
        <w:ind w:leftChars="680" w:left="1720"/>
        <w:contextualSpacing/>
        <w:rPr>
          <w:rFonts w:ascii="Times New Roman" w:hAnsi="Times New Roman"/>
          <w:lang w:val="en-US"/>
        </w:rPr>
      </w:pPr>
      <w:r>
        <w:rPr>
          <w:rFonts w:ascii="Times New Roman" w:hAnsi="Times New Roman"/>
          <w:lang w:eastAsia="ko-KR"/>
        </w:rPr>
        <w:t xml:space="preserve">Introduce a new RRC parameter, e.g., </w:t>
      </w:r>
      <w:proofErr w:type="spellStart"/>
      <w:r>
        <w:rPr>
          <w:rFonts w:ascii="Times New Roman" w:hAnsi="Times New Roman"/>
          <w:i/>
          <w:iCs/>
          <w:lang w:eastAsia="ko-KR"/>
        </w:rPr>
        <w:t>enableTimeDomainHARQ</w:t>
      </w:r>
      <w:proofErr w:type="spellEnd"/>
      <w:r>
        <w:rPr>
          <w:rFonts w:ascii="Times New Roman" w:hAnsi="Times New Roman"/>
          <w:i/>
          <w:iCs/>
          <w:lang w:eastAsia="ko-KR"/>
        </w:rPr>
        <w:t>-Bundling</w:t>
      </w:r>
      <w:r>
        <w:rPr>
          <w:rFonts w:ascii="Times New Roman" w:hAnsi="Times New Roman"/>
          <w:lang w:eastAsia="ko-KR"/>
        </w:rPr>
        <w:t>, to enable time domain bundling operation for type-1 HARQ-ACK codebook per serving cell.</w:t>
      </w:r>
    </w:p>
    <w:p w14:paraId="6439B3EC" w14:textId="77777777" w:rsidR="007529BB" w:rsidRDefault="00E807AB">
      <w:pPr>
        <w:numPr>
          <w:ilvl w:val="1"/>
          <w:numId w:val="32"/>
        </w:numPr>
        <w:autoSpaceDN w:val="0"/>
        <w:spacing w:after="160" w:line="252" w:lineRule="auto"/>
        <w:ind w:leftChars="1040" w:left="2440"/>
        <w:contextualSpacing/>
        <w:rPr>
          <w:rFonts w:ascii="Times New Roman" w:hAnsi="Times New Roman"/>
          <w:lang w:eastAsia="ko-KR"/>
        </w:rPr>
      </w:pPr>
      <w:r>
        <w:rPr>
          <w:rFonts w:ascii="Times New Roman" w:hAnsi="Times New Roman"/>
          <w:lang w:eastAsia="ko-KR"/>
        </w:rPr>
        <w:t>If the RRC parameter enables time domain bundling operation,</w:t>
      </w:r>
    </w:p>
    <w:p w14:paraId="14B85C3F" w14:textId="77777777" w:rsidR="007529BB" w:rsidRDefault="00E807AB">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 xml:space="preserve">To determine the set of </w:t>
      </w:r>
      <w:proofErr w:type="gramStart"/>
      <w:r>
        <w:rPr>
          <w:rFonts w:ascii="Times New Roman" w:hAnsi="Times New Roman"/>
          <w:lang w:eastAsia="ko-KR"/>
        </w:rPr>
        <w:t>candidate</w:t>
      </w:r>
      <w:proofErr w:type="gramEnd"/>
      <w:r>
        <w:rPr>
          <w:rFonts w:ascii="Times New Roman" w:hAnsi="Times New Roman"/>
          <w:lang w:eastAsia="ko-KR"/>
        </w:rPr>
        <w:t xml:space="preserve"> PDSCH reception occasions,</w:t>
      </w:r>
    </w:p>
    <w:p w14:paraId="7FB7ABDC" w14:textId="77777777" w:rsidR="007529BB" w:rsidRDefault="00E807AB">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t xml:space="preserve">A row index is </w:t>
      </w:r>
      <w:r>
        <w:rPr>
          <w:rFonts w:ascii="Times New Roman" w:hAnsi="Times New Roman"/>
          <w:lang w:eastAsia="ko-KR"/>
        </w:rPr>
        <w:t>removed if at least one symbol of every PDSCH associated with the row index is configured as semi-static UL. (NOTE: This is similar to the case of slot aggregated PDSCH in Rel-16)</w:t>
      </w:r>
    </w:p>
    <w:p w14:paraId="444901FF" w14:textId="77777777" w:rsidR="007529BB" w:rsidRDefault="00E807AB">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t>Pruning procedure in Rel-16 is performed based on the last configured SLIV o</w:t>
      </w:r>
      <w:r>
        <w:rPr>
          <w:rFonts w:ascii="Times New Roman" w:hAnsi="Times New Roman"/>
          <w:lang w:eastAsia="ko-KR"/>
        </w:rPr>
        <w:t>f each row index.</w:t>
      </w:r>
    </w:p>
    <w:p w14:paraId="3FDE5CD8" w14:textId="77777777" w:rsidR="007529BB" w:rsidRDefault="00E807AB">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 xml:space="preserve">Logical AND operation is applied </w:t>
      </w:r>
      <w:r>
        <w:rPr>
          <w:rFonts w:cs="Times"/>
          <w:lang w:eastAsia="ko-KR"/>
        </w:rPr>
        <w:t>across all valid PDSCHs associated with a determined candidate PDSCH reception occasion,</w:t>
      </w:r>
      <w:r>
        <w:rPr>
          <w:rFonts w:ascii="Times New Roman" w:hAnsi="Times New Roman"/>
          <w:lang w:eastAsia="ko-KR"/>
        </w:rPr>
        <w:t xml:space="preserve"> at least for 1-TB case</w:t>
      </w:r>
      <w:r>
        <w:rPr>
          <w:rFonts w:cs="Times"/>
          <w:lang w:eastAsia="ko-KR"/>
        </w:rPr>
        <w:t>.</w:t>
      </w:r>
    </w:p>
    <w:p w14:paraId="509C8FB4" w14:textId="77777777" w:rsidR="007529BB" w:rsidRDefault="00E807AB">
      <w:pPr>
        <w:numPr>
          <w:ilvl w:val="2"/>
          <w:numId w:val="32"/>
        </w:numPr>
        <w:autoSpaceDN w:val="0"/>
        <w:spacing w:after="160" w:line="252" w:lineRule="auto"/>
        <w:ind w:leftChars="1400" w:left="3160"/>
        <w:contextualSpacing/>
        <w:rPr>
          <w:rFonts w:ascii="Times New Roman" w:hAnsi="Times New Roman"/>
          <w:strike/>
          <w:color w:val="FF0000"/>
          <w:lang w:eastAsia="ko-KR"/>
        </w:rPr>
      </w:pPr>
      <w:r>
        <w:rPr>
          <w:rFonts w:ascii="Times New Roman" w:hAnsi="Times New Roman"/>
          <w:strike/>
          <w:color w:val="FF0000"/>
          <w:lang w:eastAsia="ko-KR"/>
        </w:rPr>
        <w:t>FFS: UE does not expect the last scheduled SLIV overlaps with a semi-static UL symbol when p</w:t>
      </w:r>
      <w:r>
        <w:rPr>
          <w:rFonts w:ascii="Times New Roman" w:hAnsi="Times New Roman"/>
          <w:strike/>
          <w:color w:val="FF0000"/>
          <w:lang w:eastAsia="ko-KR"/>
        </w:rPr>
        <w:t xml:space="preserve">arameter </w:t>
      </w:r>
      <w:proofErr w:type="spellStart"/>
      <w:r>
        <w:rPr>
          <w:rFonts w:ascii="Times New Roman" w:hAnsi="Times New Roman"/>
          <w:i/>
          <w:iCs/>
          <w:strike/>
          <w:color w:val="FF0000"/>
          <w:lang w:eastAsia="ko-KR"/>
        </w:rPr>
        <w:t>enableTimeDomainHARQ</w:t>
      </w:r>
      <w:proofErr w:type="spellEnd"/>
      <w:r>
        <w:rPr>
          <w:rFonts w:ascii="Times New Roman" w:hAnsi="Times New Roman"/>
          <w:i/>
          <w:iCs/>
          <w:strike/>
          <w:color w:val="FF0000"/>
          <w:lang w:eastAsia="ko-KR"/>
        </w:rPr>
        <w:t xml:space="preserve">-Bundling </w:t>
      </w:r>
      <w:r>
        <w:rPr>
          <w:rFonts w:ascii="Times New Roman" w:hAnsi="Times New Roman"/>
          <w:strike/>
          <w:color w:val="FF0000"/>
          <w:lang w:eastAsia="ko-KR"/>
        </w:rPr>
        <w:t>is configured</w:t>
      </w:r>
    </w:p>
    <w:p w14:paraId="2141BFF0" w14:textId="77777777" w:rsidR="007529BB" w:rsidRDefault="007529BB">
      <w:pPr>
        <w:rPr>
          <w:rFonts w:ascii="Malgun Gothic" w:hAnsi="Malgun Gothic" w:cs="宋体"/>
          <w:color w:val="1F497D"/>
          <w:lang w:eastAsia="ko-KR"/>
        </w:rPr>
      </w:pPr>
    </w:p>
    <w:p w14:paraId="726D21F7" w14:textId="77777777" w:rsidR="007529BB" w:rsidRDefault="00E807AB">
      <w:pPr>
        <w:rPr>
          <w:b/>
          <w:bCs/>
          <w:iCs/>
          <w:lang w:eastAsia="zh-CN"/>
        </w:rPr>
      </w:pPr>
      <w:r>
        <w:rPr>
          <w:b/>
          <w:bCs/>
          <w:iCs/>
          <w:highlight w:val="green"/>
          <w:lang w:eastAsia="zh-CN"/>
        </w:rPr>
        <w:t>Agreement</w:t>
      </w:r>
    </w:p>
    <w:p w14:paraId="5FBD0161" w14:textId="77777777" w:rsidR="007529BB" w:rsidRDefault="00E807AB">
      <w:pPr>
        <w:rPr>
          <w:iCs/>
          <w:lang w:eastAsia="zh-CN"/>
        </w:rPr>
      </w:pPr>
      <w:r>
        <w:rPr>
          <w:iCs/>
          <w:lang w:eastAsia="zh-CN"/>
        </w:rPr>
        <w:t>For multi-PDSCH scheduling with a single DCI and for type-2 HARQ-ACK codebook generation,</w:t>
      </w:r>
    </w:p>
    <w:p w14:paraId="70EAE1CB" w14:textId="77777777" w:rsidR="007529BB" w:rsidRDefault="00E807AB">
      <w:pPr>
        <w:numPr>
          <w:ilvl w:val="0"/>
          <w:numId w:val="32"/>
        </w:numPr>
        <w:rPr>
          <w:iCs/>
          <w:lang w:eastAsia="zh-CN"/>
        </w:rPr>
      </w:pPr>
      <w:r>
        <w:rPr>
          <w:iCs/>
          <w:lang w:eastAsia="zh-CN"/>
        </w:rPr>
        <w:t>Time domain bundling and spatial bundling can be independently configured.</w:t>
      </w:r>
    </w:p>
    <w:p w14:paraId="7DE516BD" w14:textId="77777777" w:rsidR="007529BB" w:rsidRDefault="007529BB">
      <w:pPr>
        <w:rPr>
          <w:rFonts w:ascii="Malgun Gothic" w:hAnsi="Malgun Gothic" w:cs="宋体"/>
          <w:color w:val="1F497D"/>
          <w:lang w:eastAsia="ko-KR"/>
        </w:rPr>
      </w:pPr>
    </w:p>
    <w:p w14:paraId="58A64360" w14:textId="77777777" w:rsidR="007529BB" w:rsidRDefault="00E807AB">
      <w:pPr>
        <w:rPr>
          <w:b/>
          <w:bCs/>
          <w:iCs/>
          <w:u w:val="single"/>
          <w:lang w:eastAsia="zh-CN"/>
        </w:rPr>
      </w:pPr>
      <w:r>
        <w:rPr>
          <w:b/>
          <w:bCs/>
          <w:iCs/>
          <w:u w:val="single"/>
          <w:lang w:eastAsia="zh-CN"/>
        </w:rPr>
        <w:t>Conclusion</w:t>
      </w:r>
    </w:p>
    <w:p w14:paraId="7D73974F" w14:textId="77777777" w:rsidR="007529BB" w:rsidRDefault="00E807AB">
      <w:pPr>
        <w:numPr>
          <w:ilvl w:val="0"/>
          <w:numId w:val="32"/>
        </w:numPr>
        <w:rPr>
          <w:iCs/>
          <w:lang w:eastAsia="zh-CN"/>
        </w:rPr>
      </w:pPr>
      <w:r>
        <w:rPr>
          <w:iCs/>
          <w:lang w:eastAsia="zh-CN"/>
        </w:rPr>
        <w:t xml:space="preserve">UE does not </w:t>
      </w:r>
      <w:r>
        <w:rPr>
          <w:iCs/>
          <w:lang w:eastAsia="zh-CN"/>
        </w:rPr>
        <w:t>expect any of the scheduled PDSCHs (or PUSCHs) and the scheduling DCIs to lead to out-of-order scheduling, also for the case of one multi-PDSCH (or multi-PUSCH) scheduling DCI and one single-PDSCH (or single-PUSCH) scheduling DCI, where multi-PDSCH (or mul</w:t>
      </w:r>
      <w:r>
        <w:rPr>
          <w:iCs/>
          <w:lang w:eastAsia="zh-CN"/>
        </w:rPr>
        <w:t>ti-PUSCH) scheduling DCI schedules more than one PDSCH (or PUSCH).</w:t>
      </w:r>
    </w:p>
    <w:p w14:paraId="56809EF2" w14:textId="77777777" w:rsidR="007529BB" w:rsidRDefault="00E807AB">
      <w:pPr>
        <w:numPr>
          <w:ilvl w:val="1"/>
          <w:numId w:val="32"/>
        </w:numPr>
        <w:rPr>
          <w:iCs/>
          <w:lang w:eastAsia="zh-CN"/>
        </w:rPr>
      </w:pPr>
      <w:r>
        <w:rPr>
          <w:iCs/>
          <w:lang w:eastAsia="zh-CN"/>
        </w:rPr>
        <w:t>This may not have specification impact.</w:t>
      </w:r>
    </w:p>
    <w:p w14:paraId="1F5E7D76" w14:textId="77777777" w:rsidR="007529BB" w:rsidRDefault="00E807AB">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06FFDFA7" w14:textId="77777777" w:rsidR="007529BB" w:rsidRDefault="007529BB">
      <w:pPr>
        <w:rPr>
          <w:iCs/>
          <w:lang w:val="en-US" w:eastAsia="zh-CN"/>
        </w:rPr>
      </w:pPr>
    </w:p>
    <w:p w14:paraId="2133BD98" w14:textId="77777777" w:rsidR="007529BB" w:rsidRDefault="00E807AB">
      <w:pPr>
        <w:rPr>
          <w:b/>
          <w:bCs/>
          <w:iCs/>
          <w:u w:val="single"/>
          <w:lang w:eastAsia="zh-CN"/>
        </w:rPr>
      </w:pPr>
      <w:r>
        <w:rPr>
          <w:b/>
          <w:bCs/>
          <w:iCs/>
          <w:u w:val="single"/>
          <w:lang w:eastAsia="zh-CN"/>
        </w:rPr>
        <w:t>Conclusion</w:t>
      </w:r>
    </w:p>
    <w:p w14:paraId="58FD4556" w14:textId="77777777" w:rsidR="007529BB" w:rsidRDefault="00E807AB">
      <w:pPr>
        <w:rPr>
          <w:iCs/>
          <w:lang w:eastAsia="zh-CN"/>
        </w:rPr>
      </w:pPr>
      <w:r>
        <w:rPr>
          <w:iCs/>
          <w:lang w:eastAsia="zh-CN"/>
        </w:rPr>
        <w:t xml:space="preserve">UE does not </w:t>
      </w:r>
      <w:r>
        <w:rPr>
          <w:iCs/>
          <w:lang w:eastAsia="zh-CN"/>
        </w:rPr>
        <w:t>expect any of the received PDSCHs (including SPS PDSCH) and the resource for the HARQ-ACK transmission to lead to out-of-order scheduling, for any scheduling DCIs (including multi-PDSCH scheduling DCI).</w:t>
      </w:r>
    </w:p>
    <w:p w14:paraId="0759DB46" w14:textId="77777777" w:rsidR="007529BB" w:rsidRDefault="007529BB">
      <w:pPr>
        <w:rPr>
          <w:iCs/>
          <w:lang w:val="en-US" w:eastAsia="zh-CN"/>
        </w:rPr>
      </w:pPr>
    </w:p>
    <w:p w14:paraId="1D3DB68B" w14:textId="77777777" w:rsidR="007529BB" w:rsidRDefault="00E807AB">
      <w:pPr>
        <w:rPr>
          <w:b/>
          <w:bCs/>
          <w:iCs/>
          <w:lang w:eastAsia="zh-CN"/>
        </w:rPr>
      </w:pPr>
      <w:r>
        <w:rPr>
          <w:b/>
          <w:bCs/>
          <w:iCs/>
          <w:highlight w:val="green"/>
          <w:lang w:eastAsia="zh-CN"/>
        </w:rPr>
        <w:t>Agreement</w:t>
      </w:r>
    </w:p>
    <w:p w14:paraId="6390A91E" w14:textId="77777777" w:rsidR="007529BB" w:rsidRDefault="00E807AB">
      <w:pPr>
        <w:rPr>
          <w:iCs/>
          <w:lang w:eastAsia="zh-CN"/>
        </w:rPr>
      </w:pPr>
      <w:r>
        <w:rPr>
          <w:rFonts w:hint="eastAsia"/>
          <w:iCs/>
          <w:lang w:eastAsia="zh-CN"/>
        </w:rPr>
        <w:t>For a DCI that can schedule multiple PDSCH</w:t>
      </w:r>
      <w:r>
        <w:rPr>
          <w:rFonts w:hint="eastAsia"/>
          <w:iCs/>
          <w:lang w:eastAsia="zh-CN"/>
        </w:rPr>
        <w:t>s</w:t>
      </w:r>
      <w:r>
        <w:rPr>
          <w:iCs/>
          <w:lang w:eastAsia="zh-CN"/>
        </w:rPr>
        <w:t xml:space="preserve"> or multiple PUSCHs</w:t>
      </w:r>
      <w:r>
        <w:rPr>
          <w:rFonts w:hint="eastAsia"/>
          <w:iCs/>
          <w:lang w:eastAsia="zh-CN"/>
        </w:rPr>
        <w:t>,</w:t>
      </w:r>
    </w:p>
    <w:p w14:paraId="3FB4CDB3" w14:textId="77777777" w:rsidR="007529BB" w:rsidRDefault="00E807AB">
      <w:pPr>
        <w:numPr>
          <w:ilvl w:val="0"/>
          <w:numId w:val="32"/>
        </w:numPr>
        <w:rPr>
          <w:iCs/>
          <w:lang w:eastAsia="zh-CN"/>
        </w:rPr>
      </w:pPr>
      <w:r>
        <w:rPr>
          <w:iCs/>
          <w:lang w:eastAsia="zh-CN"/>
        </w:rPr>
        <w:t>It is clarified that NDI/RV fields in the following previous agreements correspond to scheduled PDSCHs indicated by the TDRA information field.</w:t>
      </w:r>
    </w:p>
    <w:p w14:paraId="164411CA" w14:textId="77777777" w:rsidR="007529BB" w:rsidRDefault="007529BB">
      <w:pPr>
        <w:ind w:left="1440"/>
        <w:rPr>
          <w:iCs/>
          <w:lang w:eastAsia="zh-C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tblGrid>
      <w:tr w:rsidR="007529BB" w14:paraId="52975F65" w14:textId="77777777">
        <w:tc>
          <w:tcPr>
            <w:tcW w:w="8672" w:type="dxa"/>
            <w:shd w:val="clear" w:color="auto" w:fill="auto"/>
          </w:tcPr>
          <w:p w14:paraId="4C6B29FB" w14:textId="77777777" w:rsidR="007529BB" w:rsidRDefault="00E807AB">
            <w:pPr>
              <w:spacing w:line="256" w:lineRule="auto"/>
              <w:contextualSpacing/>
              <w:jc w:val="both"/>
              <w:rPr>
                <w:rFonts w:ascii="Times New Roman" w:eastAsia="Malgun Gothic" w:hAnsi="Times New Roman"/>
                <w:szCs w:val="20"/>
                <w:lang w:val="en-US" w:eastAsia="ko-KR"/>
              </w:rPr>
            </w:pPr>
            <w:r>
              <w:rPr>
                <w:rFonts w:ascii="Times New Roman" w:eastAsia="Malgun Gothic" w:hAnsi="Times New Roman"/>
                <w:szCs w:val="20"/>
                <w:highlight w:val="green"/>
                <w:lang w:val="en-US" w:eastAsia="ko-KR"/>
              </w:rPr>
              <w:t>Agreement:</w:t>
            </w:r>
            <w:r>
              <w:rPr>
                <w:rFonts w:ascii="Times New Roman" w:eastAsia="Malgun Gothic" w:hAnsi="Times New Roman"/>
                <w:szCs w:val="20"/>
                <w:lang w:val="en-US" w:eastAsia="ko-KR"/>
              </w:rPr>
              <w:t xml:space="preserve"> (RAN1#104-bis)</w:t>
            </w:r>
          </w:p>
          <w:p w14:paraId="4636537B" w14:textId="77777777" w:rsidR="007529BB" w:rsidRDefault="00E807AB">
            <w:p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For a DCI that can schedule multiple PDSCHs,</w:t>
            </w:r>
          </w:p>
          <w:p w14:paraId="2D2D7299" w14:textId="77777777" w:rsidR="007529BB" w:rsidRDefault="00E807AB">
            <w:pPr>
              <w:numPr>
                <w:ilvl w:val="0"/>
                <w:numId w:val="32"/>
              </w:num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NDI for the 1</w:t>
            </w:r>
            <w:r>
              <w:rPr>
                <w:rFonts w:ascii="Times New Roman" w:eastAsia="Malgun Gothic" w:hAnsi="Times New Roman"/>
                <w:szCs w:val="20"/>
                <w:vertAlign w:val="superscript"/>
                <w:lang w:val="en-US" w:eastAsia="ko-KR"/>
              </w:rPr>
              <w:t>st</w:t>
            </w:r>
            <w:r>
              <w:rPr>
                <w:rFonts w:ascii="Times New Roman" w:eastAsia="Malgun Gothic" w:hAnsi="Times New Roman"/>
                <w:szCs w:val="20"/>
                <w:lang w:val="en-US" w:eastAsia="ko-KR"/>
              </w:rPr>
              <w:t xml:space="preserve"> TB</w:t>
            </w:r>
            <w:r>
              <w:rPr>
                <w:rFonts w:ascii="Times New Roman" w:eastAsia="Malgun Gothic" w:hAnsi="Times New Roman"/>
                <w:szCs w:val="20"/>
                <w:lang w:val="en-US" w:eastAsia="ko-KR"/>
              </w:rPr>
              <w:t>: This is signaled per PDSCH and applies to the first TB of each PDSCH</w:t>
            </w:r>
          </w:p>
          <w:p w14:paraId="4392140D" w14:textId="77777777" w:rsidR="007529BB" w:rsidRDefault="00E807AB">
            <w:pPr>
              <w:numPr>
                <w:ilvl w:val="0"/>
                <w:numId w:val="32"/>
              </w:num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RV for the 1</w:t>
            </w:r>
            <w:r>
              <w:rPr>
                <w:rFonts w:ascii="Times New Roman" w:eastAsia="Malgun Gothic" w:hAnsi="Times New Roman"/>
                <w:szCs w:val="20"/>
                <w:vertAlign w:val="superscript"/>
                <w:lang w:val="en-US" w:eastAsia="ko-KR"/>
              </w:rPr>
              <w:t>st</w:t>
            </w:r>
            <w:r>
              <w:rPr>
                <w:rFonts w:ascii="Times New Roman" w:eastAsia="Malgun Gothic" w:hAnsi="Times New Roman"/>
                <w:szCs w:val="20"/>
                <w:lang w:val="en-US" w:eastAsia="ko-KR"/>
              </w:rPr>
              <w:t xml:space="preserve"> TB: This is signaled per PDSCH, with 2 bits if only a single PDSCH is scheduled or 1 bit for each PDSCH otherwise and applies to the first TB of each PDSCH</w:t>
            </w:r>
          </w:p>
          <w:p w14:paraId="5618009A" w14:textId="77777777" w:rsidR="007529BB" w:rsidRDefault="007529BB">
            <w:pPr>
              <w:spacing w:line="256" w:lineRule="auto"/>
              <w:contextualSpacing/>
              <w:jc w:val="both"/>
              <w:rPr>
                <w:rFonts w:ascii="Times New Roman" w:eastAsia="Malgun Gothic" w:hAnsi="Times New Roman"/>
                <w:szCs w:val="20"/>
                <w:lang w:val="en-US" w:eastAsia="zh-CN"/>
              </w:rPr>
            </w:pPr>
          </w:p>
          <w:p w14:paraId="71DBF187" w14:textId="77777777" w:rsidR="007529BB" w:rsidRDefault="00E807AB">
            <w:pPr>
              <w:spacing w:line="252" w:lineRule="auto"/>
              <w:rPr>
                <w:rFonts w:ascii="Times New Roman" w:hAnsi="Times New Roman"/>
                <w:szCs w:val="20"/>
                <w:lang w:eastAsia="zh-CN"/>
              </w:rPr>
            </w:pPr>
            <w:r>
              <w:rPr>
                <w:rFonts w:ascii="Times New Roman" w:hAnsi="Times New Roman"/>
                <w:szCs w:val="20"/>
                <w:highlight w:val="green"/>
                <w:lang w:eastAsia="zh-CN"/>
              </w:rPr>
              <w:t>Agreement:</w:t>
            </w:r>
            <w:r>
              <w:rPr>
                <w:rFonts w:ascii="Times New Roman" w:hAnsi="Times New Roman"/>
                <w:szCs w:val="20"/>
                <w:lang w:eastAsia="zh-CN"/>
              </w:rPr>
              <w:t xml:space="preserve"> (RAN1#106bis-e)</w:t>
            </w:r>
          </w:p>
          <w:p w14:paraId="1DCDC33A" w14:textId="77777777" w:rsidR="007529BB" w:rsidRDefault="00E807AB">
            <w:pPr>
              <w:spacing w:line="252" w:lineRule="auto"/>
              <w:rPr>
                <w:rFonts w:ascii="Times New Roman" w:hAnsi="Times New Roman"/>
                <w:szCs w:val="20"/>
                <w:lang w:eastAsia="zh-CN"/>
              </w:rPr>
            </w:pPr>
            <w:r>
              <w:rPr>
                <w:rFonts w:ascii="Times New Roman" w:hAnsi="Times New Roman"/>
                <w:szCs w:val="20"/>
              </w:rPr>
              <w:t>For a DCI that can schedule multiple PDSCHs, and if RRC parameter configures that two codeword transmission is enabled,</w:t>
            </w:r>
          </w:p>
          <w:p w14:paraId="79C75338" w14:textId="77777777" w:rsidR="007529BB" w:rsidRDefault="00E807AB">
            <w:pPr>
              <w:numPr>
                <w:ilvl w:val="0"/>
                <w:numId w:val="32"/>
              </w:numPr>
              <w:spacing w:line="252" w:lineRule="auto"/>
              <w:rPr>
                <w:rFonts w:ascii="Times New Roman" w:hAnsi="Times New Roman"/>
                <w:szCs w:val="20"/>
              </w:rPr>
            </w:pPr>
            <w:r>
              <w:rPr>
                <w:rFonts w:ascii="Times New Roman" w:hAnsi="Times New Roman"/>
                <w:szCs w:val="20"/>
              </w:rPr>
              <w:t>NDI for the 2</w:t>
            </w:r>
            <w:r>
              <w:rPr>
                <w:rFonts w:ascii="Times New Roman" w:hAnsi="Times New Roman"/>
                <w:szCs w:val="20"/>
                <w:vertAlign w:val="superscript"/>
              </w:rPr>
              <w:t>nd</w:t>
            </w:r>
            <w:r>
              <w:rPr>
                <w:rFonts w:ascii="Times New Roman" w:hAnsi="Times New Roman"/>
                <w:szCs w:val="20"/>
              </w:rPr>
              <w:t xml:space="preserve"> TB: This is signalled per PDSCH and applies to the 2</w:t>
            </w:r>
            <w:r>
              <w:rPr>
                <w:rFonts w:ascii="Times New Roman" w:hAnsi="Times New Roman"/>
                <w:szCs w:val="20"/>
                <w:vertAlign w:val="superscript"/>
              </w:rPr>
              <w:t>nd</w:t>
            </w:r>
            <w:r>
              <w:rPr>
                <w:rFonts w:ascii="Times New Roman" w:hAnsi="Times New Roman"/>
                <w:szCs w:val="20"/>
              </w:rPr>
              <w:t xml:space="preserve"> TB of each PDSCH</w:t>
            </w:r>
          </w:p>
          <w:p w14:paraId="6ED092A9" w14:textId="77777777" w:rsidR="007529BB" w:rsidRDefault="00E807AB">
            <w:pPr>
              <w:numPr>
                <w:ilvl w:val="0"/>
                <w:numId w:val="32"/>
              </w:numPr>
              <w:spacing w:line="252" w:lineRule="auto"/>
              <w:rPr>
                <w:rFonts w:cs="Times"/>
              </w:rPr>
            </w:pPr>
            <w:r>
              <w:rPr>
                <w:rFonts w:ascii="Times New Roman" w:hAnsi="Times New Roman"/>
                <w:szCs w:val="20"/>
              </w:rPr>
              <w:t>RV for the 2</w:t>
            </w:r>
            <w:r>
              <w:rPr>
                <w:rFonts w:ascii="Times New Roman" w:hAnsi="Times New Roman"/>
                <w:szCs w:val="20"/>
                <w:vertAlign w:val="superscript"/>
              </w:rPr>
              <w:t>nd</w:t>
            </w:r>
            <w:r>
              <w:rPr>
                <w:rFonts w:ascii="Times New Roman" w:hAnsi="Times New Roman"/>
                <w:szCs w:val="20"/>
              </w:rPr>
              <w:t xml:space="preserve"> TB: This is signalled per PDSCH, with 2 bits if only a single PDSCH is scheduled or 1 bit for each PDSCH otherwise and applies to the 2</w:t>
            </w:r>
            <w:r>
              <w:rPr>
                <w:rFonts w:ascii="Times New Roman" w:hAnsi="Times New Roman"/>
                <w:szCs w:val="20"/>
                <w:vertAlign w:val="superscript"/>
              </w:rPr>
              <w:t>nd</w:t>
            </w:r>
            <w:r>
              <w:rPr>
                <w:rFonts w:ascii="Times New Roman" w:hAnsi="Times New Roman"/>
                <w:szCs w:val="20"/>
              </w:rPr>
              <w:t xml:space="preserve"> TB of each PDSCH</w:t>
            </w:r>
          </w:p>
        </w:tc>
      </w:tr>
    </w:tbl>
    <w:p w14:paraId="1433853A" w14:textId="77777777" w:rsidR="007529BB" w:rsidRDefault="007529BB">
      <w:pPr>
        <w:ind w:firstLineChars="100" w:firstLine="200"/>
        <w:jc w:val="both"/>
        <w:rPr>
          <w:lang w:val="en-US" w:eastAsia="ko-KR"/>
        </w:rPr>
      </w:pPr>
    </w:p>
    <w:p w14:paraId="178ACC41" w14:textId="77777777" w:rsidR="007529BB" w:rsidRDefault="00E807AB">
      <w:pPr>
        <w:numPr>
          <w:ilvl w:val="0"/>
          <w:numId w:val="32"/>
        </w:numPr>
        <w:rPr>
          <w:iCs/>
          <w:lang w:eastAsia="zh-CN"/>
        </w:rPr>
      </w:pPr>
      <w:r>
        <w:rPr>
          <w:iCs/>
          <w:lang w:eastAsia="zh-CN"/>
        </w:rPr>
        <w:t>Above clarification also applies to the DCI scheduling multiple PUSCHs, i.e., NDI/RV fields in the</w:t>
      </w:r>
      <w:r>
        <w:rPr>
          <w:iCs/>
          <w:lang w:eastAsia="zh-CN"/>
        </w:rPr>
        <w:t xml:space="preserve"> DCI correspond to scheduled PUSCHs indicated by the TDRA information field.</w:t>
      </w:r>
    </w:p>
    <w:p w14:paraId="42CA8658" w14:textId="77777777" w:rsidR="007529BB" w:rsidRDefault="00E807AB">
      <w:pPr>
        <w:numPr>
          <w:ilvl w:val="0"/>
          <w:numId w:val="32"/>
        </w:numPr>
        <w:rPr>
          <w:iCs/>
          <w:lang w:eastAsia="zh-CN"/>
        </w:rPr>
      </w:pPr>
      <w:r>
        <w:rPr>
          <w:iCs/>
          <w:lang w:eastAsia="zh-CN"/>
        </w:rPr>
        <w:t>The following example change to 38.214 Sections 5.1.3 and 6.1.4 can be recommended to the editor of 38.214 to use at the editor’s discretion</w:t>
      </w:r>
    </w:p>
    <w:p w14:paraId="6E90C8AA" w14:textId="77777777" w:rsidR="007529BB" w:rsidRDefault="007529BB">
      <w:pPr>
        <w:rPr>
          <w:iCs/>
          <w:lang w:val="en-US" w:eastAsia="zh-CN"/>
        </w:rPr>
      </w:pPr>
    </w:p>
    <w:p w14:paraId="436F14C6" w14:textId="77777777" w:rsidR="007529BB" w:rsidRDefault="00E807AB">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of T</w:t>
      </w:r>
      <w:r>
        <w:rPr>
          <w:rFonts w:ascii="Times New Roman" w:eastAsia="等线" w:hAnsi="Times New Roman"/>
          <w:color w:val="FF0000"/>
          <w:kern w:val="2"/>
          <w:szCs w:val="22"/>
          <w:lang w:val="en-US" w:eastAsia="zh-CN"/>
        </w:rPr>
        <w:t xml:space="preserve">P for TS 38.214 Clause 5.1.3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177CC2E1" w14:textId="77777777" w:rsidR="007529BB" w:rsidRDefault="00E807AB">
      <w:pPr>
        <w:spacing w:after="180"/>
        <w:ind w:leftChars="500" w:left="1000"/>
        <w:rPr>
          <w:rFonts w:ascii="Arial" w:eastAsia="宋体" w:hAnsi="Arial"/>
          <w:sz w:val="24"/>
          <w:szCs w:val="20"/>
          <w:lang w:val="en-US"/>
        </w:rPr>
      </w:pPr>
      <w:r>
        <w:rPr>
          <w:rFonts w:ascii="Arial" w:eastAsia="宋体" w:hAnsi="Arial"/>
          <w:sz w:val="24"/>
          <w:szCs w:val="20"/>
          <w:lang w:val="en-US"/>
        </w:rPr>
        <w:t>5.1.3</w:t>
      </w:r>
      <w:r>
        <w:rPr>
          <w:rFonts w:ascii="Arial" w:eastAsia="宋体" w:hAnsi="Arial"/>
          <w:sz w:val="24"/>
          <w:szCs w:val="20"/>
          <w:lang w:val="en-US"/>
        </w:rPr>
        <w:tab/>
        <w:t>Modulation order, target code rate,</w:t>
      </w:r>
      <w:r>
        <w:rPr>
          <w:rFonts w:ascii="Arial" w:eastAsia="宋体" w:hAnsi="Arial"/>
          <w:sz w:val="24"/>
          <w:szCs w:val="20"/>
        </w:rPr>
        <w:t xml:space="preserve"> redundancy version</w:t>
      </w:r>
      <w:r>
        <w:rPr>
          <w:rFonts w:ascii="Arial" w:eastAsia="宋体" w:hAnsi="Arial"/>
          <w:sz w:val="24"/>
          <w:szCs w:val="20"/>
          <w:lang w:val="en-US"/>
        </w:rPr>
        <w:t xml:space="preserve"> and transport block size determination</w:t>
      </w:r>
    </w:p>
    <w:p w14:paraId="284CE823" w14:textId="77777777" w:rsidR="007529BB" w:rsidRDefault="00E807AB">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xml:space="preserve">================ Unchanged Text Omitted </w:t>
      </w:r>
      <w:r>
        <w:rPr>
          <w:rFonts w:ascii="Times New Roman" w:eastAsia="Malgun Gothic" w:hAnsi="Times New Roman"/>
          <w:color w:val="FF0000"/>
          <w:szCs w:val="20"/>
          <w:lang w:val="en-US" w:eastAsia="ko-KR"/>
        </w:rPr>
        <w:t>=======================</w:t>
      </w:r>
    </w:p>
    <w:p w14:paraId="29725B9C" w14:textId="77777777" w:rsidR="007529BB" w:rsidRDefault="00E807AB">
      <w:pPr>
        <w:spacing w:after="180"/>
        <w:ind w:leftChars="500" w:left="1000"/>
        <w:rPr>
          <w:rFonts w:ascii="Times New Roman" w:eastAsia="宋体" w:hAnsi="Times New Roman"/>
          <w:color w:val="000000"/>
          <w:szCs w:val="20"/>
        </w:rPr>
      </w:pPr>
      <w:r>
        <w:rPr>
          <w:rFonts w:ascii="Times New Roman" w:eastAsia="宋体" w:hAnsi="Times New Roman"/>
          <w:szCs w:val="20"/>
        </w:rPr>
        <w:t xml:space="preserve">When the UE is scheduled with multiple PDSCHs by a DCI, as described in clause 5.1.2.1, the bits of </w:t>
      </w:r>
      <w:proofErr w:type="spellStart"/>
      <w:r>
        <w:rPr>
          <w:rFonts w:ascii="Times New Roman" w:eastAsia="宋体" w:hAnsi="Times New Roman"/>
          <w:i/>
          <w:szCs w:val="20"/>
        </w:rPr>
        <w:t>rv</w:t>
      </w:r>
      <w:proofErr w:type="spellEnd"/>
      <w:r>
        <w:rPr>
          <w:rFonts w:ascii="Times New Roman" w:eastAsia="宋体" w:hAnsi="Times New Roman"/>
          <w:i/>
          <w:szCs w:val="20"/>
        </w:rPr>
        <w:t xml:space="preserve"> </w:t>
      </w:r>
      <w:r>
        <w:rPr>
          <w:rFonts w:ascii="Times New Roman" w:eastAsia="宋体" w:hAnsi="Times New Roman"/>
          <w:szCs w:val="20"/>
        </w:rPr>
        <w:t xml:space="preserve">field and NDI field, respectively, in the DCI are one-to-one mapped to the </w:t>
      </w:r>
      <w:ins w:id="286" w:author="Seonwook Kim" w:date="2022-01-21T19:31:00Z">
        <w:r>
          <w:rPr>
            <w:rFonts w:ascii="Times New Roman" w:eastAsia="宋体" w:hAnsi="Times New Roman"/>
            <w:szCs w:val="20"/>
          </w:rPr>
          <w:t xml:space="preserve">scheduled </w:t>
        </w:r>
      </w:ins>
      <w:r>
        <w:rPr>
          <w:rFonts w:ascii="Times New Roman" w:eastAsia="宋体" w:hAnsi="Times New Roman"/>
          <w:szCs w:val="20"/>
        </w:rPr>
        <w:t xml:space="preserve">PDSCH(s) </w:t>
      </w:r>
      <w:ins w:id="287" w:author="Seonwook Kim" w:date="2022-01-24T14:44:00Z">
        <w:r>
          <w:rPr>
            <w:rFonts w:ascii="Times New Roman" w:eastAsia="宋体" w:hAnsi="Times New Roman"/>
            <w:szCs w:val="20"/>
          </w:rPr>
          <w:t xml:space="preserve">indicated </w:t>
        </w:r>
      </w:ins>
      <w:ins w:id="288" w:author="Seonwook Kim" w:date="2022-01-24T14:45:00Z">
        <w:r>
          <w:rPr>
            <w:rFonts w:ascii="Times New Roman" w:eastAsia="宋体" w:hAnsi="Times New Roman"/>
            <w:szCs w:val="20"/>
          </w:rPr>
          <w:t>by the TDRA information f</w:t>
        </w:r>
        <w:r>
          <w:rPr>
            <w:rFonts w:ascii="Times New Roman" w:eastAsia="宋体" w:hAnsi="Times New Roman"/>
            <w:szCs w:val="20"/>
          </w:rPr>
          <w:t xml:space="preserve">ield </w:t>
        </w:r>
      </w:ins>
      <w:r>
        <w:rPr>
          <w:rFonts w:ascii="Times New Roman" w:eastAsia="宋体" w:hAnsi="Times New Roman"/>
          <w:szCs w:val="20"/>
        </w:rPr>
        <w:t xml:space="preserve">with the corresponding transport block(s) in the scheduled order, where the LSB bits of the </w:t>
      </w:r>
      <w:proofErr w:type="spellStart"/>
      <w:r>
        <w:rPr>
          <w:rFonts w:ascii="Times New Roman" w:eastAsia="宋体" w:hAnsi="Times New Roman"/>
          <w:i/>
          <w:szCs w:val="20"/>
        </w:rPr>
        <w:t>rv</w:t>
      </w:r>
      <w:proofErr w:type="spellEnd"/>
      <w:r>
        <w:rPr>
          <w:rFonts w:ascii="Times New Roman" w:eastAsia="宋体" w:hAnsi="Times New Roman"/>
          <w:i/>
          <w:szCs w:val="20"/>
        </w:rPr>
        <w:t xml:space="preserve"> </w:t>
      </w:r>
      <w:r>
        <w:rPr>
          <w:rFonts w:ascii="Times New Roman" w:eastAsia="宋体" w:hAnsi="Times New Roman"/>
          <w:szCs w:val="20"/>
        </w:rPr>
        <w:t xml:space="preserve">field and NDI field, respectively, correspond to the last </w:t>
      </w:r>
      <w:ins w:id="289" w:author="Seonwook Kim" w:date="2022-01-21T19:31:00Z">
        <w:r>
          <w:rPr>
            <w:rFonts w:ascii="Times New Roman" w:eastAsia="宋体" w:hAnsi="Times New Roman"/>
            <w:szCs w:val="20"/>
          </w:rPr>
          <w:t xml:space="preserve">scheduled </w:t>
        </w:r>
      </w:ins>
      <w:r>
        <w:rPr>
          <w:rFonts w:ascii="Times New Roman" w:eastAsia="宋体" w:hAnsi="Times New Roman"/>
          <w:szCs w:val="20"/>
        </w:rPr>
        <w:t>PDSCH</w:t>
      </w:r>
      <w:ins w:id="290" w:author="Seonwook Kim" w:date="2022-01-24T14:45:00Z">
        <w:r>
          <w:rPr>
            <w:rFonts w:ascii="Times New Roman" w:eastAsia="宋体" w:hAnsi="Times New Roman"/>
            <w:szCs w:val="20"/>
          </w:rPr>
          <w:t xml:space="preserve"> indicated by the TDRA information field</w:t>
        </w:r>
      </w:ins>
      <w:r>
        <w:rPr>
          <w:rFonts w:ascii="Times New Roman" w:eastAsia="宋体" w:hAnsi="Times New Roman"/>
          <w:szCs w:val="20"/>
        </w:rPr>
        <w:t xml:space="preserve">. </w:t>
      </w:r>
    </w:p>
    <w:p w14:paraId="233141CC" w14:textId="77777777" w:rsidR="007529BB" w:rsidRDefault="00E807AB">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 xml:space="preserve"> 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TP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33B5E595" w14:textId="77777777" w:rsidR="007529BB" w:rsidRDefault="007529BB">
      <w:pPr>
        <w:spacing w:after="180"/>
        <w:ind w:leftChars="500" w:left="1000"/>
        <w:rPr>
          <w:rFonts w:ascii="Times New Roman" w:eastAsia="Malgun Gothic" w:hAnsi="Times New Roman"/>
          <w:color w:val="FF0000"/>
          <w:szCs w:val="20"/>
          <w:lang w:val="en-US" w:eastAsia="ko-KR"/>
        </w:rPr>
      </w:pPr>
    </w:p>
    <w:p w14:paraId="643560FD" w14:textId="77777777" w:rsidR="007529BB" w:rsidRDefault="00E807AB">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bookmarkStart w:id="291" w:name="_Toc29674346"/>
      <w:bookmarkStart w:id="292" w:name="_Toc27299938"/>
      <w:bookmarkStart w:id="293" w:name="_Toc45810621"/>
      <w:bookmarkStart w:id="294" w:name="_Toc36645576"/>
      <w:bookmarkStart w:id="295" w:name="_Toc29673212"/>
      <w:bookmarkStart w:id="296" w:name="_Toc29673353"/>
      <w:bookmarkStart w:id="297" w:name="_Toc91695494"/>
      <w:bookmarkStart w:id="298" w:name="_Toc11352150"/>
      <w:bookmarkStart w:id="299" w:name="_Toc20318040"/>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 for TS 38.214 Clause 6.1.4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6ED6BE45" w14:textId="77777777" w:rsidR="007529BB" w:rsidRDefault="00E807AB">
      <w:pPr>
        <w:spacing w:after="180"/>
        <w:ind w:leftChars="500" w:left="1000"/>
        <w:rPr>
          <w:rFonts w:ascii="Arial" w:eastAsia="宋体" w:hAnsi="Arial"/>
          <w:sz w:val="24"/>
          <w:szCs w:val="20"/>
          <w:lang w:val="en-US"/>
        </w:rPr>
      </w:pPr>
      <w:r>
        <w:rPr>
          <w:rFonts w:ascii="Arial" w:eastAsia="宋体" w:hAnsi="Arial"/>
          <w:sz w:val="24"/>
          <w:szCs w:val="20"/>
          <w:lang w:val="en-US"/>
        </w:rPr>
        <w:t>6.1.4</w:t>
      </w:r>
      <w:r>
        <w:rPr>
          <w:rFonts w:ascii="Arial" w:eastAsia="宋体" w:hAnsi="Arial"/>
          <w:sz w:val="24"/>
          <w:szCs w:val="20"/>
          <w:lang w:val="en-US"/>
        </w:rPr>
        <w:tab/>
        <w:t xml:space="preserve">Modulation order, </w:t>
      </w:r>
      <w:r>
        <w:rPr>
          <w:rFonts w:ascii="Arial" w:eastAsia="宋体" w:hAnsi="Arial"/>
          <w:sz w:val="24"/>
          <w:szCs w:val="20"/>
          <w:lang w:val="en-US"/>
        </w:rPr>
        <w:t>redundancy version and transport block size determination</w:t>
      </w:r>
      <w:bookmarkEnd w:id="291"/>
      <w:bookmarkEnd w:id="292"/>
      <w:bookmarkEnd w:id="293"/>
      <w:bookmarkEnd w:id="294"/>
      <w:bookmarkEnd w:id="295"/>
      <w:bookmarkEnd w:id="296"/>
      <w:bookmarkEnd w:id="297"/>
      <w:bookmarkEnd w:id="298"/>
      <w:bookmarkEnd w:id="299"/>
    </w:p>
    <w:p w14:paraId="3F4E60A4" w14:textId="77777777" w:rsidR="007529BB" w:rsidRDefault="00E807AB">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3CDE4BEB" w14:textId="77777777" w:rsidR="007529BB" w:rsidRDefault="00E807AB">
      <w:pPr>
        <w:ind w:leftChars="500" w:left="1000"/>
        <w:rPr>
          <w:color w:val="000000"/>
        </w:rPr>
      </w:pPr>
      <w:r>
        <w:t xml:space="preserve">When the UE is scheduled with multiple PUSCHs by a DCI, as described in clause 6.1.2.1, the bits of </w:t>
      </w:r>
      <w:proofErr w:type="spellStart"/>
      <w:r>
        <w:rPr>
          <w:i/>
        </w:rPr>
        <w:t>rv</w:t>
      </w:r>
      <w:proofErr w:type="spellEnd"/>
      <w:r>
        <w:rPr>
          <w:i/>
        </w:rPr>
        <w:t xml:space="preserve"> </w:t>
      </w:r>
      <w:r>
        <w:t xml:space="preserve">field and NDI field, respectively, in the DCI are one to one mapped to the scheduled PUSCH(s) </w:t>
      </w:r>
      <w:ins w:id="300" w:author="Seonwook Kim" w:date="2022-01-24T14:46:00Z">
        <w:r>
          <w:rPr>
            <w:rFonts w:ascii="Times New Roman" w:eastAsia="宋体" w:hAnsi="Times New Roman"/>
            <w:szCs w:val="20"/>
          </w:rPr>
          <w:t>indicated by the TDRA information field</w:t>
        </w:r>
        <w:r>
          <w:t xml:space="preserve"> </w:t>
        </w:r>
      </w:ins>
      <w:r>
        <w:t>with the correspond</w:t>
      </w:r>
      <w:r>
        <w:t xml:space="preserve">ing transport block(s) in the scheduled order where the LSB bits of the </w:t>
      </w:r>
      <w:proofErr w:type="spellStart"/>
      <w:r>
        <w:rPr>
          <w:i/>
        </w:rPr>
        <w:t>rv</w:t>
      </w:r>
      <w:proofErr w:type="spellEnd"/>
      <w:r>
        <w:rPr>
          <w:i/>
        </w:rPr>
        <w:t xml:space="preserve"> </w:t>
      </w:r>
      <w:r>
        <w:t>field and NDI field, respectively, correspond to the last scheduled PUSCH</w:t>
      </w:r>
      <w:ins w:id="301" w:author="Seonwook Kim" w:date="2022-01-24T14:46:00Z">
        <w:r>
          <w:rPr>
            <w:rFonts w:ascii="Times New Roman" w:eastAsia="宋体" w:hAnsi="Times New Roman"/>
            <w:szCs w:val="20"/>
          </w:rPr>
          <w:t xml:space="preserve"> indicated by the TDRA information field</w:t>
        </w:r>
      </w:ins>
      <w:r>
        <w:t xml:space="preserve">. </w:t>
      </w:r>
    </w:p>
    <w:p w14:paraId="37135621" w14:textId="77777777" w:rsidR="007529BB" w:rsidRDefault="00E807AB">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 xml:space="preserve"> 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TP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7BDC0F12" w14:textId="77777777" w:rsidR="007529BB" w:rsidRDefault="007529BB">
      <w:pPr>
        <w:rPr>
          <w:iCs/>
          <w:lang w:val="en-US" w:eastAsia="zh-CN"/>
        </w:rPr>
      </w:pPr>
    </w:p>
    <w:p w14:paraId="443B12A2" w14:textId="77777777" w:rsidR="007529BB" w:rsidRDefault="00E807AB">
      <w:pPr>
        <w:rPr>
          <w:b/>
          <w:bCs/>
          <w:iCs/>
          <w:u w:val="single"/>
          <w:lang w:eastAsia="zh-CN"/>
        </w:rPr>
      </w:pPr>
      <w:r>
        <w:rPr>
          <w:b/>
          <w:bCs/>
          <w:iCs/>
          <w:u w:val="single"/>
          <w:lang w:eastAsia="zh-CN"/>
        </w:rPr>
        <w:t>Conclusion</w:t>
      </w:r>
    </w:p>
    <w:p w14:paraId="2946BCAD" w14:textId="77777777" w:rsidR="007529BB" w:rsidRDefault="00E807AB">
      <w:pPr>
        <w:rPr>
          <w:iCs/>
          <w:lang w:eastAsia="zh-CN"/>
        </w:rPr>
      </w:pPr>
      <w:r>
        <w:rPr>
          <w:iCs/>
          <w:lang w:eastAsia="zh-CN"/>
        </w:rPr>
        <w:t>It is clarified that the absence or presence of CBGTI field in the following previous agreement is determined based on scheduled PUSCHs indicated by the TDRA information field (</w:t>
      </w:r>
      <w:proofErr w:type="gramStart"/>
      <w:r>
        <w:rPr>
          <w:iCs/>
          <w:lang w:eastAsia="zh-CN"/>
        </w:rPr>
        <w:t>i.e.</w:t>
      </w:r>
      <w:proofErr w:type="gramEnd"/>
      <w:r>
        <w:rPr>
          <w:iCs/>
          <w:lang w:eastAsia="zh-CN"/>
        </w:rPr>
        <w:t xml:space="preserve"> </w:t>
      </w:r>
      <w:r>
        <w:rPr>
          <w:iCs/>
          <w:lang w:eastAsia="zh-CN"/>
        </w:rPr>
        <w:t>irrespective of whether this is a valid PUSCH).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1"/>
      </w:tblGrid>
      <w:tr w:rsidR="007529BB" w14:paraId="3F1CC8C3" w14:textId="77777777">
        <w:tc>
          <w:tcPr>
            <w:tcW w:w="9381" w:type="dxa"/>
            <w:shd w:val="clear" w:color="auto" w:fill="auto"/>
          </w:tcPr>
          <w:p w14:paraId="19C0FAF0" w14:textId="77777777" w:rsidR="007529BB" w:rsidRDefault="00E807AB">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r>
              <w:rPr>
                <w:rFonts w:ascii="Times New Roman" w:eastAsia="Gulim" w:hAnsi="Times New Roman"/>
                <w:szCs w:val="20"/>
                <w:lang w:val="en-US" w:eastAsia="zh-CN"/>
              </w:rPr>
              <w:t xml:space="preserve"> (RAN1#105-e)</w:t>
            </w:r>
          </w:p>
          <w:p w14:paraId="1B67849C" w14:textId="77777777" w:rsidR="007529BB" w:rsidRDefault="00E807AB">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6D5709B8" w14:textId="77777777" w:rsidR="007529BB" w:rsidRDefault="00E807AB">
            <w:pPr>
              <w:numPr>
                <w:ilvl w:val="1"/>
                <w:numId w:val="32"/>
              </w:numPr>
              <w:spacing w:line="252" w:lineRule="auto"/>
              <w:jc w:val="both"/>
              <w:rPr>
                <w:rFonts w:ascii="Times New Roman" w:eastAsia="Times New Roman" w:hAnsi="Times New Roman"/>
                <w:lang w:eastAsia="ko-KR"/>
              </w:rPr>
            </w:pPr>
            <w:r>
              <w:rPr>
                <w:rFonts w:eastAsia="Times New Roman" w:cs="Times"/>
                <w:lang w:eastAsia="zh-CN"/>
              </w:rPr>
              <w:lastRenderedPageBreak/>
              <w:t xml:space="preserve">If </w:t>
            </w:r>
            <w:r>
              <w:rPr>
                <w:rFonts w:ascii="Times New Roman" w:eastAsia="Times New Roman" w:hAnsi="Times New Roman"/>
                <w:lang w:eastAsia="ko-KR"/>
              </w:rPr>
              <w:t>CBG-based (re)transmissi</w:t>
            </w:r>
            <w:r>
              <w:rPr>
                <w:rFonts w:ascii="Times New Roman" w:eastAsia="Times New Roman" w:hAnsi="Times New Roman"/>
                <w:lang w:eastAsia="ko-KR"/>
              </w:rPr>
              <w:t xml:space="preserve">on is configured, </w:t>
            </w:r>
            <w:r>
              <w:rPr>
                <w:rFonts w:eastAsia="Times New Roman" w:cs="Times"/>
                <w:lang w:eastAsia="zh-CN"/>
              </w:rPr>
              <w:t>CBGTI field is not present when more than one PUSCHs are scheduled, but is present when a single PUSCH is scheduled, as in Rel-16.</w:t>
            </w:r>
          </w:p>
        </w:tc>
      </w:tr>
    </w:tbl>
    <w:p w14:paraId="4E4EB07D" w14:textId="77777777" w:rsidR="007529BB" w:rsidRDefault="007529BB">
      <w:pPr>
        <w:rPr>
          <w:iCs/>
          <w:lang w:eastAsia="zh-CN"/>
        </w:rPr>
      </w:pPr>
    </w:p>
    <w:p w14:paraId="3BD58879" w14:textId="77777777" w:rsidR="007529BB" w:rsidRDefault="00E807AB">
      <w:pPr>
        <w:rPr>
          <w:b/>
          <w:bCs/>
          <w:iCs/>
          <w:lang w:eastAsia="zh-CN"/>
        </w:rPr>
      </w:pPr>
      <w:r>
        <w:rPr>
          <w:b/>
          <w:bCs/>
          <w:iCs/>
          <w:highlight w:val="green"/>
          <w:lang w:eastAsia="zh-CN"/>
        </w:rPr>
        <w:t>Agreement</w:t>
      </w:r>
    </w:p>
    <w:p w14:paraId="09E1545D" w14:textId="77777777" w:rsidR="007529BB" w:rsidRDefault="00E807AB">
      <w:pPr>
        <w:rPr>
          <w:iCs/>
          <w:lang w:eastAsia="zh-CN"/>
        </w:rPr>
      </w:pPr>
      <w:r>
        <w:rPr>
          <w:iCs/>
          <w:lang w:eastAsia="zh-CN"/>
        </w:rPr>
        <w:t xml:space="preserve">A UE validates, for scheduling activation or scheduling release, a DL SPS assignment PDCCH or </w:t>
      </w:r>
      <w:r>
        <w:rPr>
          <w:iCs/>
          <w:lang w:eastAsia="zh-CN"/>
        </w:rPr>
        <w:t>a configured UL grant Type 2 PDCCH if the PDCCH indicates a TDRA row index including only one SLIV.</w:t>
      </w:r>
    </w:p>
    <w:p w14:paraId="246E356D" w14:textId="77777777" w:rsidR="007529BB" w:rsidRDefault="007529BB">
      <w:pPr>
        <w:rPr>
          <w:iCs/>
          <w:lang w:val="en-US" w:eastAsia="zh-CN"/>
        </w:rPr>
      </w:pPr>
    </w:p>
    <w:p w14:paraId="33044E92" w14:textId="77777777" w:rsidR="007529BB" w:rsidRDefault="00E807AB">
      <w:pPr>
        <w:rPr>
          <w:b/>
          <w:bCs/>
          <w:iCs/>
          <w:lang w:eastAsia="zh-CN"/>
        </w:rPr>
      </w:pPr>
      <w:r>
        <w:rPr>
          <w:b/>
          <w:bCs/>
          <w:iCs/>
          <w:highlight w:val="green"/>
          <w:lang w:eastAsia="zh-CN"/>
        </w:rPr>
        <w:t>Agreement</w:t>
      </w:r>
    </w:p>
    <w:p w14:paraId="474704D1" w14:textId="77777777" w:rsidR="007529BB" w:rsidRDefault="00E807AB">
      <w:pPr>
        <w:rPr>
          <w:rFonts w:ascii="Times New Roman" w:eastAsia="Malgun Gothic" w:hAnsi="Times New Roman"/>
          <w:lang w:val="en-US"/>
        </w:rPr>
      </w:pPr>
      <w:r>
        <w:rPr>
          <w:rFonts w:hint="eastAsia"/>
          <w:lang w:val="en-US" w:eastAsia="ko-KR"/>
        </w:rPr>
        <w:t xml:space="preserve">For type-1 HARQ-ACK codebook, </w:t>
      </w:r>
      <w:r>
        <w:rPr>
          <w:lang w:val="en-US" w:eastAsia="ko-KR"/>
        </w:rPr>
        <w:t xml:space="preserve">if </w:t>
      </w:r>
      <m:oMath>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ACK</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SR</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CSI</m:t>
            </m:r>
          </m:sub>
        </m:sSub>
        <m:r>
          <w:rPr>
            <w:rFonts w:ascii="Cambria Math" w:hAnsi="Cambria Math"/>
            <w:lang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as follows.</w:t>
      </w:r>
    </w:p>
    <w:p w14:paraId="0A908E3C" w14:textId="77777777" w:rsidR="007529BB" w:rsidRDefault="00E807AB">
      <w:pPr>
        <w:numPr>
          <w:ilvl w:val="0"/>
          <w:numId w:val="32"/>
        </w:numPr>
        <w:rPr>
          <w:rFonts w:ascii="Times New Roman" w:eastAsia="Malgun Gothic" w:hAnsi="Times New Roman"/>
          <w:lang w:val="en-US"/>
        </w:rPr>
      </w:pPr>
      <w:r>
        <w:rPr>
          <w:lang w:eastAsia="ko-KR"/>
        </w:rPr>
        <w:t xml:space="preserve">For a serving cell </w:t>
      </w:r>
      <w:r>
        <w:rPr>
          <w:i/>
          <w:lang w:eastAsia="ko-KR"/>
        </w:rPr>
        <w:t>c</w:t>
      </w:r>
      <w:r>
        <w:rPr>
          <w:lang w:eastAsia="ko-KR"/>
        </w:rPr>
        <w:t xml:space="preserve"> configured with </w:t>
      </w:r>
      <w:proofErr w:type="spellStart"/>
      <w:r>
        <w:rPr>
          <w:i/>
          <w:iCs/>
          <w:lang w:val="en-US" w:eastAsia="ko-KR"/>
        </w:rPr>
        <w:t>enableTimeDomainHARQ</w:t>
      </w:r>
      <w:proofErr w:type="spellEnd"/>
      <w:r>
        <w:rPr>
          <w:i/>
          <w:iCs/>
          <w:lang w:val="en-US" w:eastAsia="ko-KR"/>
        </w:rPr>
        <w:t>-Bundling</w:t>
      </w:r>
      <w:r>
        <w:rPr>
          <w:iCs/>
          <w:lang w:val="en-US" w:eastAsia="ko-KR"/>
        </w:rPr>
        <w:t>, and for a DCI format indicating a TDRA row that includes more</w:t>
      </w:r>
      <w:r>
        <w:rPr>
          <w:iCs/>
          <w:lang w:val="en-US" w:eastAsia="ko-KR"/>
        </w:rPr>
        <w:t xml:space="preserve"> than one SLIV entry on the serving cell </w:t>
      </w:r>
      <w:r>
        <w:rPr>
          <w:i/>
          <w:iCs/>
          <w:lang w:val="en-US" w:eastAsia="ko-KR"/>
        </w:rPr>
        <w:t>c</w:t>
      </w:r>
      <w:r>
        <w:rPr>
          <w:iCs/>
          <w:lang w:val="en-US" w:eastAsia="ko-KR"/>
        </w:rPr>
        <w:t xml:space="preserve">, the UE considers a PDSCH (which carries one or two transport blocks enabled by the DCI format irrespective of whether the PDSCH is valid or not) only associated with the last SLIV as received, to determine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m</m:t>
            </m:r>
            <m:r>
              <w:rPr>
                <w:rFonts w:ascii="Cambria Math" w:hAnsi="Cambria Math"/>
                <w:lang w:eastAsia="ko-KR"/>
              </w:rPr>
              <m:t>,</m:t>
            </m:r>
            <m:r>
              <w:rPr>
                <w:rFonts w:ascii="Cambria Math" w:hAnsi="Cambria Math"/>
                <w:lang w:eastAsia="ko-KR"/>
              </w:rPr>
              <m:t>c</m:t>
            </m:r>
          </m:sub>
          <m:sup>
            <m:r>
              <m:rPr>
                <m:sty m:val="p"/>
              </m:rPr>
              <w:rPr>
                <w:rFonts w:ascii="Cambria Math" w:hAnsi="Cambria Math"/>
                <w:lang w:eastAsia="ko-KR"/>
              </w:rPr>
              <m:t>received</m:t>
            </m:r>
          </m:sup>
        </m:sSubSup>
      </m:oMath>
      <w:r>
        <w:rPr>
          <w:iCs/>
          <w:lang w:val="en-US" w:eastAsia="ko-KR"/>
        </w:rPr>
        <w:t>.</w:t>
      </w:r>
    </w:p>
    <w:p w14:paraId="66AD5223" w14:textId="77777777" w:rsidR="007529BB" w:rsidRDefault="007529BB">
      <w:pPr>
        <w:ind w:firstLineChars="100" w:firstLine="200"/>
        <w:jc w:val="both"/>
        <w:rPr>
          <w:lang w:val="en-US" w:eastAsia="ko-KR"/>
        </w:rPr>
      </w:pPr>
    </w:p>
    <w:p w14:paraId="2234E75A" w14:textId="77777777" w:rsidR="007529BB" w:rsidRDefault="007529BB">
      <w:pPr>
        <w:ind w:firstLineChars="100" w:firstLine="200"/>
        <w:jc w:val="both"/>
        <w:rPr>
          <w:lang w:val="en-US" w:eastAsia="ko-KR"/>
        </w:rPr>
      </w:pPr>
    </w:p>
    <w:p w14:paraId="629C2AFB" w14:textId="77777777" w:rsidR="007529BB" w:rsidRDefault="007529BB">
      <w:pPr>
        <w:ind w:firstLineChars="100" w:firstLine="200"/>
        <w:jc w:val="both"/>
        <w:rPr>
          <w:lang w:val="en-US" w:eastAsia="ko-KR"/>
        </w:rPr>
      </w:pPr>
    </w:p>
    <w:sectPr w:rsidR="007529BB">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A5E9A" w14:textId="77777777" w:rsidR="00E807AB" w:rsidRDefault="00E807AB" w:rsidP="00960B24">
      <w:r>
        <w:separator/>
      </w:r>
    </w:p>
  </w:endnote>
  <w:endnote w:type="continuationSeparator" w:id="0">
    <w:p w14:paraId="1155D1AD" w14:textId="77777777" w:rsidR="00E807AB" w:rsidRDefault="00E807AB" w:rsidP="00960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ZapfDingbat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657FF" w14:textId="77777777" w:rsidR="00E807AB" w:rsidRDefault="00E807AB" w:rsidP="00960B24">
      <w:r>
        <w:separator/>
      </w:r>
    </w:p>
  </w:footnote>
  <w:footnote w:type="continuationSeparator" w:id="0">
    <w:p w14:paraId="1707BFD5" w14:textId="77777777" w:rsidR="00E807AB" w:rsidRDefault="00E807AB" w:rsidP="00960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9D9293"/>
    <w:multiLevelType w:val="singleLevel"/>
    <w:tmpl w:val="A39D9293"/>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8" w15:restartNumberingAfterBreak="0">
    <w:nsid w:val="0FA55C6E"/>
    <w:multiLevelType w:val="multilevel"/>
    <w:tmpl w:val="0FA55C6E"/>
    <w:lvl w:ilvl="0">
      <w:numFmt w:val="bullet"/>
      <w:lvlText w:val="•"/>
      <w:lvlJc w:val="left"/>
      <w:pPr>
        <w:ind w:left="760" w:hanging="360"/>
      </w:pPr>
      <w:rPr>
        <w:rFonts w:ascii="Batang" w:eastAsia="Batang" w:hAnsi="Batang"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0FD347AC"/>
    <w:multiLevelType w:val="multilevel"/>
    <w:tmpl w:val="0FD34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0D4735"/>
    <w:multiLevelType w:val="multilevel"/>
    <w:tmpl w:val="110D4735"/>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11DF4FDC"/>
    <w:multiLevelType w:val="multilevel"/>
    <w:tmpl w:val="11DF4FDC"/>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12" w15:restartNumberingAfterBreak="0">
    <w:nsid w:val="23E535FB"/>
    <w:multiLevelType w:val="multilevel"/>
    <w:tmpl w:val="23E535F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5E7DBB"/>
    <w:multiLevelType w:val="multilevel"/>
    <w:tmpl w:val="2B5E7DBB"/>
    <w:lvl w:ilvl="0">
      <w:start w:val="3"/>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F72C59"/>
    <w:multiLevelType w:val="multilevel"/>
    <w:tmpl w:val="30F72C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21"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68519EC"/>
    <w:multiLevelType w:val="multilevel"/>
    <w:tmpl w:val="468519EC"/>
    <w:lvl w:ilvl="0">
      <w:numFmt w:val="bullet"/>
      <w:pStyle w:val="a0"/>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9" w15:restartNumberingAfterBreak="0">
    <w:nsid w:val="4EB94331"/>
    <w:multiLevelType w:val="multilevel"/>
    <w:tmpl w:val="4EB943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4317B75"/>
    <w:multiLevelType w:val="multilevel"/>
    <w:tmpl w:val="64317B75"/>
    <w:lvl w:ilvl="0">
      <w:numFmt w:val="bullet"/>
      <w:lvlText w:val="•"/>
      <w:lvlJc w:val="left"/>
      <w:pPr>
        <w:ind w:left="760" w:hanging="360"/>
      </w:pPr>
      <w:rPr>
        <w:rFonts w:ascii="Batang" w:eastAsia="Batang" w:hAnsi="Batang"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6F310406"/>
    <w:multiLevelType w:val="multilevel"/>
    <w:tmpl w:val="6F31040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1"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3"/>
  </w:num>
  <w:num w:numId="2">
    <w:abstractNumId w:val="36"/>
  </w:num>
  <w:num w:numId="3">
    <w:abstractNumId w:val="26"/>
  </w:num>
  <w:num w:numId="4">
    <w:abstractNumId w:val="32"/>
  </w:num>
  <w:num w:numId="5">
    <w:abstractNumId w:val="1"/>
  </w:num>
  <w:num w:numId="6">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4"/>
  </w:num>
  <w:num w:numId="8">
    <w:abstractNumId w:val="43"/>
  </w:num>
  <w:num w:numId="9">
    <w:abstractNumId w:val="38"/>
  </w:num>
  <w:num w:numId="10">
    <w:abstractNumId w:val="20"/>
    <w:lvlOverride w:ilvl="0">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7"/>
  </w:num>
  <w:num w:numId="14">
    <w:abstractNumId w:val="25"/>
  </w:num>
  <w:num w:numId="15">
    <w:abstractNumId w:val="44"/>
  </w:num>
  <w:num w:numId="16">
    <w:abstractNumId w:val="28"/>
  </w:num>
  <w:num w:numId="17">
    <w:abstractNumId w:val="40"/>
  </w:num>
  <w:num w:numId="18">
    <w:abstractNumId w:val="33"/>
  </w:num>
  <w:num w:numId="19">
    <w:abstractNumId w:val="27"/>
  </w:num>
  <w:num w:numId="20">
    <w:abstractNumId w:val="14"/>
  </w:num>
  <w:num w:numId="21">
    <w:abstractNumId w:val="3"/>
  </w:num>
  <w:num w:numId="22">
    <w:abstractNumId w:val="6"/>
  </w:num>
  <w:num w:numId="23">
    <w:abstractNumId w:val="39"/>
  </w:num>
  <w:num w:numId="24">
    <w:abstractNumId w:val="31"/>
  </w:num>
  <w:num w:numId="25">
    <w:abstractNumId w:val="42"/>
  </w:num>
  <w:num w:numId="26">
    <w:abstractNumId w:val="24"/>
  </w:num>
  <w:num w:numId="27">
    <w:abstractNumId w:val="16"/>
  </w:num>
  <w:num w:numId="28">
    <w:abstractNumId w:val="19"/>
  </w:num>
  <w:num w:numId="29">
    <w:abstractNumId w:val="17"/>
  </w:num>
  <w:num w:numId="30">
    <w:abstractNumId w:val="8"/>
  </w:num>
  <w:num w:numId="31">
    <w:abstractNumId w:val="35"/>
  </w:num>
  <w:num w:numId="32">
    <w:abstractNumId w:val="22"/>
  </w:num>
  <w:num w:numId="33">
    <w:abstractNumId w:val="9"/>
  </w:num>
  <w:num w:numId="34">
    <w:abstractNumId w:val="0"/>
  </w:num>
  <w:num w:numId="35">
    <w:abstractNumId w:val="18"/>
  </w:num>
  <w:num w:numId="36">
    <w:abstractNumId w:val="37"/>
  </w:num>
  <w:num w:numId="37">
    <w:abstractNumId w:val="12"/>
  </w:num>
  <w:num w:numId="38">
    <w:abstractNumId w:val="29"/>
  </w:num>
  <w:num w:numId="39">
    <w:abstractNumId w:val="15"/>
  </w:num>
  <w:num w:numId="40">
    <w:abstractNumId w:val="13"/>
  </w:num>
  <w:num w:numId="41">
    <w:abstractNumId w:val="10"/>
  </w:num>
  <w:num w:numId="42">
    <w:abstractNumId w:val="5"/>
  </w:num>
  <w:num w:numId="43">
    <w:abstractNumId w:val="34"/>
  </w:num>
  <w:num w:numId="44">
    <w:abstractNumId w:val="11"/>
  </w:num>
  <w:num w:numId="45">
    <w:abstractNumId w:val="41"/>
  </w:num>
  <w:num w:numId="46">
    <w:abstractNumId w:val="22"/>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Huawei">
    <w15:presenceInfo w15:providerId="None" w15:userId="Huawei"/>
  </w15:person>
  <w15:person w15:author="Samsung">
    <w15:presenceInfo w15:providerId="None" w15:userId="Samsung"/>
  </w15:person>
  <w15:person w15:author="MCC: CR0277">
    <w15:presenceInfo w15:providerId="None" w15:userId="MCC: CR0277"/>
  </w15:person>
  <w15:person w15:author="Lin Wei, ZTE">
    <w15:presenceInfo w15:providerId="None" w15:userId="Lin Wei,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D58"/>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50904"/>
    <w:rsid w:val="00050C2B"/>
    <w:rsid w:val="00051A96"/>
    <w:rsid w:val="00052071"/>
    <w:rsid w:val="00053495"/>
    <w:rsid w:val="00054F45"/>
    <w:rsid w:val="0005549C"/>
    <w:rsid w:val="00060E15"/>
    <w:rsid w:val="00063255"/>
    <w:rsid w:val="000634B9"/>
    <w:rsid w:val="000640D9"/>
    <w:rsid w:val="00073AD9"/>
    <w:rsid w:val="000750B6"/>
    <w:rsid w:val="00075E99"/>
    <w:rsid w:val="00082736"/>
    <w:rsid w:val="00083D8F"/>
    <w:rsid w:val="000878C7"/>
    <w:rsid w:val="00091498"/>
    <w:rsid w:val="000936D2"/>
    <w:rsid w:val="00097E8B"/>
    <w:rsid w:val="000A0666"/>
    <w:rsid w:val="000A2770"/>
    <w:rsid w:val="000A378D"/>
    <w:rsid w:val="000A4D0C"/>
    <w:rsid w:val="000A4D5C"/>
    <w:rsid w:val="000A75EF"/>
    <w:rsid w:val="000B0AEC"/>
    <w:rsid w:val="000B3955"/>
    <w:rsid w:val="000B473E"/>
    <w:rsid w:val="000B4955"/>
    <w:rsid w:val="000B4B0A"/>
    <w:rsid w:val="000B574E"/>
    <w:rsid w:val="000B778E"/>
    <w:rsid w:val="000C2A35"/>
    <w:rsid w:val="000C2F35"/>
    <w:rsid w:val="000C66B1"/>
    <w:rsid w:val="000C7A53"/>
    <w:rsid w:val="000D11AF"/>
    <w:rsid w:val="000D380B"/>
    <w:rsid w:val="000D3878"/>
    <w:rsid w:val="000D6AB2"/>
    <w:rsid w:val="000E09C4"/>
    <w:rsid w:val="000E5076"/>
    <w:rsid w:val="000E794D"/>
    <w:rsid w:val="000F5E33"/>
    <w:rsid w:val="000F744E"/>
    <w:rsid w:val="00102D92"/>
    <w:rsid w:val="001128DA"/>
    <w:rsid w:val="001139C2"/>
    <w:rsid w:val="001167EA"/>
    <w:rsid w:val="00117B77"/>
    <w:rsid w:val="0012026E"/>
    <w:rsid w:val="00121A77"/>
    <w:rsid w:val="001230F9"/>
    <w:rsid w:val="00124A5C"/>
    <w:rsid w:val="00130B09"/>
    <w:rsid w:val="00135BD6"/>
    <w:rsid w:val="0014193A"/>
    <w:rsid w:val="00146486"/>
    <w:rsid w:val="001509DF"/>
    <w:rsid w:val="00152B45"/>
    <w:rsid w:val="00152F19"/>
    <w:rsid w:val="00154738"/>
    <w:rsid w:val="001619BF"/>
    <w:rsid w:val="00166F99"/>
    <w:rsid w:val="00167514"/>
    <w:rsid w:val="00171391"/>
    <w:rsid w:val="00172030"/>
    <w:rsid w:val="001725CA"/>
    <w:rsid w:val="00173B47"/>
    <w:rsid w:val="00173B69"/>
    <w:rsid w:val="00174058"/>
    <w:rsid w:val="00176751"/>
    <w:rsid w:val="001769BF"/>
    <w:rsid w:val="00177A3E"/>
    <w:rsid w:val="001936CB"/>
    <w:rsid w:val="00194F6A"/>
    <w:rsid w:val="001961B6"/>
    <w:rsid w:val="00197AB5"/>
    <w:rsid w:val="001A0924"/>
    <w:rsid w:val="001A5106"/>
    <w:rsid w:val="001B0346"/>
    <w:rsid w:val="001B2D83"/>
    <w:rsid w:val="001B40F2"/>
    <w:rsid w:val="001B5BF6"/>
    <w:rsid w:val="001C3171"/>
    <w:rsid w:val="001C5624"/>
    <w:rsid w:val="001C61B2"/>
    <w:rsid w:val="001D0EF4"/>
    <w:rsid w:val="001D2C7F"/>
    <w:rsid w:val="001D6A8F"/>
    <w:rsid w:val="001E05F5"/>
    <w:rsid w:val="001E0A76"/>
    <w:rsid w:val="001E2A65"/>
    <w:rsid w:val="001F0B17"/>
    <w:rsid w:val="001F47FC"/>
    <w:rsid w:val="001F7F74"/>
    <w:rsid w:val="002025F8"/>
    <w:rsid w:val="00202E43"/>
    <w:rsid w:val="00203A47"/>
    <w:rsid w:val="00203D36"/>
    <w:rsid w:val="00204D18"/>
    <w:rsid w:val="002061CC"/>
    <w:rsid w:val="00210216"/>
    <w:rsid w:val="0021253C"/>
    <w:rsid w:val="00212BBA"/>
    <w:rsid w:val="00217794"/>
    <w:rsid w:val="00220856"/>
    <w:rsid w:val="00222F0A"/>
    <w:rsid w:val="002256D6"/>
    <w:rsid w:val="00225C78"/>
    <w:rsid w:val="00226D3A"/>
    <w:rsid w:val="00227B60"/>
    <w:rsid w:val="00231C1C"/>
    <w:rsid w:val="00234124"/>
    <w:rsid w:val="002342E7"/>
    <w:rsid w:val="0023440D"/>
    <w:rsid w:val="00234527"/>
    <w:rsid w:val="00237683"/>
    <w:rsid w:val="002401FE"/>
    <w:rsid w:val="00240358"/>
    <w:rsid w:val="0024252F"/>
    <w:rsid w:val="002435D7"/>
    <w:rsid w:val="002464AF"/>
    <w:rsid w:val="0024777B"/>
    <w:rsid w:val="0025230C"/>
    <w:rsid w:val="00254E64"/>
    <w:rsid w:val="0025587D"/>
    <w:rsid w:val="00256326"/>
    <w:rsid w:val="00257271"/>
    <w:rsid w:val="002658CF"/>
    <w:rsid w:val="00270082"/>
    <w:rsid w:val="00271D9A"/>
    <w:rsid w:val="00274041"/>
    <w:rsid w:val="0028280E"/>
    <w:rsid w:val="00296037"/>
    <w:rsid w:val="00297919"/>
    <w:rsid w:val="002A16DC"/>
    <w:rsid w:val="002A3DBD"/>
    <w:rsid w:val="002A7562"/>
    <w:rsid w:val="002B0C50"/>
    <w:rsid w:val="002B1E18"/>
    <w:rsid w:val="002B428A"/>
    <w:rsid w:val="002B546E"/>
    <w:rsid w:val="002C035D"/>
    <w:rsid w:val="002C3FA0"/>
    <w:rsid w:val="002C54B4"/>
    <w:rsid w:val="002C608A"/>
    <w:rsid w:val="002C69A7"/>
    <w:rsid w:val="002C7074"/>
    <w:rsid w:val="002D0E18"/>
    <w:rsid w:val="002D2A17"/>
    <w:rsid w:val="002D6185"/>
    <w:rsid w:val="002D7E17"/>
    <w:rsid w:val="002E0436"/>
    <w:rsid w:val="002E1CF1"/>
    <w:rsid w:val="002F3FE7"/>
    <w:rsid w:val="002F4D75"/>
    <w:rsid w:val="002F5531"/>
    <w:rsid w:val="00301CA5"/>
    <w:rsid w:val="00305756"/>
    <w:rsid w:val="003065B9"/>
    <w:rsid w:val="00310B6D"/>
    <w:rsid w:val="0031189E"/>
    <w:rsid w:val="00312E79"/>
    <w:rsid w:val="00313998"/>
    <w:rsid w:val="00313FFD"/>
    <w:rsid w:val="00316734"/>
    <w:rsid w:val="00316DCD"/>
    <w:rsid w:val="0032350D"/>
    <w:rsid w:val="00325E94"/>
    <w:rsid w:val="00326762"/>
    <w:rsid w:val="003308D3"/>
    <w:rsid w:val="00330E4C"/>
    <w:rsid w:val="00332D6F"/>
    <w:rsid w:val="00333809"/>
    <w:rsid w:val="00333DF3"/>
    <w:rsid w:val="00334C70"/>
    <w:rsid w:val="003362F2"/>
    <w:rsid w:val="00341169"/>
    <w:rsid w:val="00343C82"/>
    <w:rsid w:val="0034692E"/>
    <w:rsid w:val="00346E68"/>
    <w:rsid w:val="0035005F"/>
    <w:rsid w:val="003500DC"/>
    <w:rsid w:val="003558D0"/>
    <w:rsid w:val="00355F24"/>
    <w:rsid w:val="00356C82"/>
    <w:rsid w:val="0035766E"/>
    <w:rsid w:val="00363A56"/>
    <w:rsid w:val="00367E2A"/>
    <w:rsid w:val="00370126"/>
    <w:rsid w:val="00372B38"/>
    <w:rsid w:val="003740A5"/>
    <w:rsid w:val="003768CE"/>
    <w:rsid w:val="003771B8"/>
    <w:rsid w:val="003856D7"/>
    <w:rsid w:val="003857DB"/>
    <w:rsid w:val="00390487"/>
    <w:rsid w:val="003931A1"/>
    <w:rsid w:val="00394018"/>
    <w:rsid w:val="003948F1"/>
    <w:rsid w:val="0039554B"/>
    <w:rsid w:val="00397570"/>
    <w:rsid w:val="00397F07"/>
    <w:rsid w:val="003A0BBF"/>
    <w:rsid w:val="003A1C38"/>
    <w:rsid w:val="003A1DAD"/>
    <w:rsid w:val="003A3771"/>
    <w:rsid w:val="003A5A89"/>
    <w:rsid w:val="003A6700"/>
    <w:rsid w:val="003A6AF6"/>
    <w:rsid w:val="003B27DB"/>
    <w:rsid w:val="003B2A7B"/>
    <w:rsid w:val="003B5C51"/>
    <w:rsid w:val="003B699D"/>
    <w:rsid w:val="003C04BC"/>
    <w:rsid w:val="003C2B14"/>
    <w:rsid w:val="003D1BEF"/>
    <w:rsid w:val="003D1C9C"/>
    <w:rsid w:val="003D3184"/>
    <w:rsid w:val="003D4A9D"/>
    <w:rsid w:val="003D5B04"/>
    <w:rsid w:val="003D5D08"/>
    <w:rsid w:val="003D6C13"/>
    <w:rsid w:val="003D6DFA"/>
    <w:rsid w:val="003E3DE1"/>
    <w:rsid w:val="003F38D5"/>
    <w:rsid w:val="003F4E13"/>
    <w:rsid w:val="0040016A"/>
    <w:rsid w:val="004008F9"/>
    <w:rsid w:val="00405919"/>
    <w:rsid w:val="00406E32"/>
    <w:rsid w:val="00407DCA"/>
    <w:rsid w:val="00414A75"/>
    <w:rsid w:val="00423262"/>
    <w:rsid w:val="00424045"/>
    <w:rsid w:val="004246A4"/>
    <w:rsid w:val="00425500"/>
    <w:rsid w:val="0042768F"/>
    <w:rsid w:val="00430B3A"/>
    <w:rsid w:val="004314E9"/>
    <w:rsid w:val="00431E7B"/>
    <w:rsid w:val="00432A0D"/>
    <w:rsid w:val="00436CD6"/>
    <w:rsid w:val="00436FE8"/>
    <w:rsid w:val="00440ECB"/>
    <w:rsid w:val="00440F6F"/>
    <w:rsid w:val="00441AE5"/>
    <w:rsid w:val="00446689"/>
    <w:rsid w:val="0044760E"/>
    <w:rsid w:val="00453F36"/>
    <w:rsid w:val="00454F0A"/>
    <w:rsid w:val="00460593"/>
    <w:rsid w:val="004615F6"/>
    <w:rsid w:val="004636BF"/>
    <w:rsid w:val="0046538E"/>
    <w:rsid w:val="0046581B"/>
    <w:rsid w:val="00465B96"/>
    <w:rsid w:val="0046739C"/>
    <w:rsid w:val="00472A48"/>
    <w:rsid w:val="004743B3"/>
    <w:rsid w:val="00477111"/>
    <w:rsid w:val="00481473"/>
    <w:rsid w:val="0048179D"/>
    <w:rsid w:val="00484220"/>
    <w:rsid w:val="004843D0"/>
    <w:rsid w:val="004850FE"/>
    <w:rsid w:val="00485439"/>
    <w:rsid w:val="004865F5"/>
    <w:rsid w:val="00495E74"/>
    <w:rsid w:val="004A1903"/>
    <w:rsid w:val="004A4D58"/>
    <w:rsid w:val="004A5B4B"/>
    <w:rsid w:val="004B0DC2"/>
    <w:rsid w:val="004B15D4"/>
    <w:rsid w:val="004B1A1F"/>
    <w:rsid w:val="004B4312"/>
    <w:rsid w:val="004B4974"/>
    <w:rsid w:val="004B53C8"/>
    <w:rsid w:val="004B74B7"/>
    <w:rsid w:val="004C12D9"/>
    <w:rsid w:val="004C19FC"/>
    <w:rsid w:val="004C1FB1"/>
    <w:rsid w:val="004C75C8"/>
    <w:rsid w:val="004C7CA6"/>
    <w:rsid w:val="004D1007"/>
    <w:rsid w:val="004D2A25"/>
    <w:rsid w:val="004D3236"/>
    <w:rsid w:val="004D3A98"/>
    <w:rsid w:val="004D60AC"/>
    <w:rsid w:val="004D6AD9"/>
    <w:rsid w:val="004D7441"/>
    <w:rsid w:val="004E13A6"/>
    <w:rsid w:val="004E36DA"/>
    <w:rsid w:val="004E5076"/>
    <w:rsid w:val="004F0563"/>
    <w:rsid w:val="004F15A7"/>
    <w:rsid w:val="004F214C"/>
    <w:rsid w:val="004F4714"/>
    <w:rsid w:val="004F6A6C"/>
    <w:rsid w:val="004F706B"/>
    <w:rsid w:val="0050266D"/>
    <w:rsid w:val="005033F2"/>
    <w:rsid w:val="0050340B"/>
    <w:rsid w:val="00504F9D"/>
    <w:rsid w:val="005052E1"/>
    <w:rsid w:val="00505D3C"/>
    <w:rsid w:val="00506421"/>
    <w:rsid w:val="005065F2"/>
    <w:rsid w:val="00507235"/>
    <w:rsid w:val="005108F9"/>
    <w:rsid w:val="00511406"/>
    <w:rsid w:val="00512E1C"/>
    <w:rsid w:val="00522820"/>
    <w:rsid w:val="0052349D"/>
    <w:rsid w:val="00523868"/>
    <w:rsid w:val="00531DA9"/>
    <w:rsid w:val="00531DC0"/>
    <w:rsid w:val="00532950"/>
    <w:rsid w:val="00533F58"/>
    <w:rsid w:val="00541537"/>
    <w:rsid w:val="0054598A"/>
    <w:rsid w:val="0055137C"/>
    <w:rsid w:val="00551FEF"/>
    <w:rsid w:val="005532CE"/>
    <w:rsid w:val="00555B96"/>
    <w:rsid w:val="00556EA8"/>
    <w:rsid w:val="005650D3"/>
    <w:rsid w:val="00565746"/>
    <w:rsid w:val="005662D6"/>
    <w:rsid w:val="00571BD4"/>
    <w:rsid w:val="00571C8F"/>
    <w:rsid w:val="0057225F"/>
    <w:rsid w:val="005726E4"/>
    <w:rsid w:val="0057279C"/>
    <w:rsid w:val="00572BEF"/>
    <w:rsid w:val="005745AC"/>
    <w:rsid w:val="00574C4E"/>
    <w:rsid w:val="00575306"/>
    <w:rsid w:val="00575BB6"/>
    <w:rsid w:val="005761B7"/>
    <w:rsid w:val="005765D8"/>
    <w:rsid w:val="0057665F"/>
    <w:rsid w:val="00576D71"/>
    <w:rsid w:val="00581841"/>
    <w:rsid w:val="00581EBA"/>
    <w:rsid w:val="0058221C"/>
    <w:rsid w:val="00582BCA"/>
    <w:rsid w:val="005833EC"/>
    <w:rsid w:val="00583B0F"/>
    <w:rsid w:val="00583F8C"/>
    <w:rsid w:val="00592C5C"/>
    <w:rsid w:val="00593C2D"/>
    <w:rsid w:val="00593E35"/>
    <w:rsid w:val="00597DBA"/>
    <w:rsid w:val="00597FFD"/>
    <w:rsid w:val="005A0B85"/>
    <w:rsid w:val="005A3A36"/>
    <w:rsid w:val="005A4995"/>
    <w:rsid w:val="005A6F44"/>
    <w:rsid w:val="005B1077"/>
    <w:rsid w:val="005B4356"/>
    <w:rsid w:val="005B46C2"/>
    <w:rsid w:val="005B48A8"/>
    <w:rsid w:val="005C172C"/>
    <w:rsid w:val="005C6076"/>
    <w:rsid w:val="005C65F0"/>
    <w:rsid w:val="005C790F"/>
    <w:rsid w:val="005D4472"/>
    <w:rsid w:val="005D4DA7"/>
    <w:rsid w:val="005D562F"/>
    <w:rsid w:val="005D6690"/>
    <w:rsid w:val="005E14BF"/>
    <w:rsid w:val="005E46EE"/>
    <w:rsid w:val="005E519F"/>
    <w:rsid w:val="005E5490"/>
    <w:rsid w:val="005F26DC"/>
    <w:rsid w:val="005F2749"/>
    <w:rsid w:val="005F3A56"/>
    <w:rsid w:val="005F5D08"/>
    <w:rsid w:val="005F6FA5"/>
    <w:rsid w:val="00606DAF"/>
    <w:rsid w:val="00613F8F"/>
    <w:rsid w:val="006144D3"/>
    <w:rsid w:val="00615C06"/>
    <w:rsid w:val="0061677E"/>
    <w:rsid w:val="006173FD"/>
    <w:rsid w:val="0062535E"/>
    <w:rsid w:val="0063676F"/>
    <w:rsid w:val="00636E07"/>
    <w:rsid w:val="006377D5"/>
    <w:rsid w:val="00643448"/>
    <w:rsid w:val="00647442"/>
    <w:rsid w:val="00651303"/>
    <w:rsid w:val="00653440"/>
    <w:rsid w:val="0065642E"/>
    <w:rsid w:val="00656C0E"/>
    <w:rsid w:val="00656FED"/>
    <w:rsid w:val="006601B6"/>
    <w:rsid w:val="0066193E"/>
    <w:rsid w:val="00665D55"/>
    <w:rsid w:val="00666186"/>
    <w:rsid w:val="00667056"/>
    <w:rsid w:val="00670FDD"/>
    <w:rsid w:val="00672D21"/>
    <w:rsid w:val="0067553C"/>
    <w:rsid w:val="00677767"/>
    <w:rsid w:val="00680B77"/>
    <w:rsid w:val="00682DB3"/>
    <w:rsid w:val="00684E7A"/>
    <w:rsid w:val="00690748"/>
    <w:rsid w:val="0069374D"/>
    <w:rsid w:val="006960CF"/>
    <w:rsid w:val="0069632E"/>
    <w:rsid w:val="006971E2"/>
    <w:rsid w:val="006A13CD"/>
    <w:rsid w:val="006A1B3F"/>
    <w:rsid w:val="006B4F9A"/>
    <w:rsid w:val="006B77BA"/>
    <w:rsid w:val="006C00E0"/>
    <w:rsid w:val="006C250D"/>
    <w:rsid w:val="006C2C06"/>
    <w:rsid w:val="006C61A0"/>
    <w:rsid w:val="006D2C52"/>
    <w:rsid w:val="006D2EFE"/>
    <w:rsid w:val="006D3C73"/>
    <w:rsid w:val="006D42DF"/>
    <w:rsid w:val="006D44A9"/>
    <w:rsid w:val="006D6D56"/>
    <w:rsid w:val="006D7100"/>
    <w:rsid w:val="006E7600"/>
    <w:rsid w:val="006E7F21"/>
    <w:rsid w:val="006F0915"/>
    <w:rsid w:val="006F34DE"/>
    <w:rsid w:val="006F6CAF"/>
    <w:rsid w:val="006F7D6E"/>
    <w:rsid w:val="00700F91"/>
    <w:rsid w:val="00701352"/>
    <w:rsid w:val="007013AC"/>
    <w:rsid w:val="00702834"/>
    <w:rsid w:val="00702AF8"/>
    <w:rsid w:val="007042FD"/>
    <w:rsid w:val="00706B19"/>
    <w:rsid w:val="00710150"/>
    <w:rsid w:val="00710F0A"/>
    <w:rsid w:val="007113CB"/>
    <w:rsid w:val="0071166B"/>
    <w:rsid w:val="00713309"/>
    <w:rsid w:val="0071360E"/>
    <w:rsid w:val="00713F23"/>
    <w:rsid w:val="007168DC"/>
    <w:rsid w:val="00716B74"/>
    <w:rsid w:val="00716CF4"/>
    <w:rsid w:val="007211DE"/>
    <w:rsid w:val="007222C6"/>
    <w:rsid w:val="00725F4B"/>
    <w:rsid w:val="00730E9D"/>
    <w:rsid w:val="0074457F"/>
    <w:rsid w:val="00745AAC"/>
    <w:rsid w:val="0075074C"/>
    <w:rsid w:val="007529BB"/>
    <w:rsid w:val="0075311F"/>
    <w:rsid w:val="00753174"/>
    <w:rsid w:val="0075429A"/>
    <w:rsid w:val="0075478A"/>
    <w:rsid w:val="00755706"/>
    <w:rsid w:val="00757AC3"/>
    <w:rsid w:val="00763920"/>
    <w:rsid w:val="00764541"/>
    <w:rsid w:val="00767EC5"/>
    <w:rsid w:val="00770252"/>
    <w:rsid w:val="00770DB3"/>
    <w:rsid w:val="00772AC5"/>
    <w:rsid w:val="00773EDC"/>
    <w:rsid w:val="00774B89"/>
    <w:rsid w:val="007812EA"/>
    <w:rsid w:val="007864B9"/>
    <w:rsid w:val="007911FE"/>
    <w:rsid w:val="007920A3"/>
    <w:rsid w:val="00792374"/>
    <w:rsid w:val="0079273E"/>
    <w:rsid w:val="00796D47"/>
    <w:rsid w:val="007A047A"/>
    <w:rsid w:val="007A3770"/>
    <w:rsid w:val="007A663D"/>
    <w:rsid w:val="007A72F5"/>
    <w:rsid w:val="007B0D06"/>
    <w:rsid w:val="007B18D0"/>
    <w:rsid w:val="007B54EB"/>
    <w:rsid w:val="007B6754"/>
    <w:rsid w:val="007C019C"/>
    <w:rsid w:val="007C157B"/>
    <w:rsid w:val="007C47EB"/>
    <w:rsid w:val="007C572E"/>
    <w:rsid w:val="007C6A3E"/>
    <w:rsid w:val="007D2012"/>
    <w:rsid w:val="007D2606"/>
    <w:rsid w:val="007D2B9B"/>
    <w:rsid w:val="007D5ABA"/>
    <w:rsid w:val="007E3099"/>
    <w:rsid w:val="007E32DA"/>
    <w:rsid w:val="007F38E7"/>
    <w:rsid w:val="007F5B56"/>
    <w:rsid w:val="007F6964"/>
    <w:rsid w:val="007F6FBD"/>
    <w:rsid w:val="00806ED5"/>
    <w:rsid w:val="00813F3F"/>
    <w:rsid w:val="0081740B"/>
    <w:rsid w:val="0083056F"/>
    <w:rsid w:val="008331FB"/>
    <w:rsid w:val="008347F6"/>
    <w:rsid w:val="008364B5"/>
    <w:rsid w:val="008377AA"/>
    <w:rsid w:val="00840546"/>
    <w:rsid w:val="00842C02"/>
    <w:rsid w:val="008435BB"/>
    <w:rsid w:val="00844114"/>
    <w:rsid w:val="008475FE"/>
    <w:rsid w:val="0085147A"/>
    <w:rsid w:val="008538FC"/>
    <w:rsid w:val="008548D8"/>
    <w:rsid w:val="008600EF"/>
    <w:rsid w:val="00860FB6"/>
    <w:rsid w:val="00862456"/>
    <w:rsid w:val="008625F5"/>
    <w:rsid w:val="00862D98"/>
    <w:rsid w:val="008638D4"/>
    <w:rsid w:val="00864B70"/>
    <w:rsid w:val="00865727"/>
    <w:rsid w:val="00865E3C"/>
    <w:rsid w:val="00870C2F"/>
    <w:rsid w:val="00872470"/>
    <w:rsid w:val="00872858"/>
    <w:rsid w:val="0087636F"/>
    <w:rsid w:val="00880AFB"/>
    <w:rsid w:val="00885405"/>
    <w:rsid w:val="00885FE1"/>
    <w:rsid w:val="00892CCE"/>
    <w:rsid w:val="00892EC0"/>
    <w:rsid w:val="0089460E"/>
    <w:rsid w:val="00894650"/>
    <w:rsid w:val="008957F7"/>
    <w:rsid w:val="00897899"/>
    <w:rsid w:val="008A2868"/>
    <w:rsid w:val="008A291E"/>
    <w:rsid w:val="008A3207"/>
    <w:rsid w:val="008A7967"/>
    <w:rsid w:val="008B0268"/>
    <w:rsid w:val="008B3930"/>
    <w:rsid w:val="008B7C63"/>
    <w:rsid w:val="008D13FF"/>
    <w:rsid w:val="008D29AD"/>
    <w:rsid w:val="008D6859"/>
    <w:rsid w:val="008E2077"/>
    <w:rsid w:val="008E2C3C"/>
    <w:rsid w:val="008E3EC2"/>
    <w:rsid w:val="008E504B"/>
    <w:rsid w:val="008E54D6"/>
    <w:rsid w:val="008E6EF8"/>
    <w:rsid w:val="008F1790"/>
    <w:rsid w:val="008F2852"/>
    <w:rsid w:val="008F3E65"/>
    <w:rsid w:val="008F4AE5"/>
    <w:rsid w:val="008F73DC"/>
    <w:rsid w:val="00900F26"/>
    <w:rsid w:val="00901C77"/>
    <w:rsid w:val="00901F31"/>
    <w:rsid w:val="0090345A"/>
    <w:rsid w:val="009071D3"/>
    <w:rsid w:val="009135E6"/>
    <w:rsid w:val="0091452E"/>
    <w:rsid w:val="00915215"/>
    <w:rsid w:val="00915CB9"/>
    <w:rsid w:val="00916303"/>
    <w:rsid w:val="00916977"/>
    <w:rsid w:val="00917B53"/>
    <w:rsid w:val="00917C31"/>
    <w:rsid w:val="00922371"/>
    <w:rsid w:val="009226E6"/>
    <w:rsid w:val="009237B1"/>
    <w:rsid w:val="00923B10"/>
    <w:rsid w:val="00924FF5"/>
    <w:rsid w:val="00930294"/>
    <w:rsid w:val="00930BB0"/>
    <w:rsid w:val="0093240C"/>
    <w:rsid w:val="009324FF"/>
    <w:rsid w:val="009331CD"/>
    <w:rsid w:val="00934854"/>
    <w:rsid w:val="009362AD"/>
    <w:rsid w:val="00936AD3"/>
    <w:rsid w:val="00940346"/>
    <w:rsid w:val="00941D8C"/>
    <w:rsid w:val="009423FD"/>
    <w:rsid w:val="009450F0"/>
    <w:rsid w:val="00950B8C"/>
    <w:rsid w:val="00950D99"/>
    <w:rsid w:val="0095237F"/>
    <w:rsid w:val="00952E41"/>
    <w:rsid w:val="00952EB6"/>
    <w:rsid w:val="0095444E"/>
    <w:rsid w:val="00956751"/>
    <w:rsid w:val="00960B24"/>
    <w:rsid w:val="009621F3"/>
    <w:rsid w:val="009637C8"/>
    <w:rsid w:val="009658A6"/>
    <w:rsid w:val="00965FE6"/>
    <w:rsid w:val="009673D2"/>
    <w:rsid w:val="00967852"/>
    <w:rsid w:val="00974431"/>
    <w:rsid w:val="00974559"/>
    <w:rsid w:val="0097456E"/>
    <w:rsid w:val="00974EA6"/>
    <w:rsid w:val="009755BA"/>
    <w:rsid w:val="0097648A"/>
    <w:rsid w:val="0097736C"/>
    <w:rsid w:val="00980266"/>
    <w:rsid w:val="009847AD"/>
    <w:rsid w:val="009856CF"/>
    <w:rsid w:val="009864D3"/>
    <w:rsid w:val="00993ABA"/>
    <w:rsid w:val="00993E3F"/>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F7E"/>
    <w:rsid w:val="009C4905"/>
    <w:rsid w:val="009C560A"/>
    <w:rsid w:val="009D4594"/>
    <w:rsid w:val="009D6174"/>
    <w:rsid w:val="009D6593"/>
    <w:rsid w:val="009E02DC"/>
    <w:rsid w:val="009E2016"/>
    <w:rsid w:val="009E3A83"/>
    <w:rsid w:val="009E47E3"/>
    <w:rsid w:val="009E51CE"/>
    <w:rsid w:val="009E605F"/>
    <w:rsid w:val="009E7125"/>
    <w:rsid w:val="009F26BD"/>
    <w:rsid w:val="009F32F8"/>
    <w:rsid w:val="009F4E71"/>
    <w:rsid w:val="009F6432"/>
    <w:rsid w:val="009F6B60"/>
    <w:rsid w:val="00A03D60"/>
    <w:rsid w:val="00A0498E"/>
    <w:rsid w:val="00A053A6"/>
    <w:rsid w:val="00A14357"/>
    <w:rsid w:val="00A14573"/>
    <w:rsid w:val="00A16EDF"/>
    <w:rsid w:val="00A20138"/>
    <w:rsid w:val="00A20943"/>
    <w:rsid w:val="00A21A18"/>
    <w:rsid w:val="00A22159"/>
    <w:rsid w:val="00A24786"/>
    <w:rsid w:val="00A3190B"/>
    <w:rsid w:val="00A328DD"/>
    <w:rsid w:val="00A33422"/>
    <w:rsid w:val="00A37842"/>
    <w:rsid w:val="00A42088"/>
    <w:rsid w:val="00A45D21"/>
    <w:rsid w:val="00A46D3D"/>
    <w:rsid w:val="00A50A65"/>
    <w:rsid w:val="00A51105"/>
    <w:rsid w:val="00A51ADF"/>
    <w:rsid w:val="00A54B28"/>
    <w:rsid w:val="00A54CD4"/>
    <w:rsid w:val="00A55EDD"/>
    <w:rsid w:val="00A57961"/>
    <w:rsid w:val="00A611DA"/>
    <w:rsid w:val="00A6417E"/>
    <w:rsid w:val="00A66E1A"/>
    <w:rsid w:val="00A716D6"/>
    <w:rsid w:val="00A7196C"/>
    <w:rsid w:val="00A81DD8"/>
    <w:rsid w:val="00A81E52"/>
    <w:rsid w:val="00A85569"/>
    <w:rsid w:val="00A864DD"/>
    <w:rsid w:val="00A92B7B"/>
    <w:rsid w:val="00A95EBC"/>
    <w:rsid w:val="00A96F07"/>
    <w:rsid w:val="00AA1F70"/>
    <w:rsid w:val="00AA1FCE"/>
    <w:rsid w:val="00AA2C3F"/>
    <w:rsid w:val="00AA2FF8"/>
    <w:rsid w:val="00AB09EA"/>
    <w:rsid w:val="00AB39B3"/>
    <w:rsid w:val="00AC13A3"/>
    <w:rsid w:val="00AC29F2"/>
    <w:rsid w:val="00AD417C"/>
    <w:rsid w:val="00AE104E"/>
    <w:rsid w:val="00AE1E9C"/>
    <w:rsid w:val="00AE3B7D"/>
    <w:rsid w:val="00AE4B8C"/>
    <w:rsid w:val="00AF0B76"/>
    <w:rsid w:val="00AF1494"/>
    <w:rsid w:val="00AF2298"/>
    <w:rsid w:val="00AF2C2A"/>
    <w:rsid w:val="00AF58B2"/>
    <w:rsid w:val="00AF7171"/>
    <w:rsid w:val="00AF71F5"/>
    <w:rsid w:val="00AF7E0C"/>
    <w:rsid w:val="00B007E1"/>
    <w:rsid w:val="00B0116C"/>
    <w:rsid w:val="00B01F96"/>
    <w:rsid w:val="00B1044A"/>
    <w:rsid w:val="00B10688"/>
    <w:rsid w:val="00B10E72"/>
    <w:rsid w:val="00B1289B"/>
    <w:rsid w:val="00B13F1C"/>
    <w:rsid w:val="00B1502B"/>
    <w:rsid w:val="00B16380"/>
    <w:rsid w:val="00B262F8"/>
    <w:rsid w:val="00B30B46"/>
    <w:rsid w:val="00B35FEE"/>
    <w:rsid w:val="00B377A1"/>
    <w:rsid w:val="00B43610"/>
    <w:rsid w:val="00B53E13"/>
    <w:rsid w:val="00B60FDD"/>
    <w:rsid w:val="00B6629E"/>
    <w:rsid w:val="00B7056A"/>
    <w:rsid w:val="00B746BC"/>
    <w:rsid w:val="00B76096"/>
    <w:rsid w:val="00B81263"/>
    <w:rsid w:val="00B90B7C"/>
    <w:rsid w:val="00B913E2"/>
    <w:rsid w:val="00B938D5"/>
    <w:rsid w:val="00B9398D"/>
    <w:rsid w:val="00B97508"/>
    <w:rsid w:val="00BA13F1"/>
    <w:rsid w:val="00BA4AAF"/>
    <w:rsid w:val="00BA5C2E"/>
    <w:rsid w:val="00BA67A7"/>
    <w:rsid w:val="00BB0AC8"/>
    <w:rsid w:val="00BB1500"/>
    <w:rsid w:val="00BB355A"/>
    <w:rsid w:val="00BB7E25"/>
    <w:rsid w:val="00BC0819"/>
    <w:rsid w:val="00BC0A6A"/>
    <w:rsid w:val="00BC182E"/>
    <w:rsid w:val="00BC263F"/>
    <w:rsid w:val="00BC2D4F"/>
    <w:rsid w:val="00BC38D8"/>
    <w:rsid w:val="00BC47B2"/>
    <w:rsid w:val="00BD39C7"/>
    <w:rsid w:val="00BD40AE"/>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D48"/>
    <w:rsid w:val="00C12F30"/>
    <w:rsid w:val="00C148FE"/>
    <w:rsid w:val="00C14B0F"/>
    <w:rsid w:val="00C158ED"/>
    <w:rsid w:val="00C16311"/>
    <w:rsid w:val="00C16CC7"/>
    <w:rsid w:val="00C24349"/>
    <w:rsid w:val="00C274C8"/>
    <w:rsid w:val="00C31D2C"/>
    <w:rsid w:val="00C35FEA"/>
    <w:rsid w:val="00C37B67"/>
    <w:rsid w:val="00C436BD"/>
    <w:rsid w:val="00C45B27"/>
    <w:rsid w:val="00C468D0"/>
    <w:rsid w:val="00C46B83"/>
    <w:rsid w:val="00C47D2C"/>
    <w:rsid w:val="00C5312E"/>
    <w:rsid w:val="00C5346D"/>
    <w:rsid w:val="00C5485F"/>
    <w:rsid w:val="00C57017"/>
    <w:rsid w:val="00C65DA4"/>
    <w:rsid w:val="00C67E15"/>
    <w:rsid w:val="00C75FD6"/>
    <w:rsid w:val="00C82699"/>
    <w:rsid w:val="00C90451"/>
    <w:rsid w:val="00C937A6"/>
    <w:rsid w:val="00C93B5C"/>
    <w:rsid w:val="00CA5B16"/>
    <w:rsid w:val="00CA7446"/>
    <w:rsid w:val="00CB1D4F"/>
    <w:rsid w:val="00CB4E49"/>
    <w:rsid w:val="00CB6ABB"/>
    <w:rsid w:val="00CB7654"/>
    <w:rsid w:val="00CC1025"/>
    <w:rsid w:val="00CC54F7"/>
    <w:rsid w:val="00CD0F1A"/>
    <w:rsid w:val="00CD1C8E"/>
    <w:rsid w:val="00CD271E"/>
    <w:rsid w:val="00CD2A8B"/>
    <w:rsid w:val="00CE096F"/>
    <w:rsid w:val="00CE146A"/>
    <w:rsid w:val="00CE1B9C"/>
    <w:rsid w:val="00CE236E"/>
    <w:rsid w:val="00CE7988"/>
    <w:rsid w:val="00CF3393"/>
    <w:rsid w:val="00CF3D7D"/>
    <w:rsid w:val="00CF7AC5"/>
    <w:rsid w:val="00D038BF"/>
    <w:rsid w:val="00D06189"/>
    <w:rsid w:val="00D06323"/>
    <w:rsid w:val="00D06648"/>
    <w:rsid w:val="00D06D1F"/>
    <w:rsid w:val="00D07135"/>
    <w:rsid w:val="00D11C17"/>
    <w:rsid w:val="00D16DBA"/>
    <w:rsid w:val="00D20025"/>
    <w:rsid w:val="00D2493C"/>
    <w:rsid w:val="00D26818"/>
    <w:rsid w:val="00D26EBD"/>
    <w:rsid w:val="00D32982"/>
    <w:rsid w:val="00D3568E"/>
    <w:rsid w:val="00D35EDA"/>
    <w:rsid w:val="00D40575"/>
    <w:rsid w:val="00D44E7F"/>
    <w:rsid w:val="00D55E99"/>
    <w:rsid w:val="00D67ED6"/>
    <w:rsid w:val="00D72F21"/>
    <w:rsid w:val="00D8104C"/>
    <w:rsid w:val="00D83C83"/>
    <w:rsid w:val="00D84161"/>
    <w:rsid w:val="00D84BAB"/>
    <w:rsid w:val="00D860ED"/>
    <w:rsid w:val="00D91FA9"/>
    <w:rsid w:val="00D92009"/>
    <w:rsid w:val="00D96785"/>
    <w:rsid w:val="00DA32EF"/>
    <w:rsid w:val="00DA3F65"/>
    <w:rsid w:val="00DA7697"/>
    <w:rsid w:val="00DB044B"/>
    <w:rsid w:val="00DB113E"/>
    <w:rsid w:val="00DB3C37"/>
    <w:rsid w:val="00DB4157"/>
    <w:rsid w:val="00DB43FD"/>
    <w:rsid w:val="00DB48A0"/>
    <w:rsid w:val="00DB5B2E"/>
    <w:rsid w:val="00DC084C"/>
    <w:rsid w:val="00DC0D4A"/>
    <w:rsid w:val="00DC22C6"/>
    <w:rsid w:val="00DC5A02"/>
    <w:rsid w:val="00DD552E"/>
    <w:rsid w:val="00DE3543"/>
    <w:rsid w:val="00DE4DE9"/>
    <w:rsid w:val="00DE5923"/>
    <w:rsid w:val="00DF16B8"/>
    <w:rsid w:val="00DF1DB6"/>
    <w:rsid w:val="00DF2149"/>
    <w:rsid w:val="00DF29BD"/>
    <w:rsid w:val="00DF50B2"/>
    <w:rsid w:val="00DF75DD"/>
    <w:rsid w:val="00E04E00"/>
    <w:rsid w:val="00E06123"/>
    <w:rsid w:val="00E06995"/>
    <w:rsid w:val="00E10D70"/>
    <w:rsid w:val="00E142F4"/>
    <w:rsid w:val="00E15CB7"/>
    <w:rsid w:val="00E1762A"/>
    <w:rsid w:val="00E20D0A"/>
    <w:rsid w:val="00E211D3"/>
    <w:rsid w:val="00E22610"/>
    <w:rsid w:val="00E23436"/>
    <w:rsid w:val="00E27CE0"/>
    <w:rsid w:val="00E304FC"/>
    <w:rsid w:val="00E3600D"/>
    <w:rsid w:val="00E36A44"/>
    <w:rsid w:val="00E40AEC"/>
    <w:rsid w:val="00E41B78"/>
    <w:rsid w:val="00E46DA9"/>
    <w:rsid w:val="00E47861"/>
    <w:rsid w:val="00E511D0"/>
    <w:rsid w:val="00E53FAC"/>
    <w:rsid w:val="00E547CD"/>
    <w:rsid w:val="00E5679A"/>
    <w:rsid w:val="00E56ADD"/>
    <w:rsid w:val="00E60BE2"/>
    <w:rsid w:val="00E6298C"/>
    <w:rsid w:val="00E63DB8"/>
    <w:rsid w:val="00E66249"/>
    <w:rsid w:val="00E714E5"/>
    <w:rsid w:val="00E807AB"/>
    <w:rsid w:val="00E80EC7"/>
    <w:rsid w:val="00E8257F"/>
    <w:rsid w:val="00E85BB1"/>
    <w:rsid w:val="00E873E9"/>
    <w:rsid w:val="00E902CA"/>
    <w:rsid w:val="00E9414E"/>
    <w:rsid w:val="00E95B97"/>
    <w:rsid w:val="00E95E6F"/>
    <w:rsid w:val="00E9778D"/>
    <w:rsid w:val="00E97CF0"/>
    <w:rsid w:val="00EA032C"/>
    <w:rsid w:val="00EA450E"/>
    <w:rsid w:val="00EA6B0D"/>
    <w:rsid w:val="00EA7033"/>
    <w:rsid w:val="00EB2A65"/>
    <w:rsid w:val="00EB3A4F"/>
    <w:rsid w:val="00EB4BBB"/>
    <w:rsid w:val="00EB64B3"/>
    <w:rsid w:val="00EB7194"/>
    <w:rsid w:val="00EC1DE2"/>
    <w:rsid w:val="00EC6B47"/>
    <w:rsid w:val="00ED2CF1"/>
    <w:rsid w:val="00EE27C3"/>
    <w:rsid w:val="00EF0E59"/>
    <w:rsid w:val="00EF1F2C"/>
    <w:rsid w:val="00EF3223"/>
    <w:rsid w:val="00EF34A4"/>
    <w:rsid w:val="00EF4D43"/>
    <w:rsid w:val="00EF5C0A"/>
    <w:rsid w:val="00EF7C16"/>
    <w:rsid w:val="00F01188"/>
    <w:rsid w:val="00F057C6"/>
    <w:rsid w:val="00F07289"/>
    <w:rsid w:val="00F103CA"/>
    <w:rsid w:val="00F11F0E"/>
    <w:rsid w:val="00F13E0F"/>
    <w:rsid w:val="00F17E69"/>
    <w:rsid w:val="00F23D95"/>
    <w:rsid w:val="00F25269"/>
    <w:rsid w:val="00F35886"/>
    <w:rsid w:val="00F35C5B"/>
    <w:rsid w:val="00F3799E"/>
    <w:rsid w:val="00F42398"/>
    <w:rsid w:val="00F426DF"/>
    <w:rsid w:val="00F427C6"/>
    <w:rsid w:val="00F436EA"/>
    <w:rsid w:val="00F44CC5"/>
    <w:rsid w:val="00F50A71"/>
    <w:rsid w:val="00F52653"/>
    <w:rsid w:val="00F53098"/>
    <w:rsid w:val="00F53292"/>
    <w:rsid w:val="00F53592"/>
    <w:rsid w:val="00F53E74"/>
    <w:rsid w:val="00F54E9E"/>
    <w:rsid w:val="00F56B53"/>
    <w:rsid w:val="00F63C31"/>
    <w:rsid w:val="00F646E7"/>
    <w:rsid w:val="00F70253"/>
    <w:rsid w:val="00F709CD"/>
    <w:rsid w:val="00F80F20"/>
    <w:rsid w:val="00F84512"/>
    <w:rsid w:val="00F94B81"/>
    <w:rsid w:val="00F96349"/>
    <w:rsid w:val="00F9648A"/>
    <w:rsid w:val="00FA2E89"/>
    <w:rsid w:val="00FA48B0"/>
    <w:rsid w:val="00FA5046"/>
    <w:rsid w:val="00FA59B2"/>
    <w:rsid w:val="00FB012C"/>
    <w:rsid w:val="00FB4649"/>
    <w:rsid w:val="00FB4CA1"/>
    <w:rsid w:val="00FB5758"/>
    <w:rsid w:val="00FB5B40"/>
    <w:rsid w:val="00FC5F35"/>
    <w:rsid w:val="00FC61AE"/>
    <w:rsid w:val="00FD060D"/>
    <w:rsid w:val="00FD0E11"/>
    <w:rsid w:val="00FD1B62"/>
    <w:rsid w:val="00FD4A2E"/>
    <w:rsid w:val="00FD7066"/>
    <w:rsid w:val="00FE0C1A"/>
    <w:rsid w:val="00FE1AB7"/>
    <w:rsid w:val="00FE3972"/>
    <w:rsid w:val="00FE3CF9"/>
    <w:rsid w:val="00FE5455"/>
    <w:rsid w:val="00FE65F4"/>
    <w:rsid w:val="00FE6B45"/>
    <w:rsid w:val="00FF0E14"/>
    <w:rsid w:val="00FF3B0A"/>
    <w:rsid w:val="075F52DB"/>
    <w:rsid w:val="08C45B13"/>
    <w:rsid w:val="09063DE0"/>
    <w:rsid w:val="0BF0062F"/>
    <w:rsid w:val="0C2A7C06"/>
    <w:rsid w:val="1A591586"/>
    <w:rsid w:val="2606630F"/>
    <w:rsid w:val="4CBA746F"/>
    <w:rsid w:val="6363695A"/>
    <w:rsid w:val="79311063"/>
    <w:rsid w:val="79A0203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C3772"/>
  <w15:docId w15:val="{F4A49B84-8A03-486C-8216-2A62758E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uiPriority="0"/>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lsdException w:name="List Bullet 2" w:uiPriority="0"/>
    <w:lsdException w:name="List Bullet 3" w:uiPriority="0" w:qFormat="1"/>
    <w:lsdException w:name="List Bullet 4" w:uiPriority="0"/>
    <w:lsdException w:name="List Bullet 5" w:uiPriority="0"/>
    <w:lsdException w:name="List Number 2" w:uiPriority="0" w:qFormat="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lsdException w:name="Body Text Indent 2" w:uiPriority="0"/>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Pr>
      <w:rFonts w:ascii="Times" w:eastAsia="Batang" w:hAnsi="Times" w:cs="Times New Roman"/>
      <w:szCs w:val="24"/>
      <w:lang w:val="en-GB" w:eastAsia="en-US"/>
    </w:rPr>
  </w:style>
  <w:style w:type="paragraph" w:styleId="1">
    <w:name w:val="heading 1"/>
    <w:basedOn w:val="a2"/>
    <w:next w:val="a2"/>
    <w:link w:val="10"/>
    <w:uiPriority w:val="9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1"/>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1"/>
    <w:uiPriority w:val="9"/>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0"/>
    <w:qFormat/>
    <w:pPr>
      <w:numPr>
        <w:ilvl w:val="3"/>
      </w:numPr>
      <w:outlineLvl w:val="3"/>
    </w:pPr>
    <w:rPr>
      <w:i/>
    </w:rPr>
  </w:style>
  <w:style w:type="paragraph" w:styleId="5">
    <w:name w:val="heading 5"/>
    <w:basedOn w:val="4"/>
    <w:next w:val="a2"/>
    <w:link w:val="50"/>
    <w:qFormat/>
    <w:pPr>
      <w:numPr>
        <w:ilvl w:val="4"/>
      </w:numPr>
      <w:ind w:left="864" w:hanging="864"/>
      <w:outlineLvl w:val="4"/>
    </w:pPr>
    <w:rPr>
      <w:bCs w:val="0"/>
      <w:i w:val="0"/>
      <w:iCs/>
      <w:sz w:val="18"/>
    </w:rPr>
  </w:style>
  <w:style w:type="paragraph" w:styleId="6">
    <w:name w:val="heading 6"/>
    <w:basedOn w:val="a2"/>
    <w:next w:val="a2"/>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0"/>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0"/>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2">
    <w:name w:val="List 3"/>
    <w:basedOn w:val="a2"/>
    <w:link w:val="33"/>
    <w:unhideWhenUsed/>
    <w:qFormat/>
    <w:pPr>
      <w:ind w:leftChars="400" w:left="100" w:hangingChars="200" w:hanging="200"/>
      <w:contextualSpacing/>
    </w:pPr>
  </w:style>
  <w:style w:type="paragraph" w:styleId="TOC7">
    <w:name w:val="toc 7"/>
    <w:basedOn w:val="a2"/>
    <w:next w:val="a2"/>
    <w:uiPriority w:val="39"/>
    <w:qFormat/>
    <w:rPr>
      <w:rFonts w:ascii="Times New Roman" w:eastAsia="MS Mincho" w:hAnsi="Times New Roman"/>
      <w:sz w:val="24"/>
      <w:lang w:eastAsia="ja-JP"/>
    </w:rPr>
  </w:style>
  <w:style w:type="paragraph" w:styleId="20">
    <w:name w:val="List Number 2"/>
    <w:basedOn w:val="a0"/>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qFormat/>
    <w:pPr>
      <w:numPr>
        <w:numId w:val="3"/>
      </w:numPr>
      <w:contextualSpacing/>
    </w:pPr>
  </w:style>
  <w:style w:type="paragraph" w:styleId="41">
    <w:name w:val="List Bullet 4"/>
    <w:basedOn w:val="34"/>
    <w:pPr>
      <w:ind w:left="1418"/>
    </w:pPr>
  </w:style>
  <w:style w:type="paragraph" w:styleId="34">
    <w:name w:val="List Bullet 3"/>
    <w:basedOn w:val="22"/>
    <w:qFormat/>
    <w:pPr>
      <w:ind w:left="1135"/>
    </w:pPr>
  </w:style>
  <w:style w:type="paragraph" w:styleId="22">
    <w:name w:val="List Bullet 2"/>
    <w:basedOn w:val="a1"/>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a7"/>
    <w:unhideWhenUsed/>
    <w:pPr>
      <w:ind w:leftChars="200" w:left="100" w:hangingChars="200" w:hanging="200"/>
      <w:contextualSpacing/>
    </w:pPr>
  </w:style>
  <w:style w:type="paragraph" w:styleId="a8">
    <w:name w:val="Normal Indent"/>
    <w:basedOn w:val="a2"/>
    <w:uiPriority w:val="99"/>
    <w:semiHidden/>
    <w:unhideWhenUsed/>
    <w:pPr>
      <w:ind w:leftChars="400" w:left="800"/>
    </w:pPr>
  </w:style>
  <w:style w:type="paragraph" w:styleId="a9">
    <w:name w:val="caption"/>
    <w:basedOn w:val="a2"/>
    <w:next w:val="a2"/>
    <w:link w:val="aa"/>
    <w:uiPriority w:val="99"/>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b">
    <w:name w:val="Document Map"/>
    <w:basedOn w:val="a2"/>
    <w:link w:val="ac"/>
    <w:uiPriority w:val="99"/>
    <w:qFormat/>
    <w:pPr>
      <w:shd w:val="clear" w:color="auto" w:fill="000080"/>
    </w:pPr>
    <w:rPr>
      <w:rFonts w:ascii="Tahoma" w:hAnsi="Tahoma"/>
      <w:lang w:eastAsia="zh-CN"/>
    </w:rPr>
  </w:style>
  <w:style w:type="paragraph" w:styleId="ad">
    <w:name w:val="annotation text"/>
    <w:basedOn w:val="a2"/>
    <w:link w:val="ae"/>
    <w:unhideWhenUsed/>
    <w:qFormat/>
  </w:style>
  <w:style w:type="paragraph" w:styleId="35">
    <w:name w:val="Body Text 3"/>
    <w:basedOn w:val="a2"/>
    <w:link w:val="36"/>
    <w:pPr>
      <w:jc w:val="both"/>
    </w:pPr>
    <w:rPr>
      <w:rFonts w:ascii="Times New Roman" w:eastAsia="MS Gothic" w:hAnsi="Times New Roman"/>
      <w:sz w:val="24"/>
      <w:szCs w:val="20"/>
      <w:lang w:eastAsia="ja-JP"/>
    </w:rPr>
  </w:style>
  <w:style w:type="paragraph" w:styleId="af">
    <w:name w:val="Body Text"/>
    <w:basedOn w:val="a2"/>
    <w:link w:val="af0"/>
    <w:pPr>
      <w:spacing w:after="120" w:line="259" w:lineRule="auto"/>
      <w:jc w:val="both"/>
    </w:pPr>
    <w:rPr>
      <w:rFonts w:ascii="Arial" w:eastAsiaTheme="minorHAnsi" w:hAnsi="Arial" w:cstheme="minorBidi"/>
      <w:szCs w:val="22"/>
      <w:lang w:val="en-US" w:eastAsia="zh-CN"/>
    </w:rPr>
  </w:style>
  <w:style w:type="paragraph" w:styleId="af1">
    <w:name w:val="Body Text Indent"/>
    <w:basedOn w:val="a2"/>
    <w:link w:val="af2"/>
    <w:uiPriority w:val="99"/>
    <w:semiHidden/>
    <w:unhideWhenUsed/>
    <w:qFormat/>
    <w:pPr>
      <w:spacing w:after="180"/>
      <w:ind w:leftChars="400" w:left="851"/>
    </w:pPr>
  </w:style>
  <w:style w:type="paragraph" w:styleId="3">
    <w:name w:val="List Number 3"/>
    <w:basedOn w:val="a2"/>
    <w:pPr>
      <w:numPr>
        <w:numId w:val="5"/>
      </w:numPr>
      <w:overflowPunct w:val="0"/>
      <w:autoSpaceDE w:val="0"/>
      <w:autoSpaceDN w:val="0"/>
      <w:adjustRightInd w:val="0"/>
      <w:spacing w:after="180"/>
      <w:textAlignment w:val="baseline"/>
    </w:pPr>
    <w:rPr>
      <w:rFonts w:ascii="Times New Roman" w:eastAsia="宋体" w:hAnsi="Times New Roman"/>
      <w:szCs w:val="20"/>
    </w:rPr>
  </w:style>
  <w:style w:type="paragraph" w:styleId="23">
    <w:name w:val="List 2"/>
    <w:basedOn w:val="a2"/>
    <w:link w:val="24"/>
    <w:qFormat/>
    <w:pPr>
      <w:ind w:left="566" w:hanging="283"/>
    </w:pPr>
  </w:style>
  <w:style w:type="paragraph" w:styleId="TOC5">
    <w:name w:val="toc 5"/>
    <w:basedOn w:val="a2"/>
    <w:next w:val="a2"/>
    <w:uiPriority w:val="39"/>
    <w:qFormat/>
    <w:pPr>
      <w:ind w:left="960"/>
    </w:pPr>
    <w:rPr>
      <w:rFonts w:ascii="Times New Roman" w:eastAsia="MS Mincho" w:hAnsi="Times New Roman"/>
      <w:sz w:val="24"/>
      <w:lang w:eastAsia="ja-JP"/>
    </w:rPr>
  </w:style>
  <w:style w:type="paragraph" w:styleId="TOC3">
    <w:name w:val="toc 3"/>
    <w:basedOn w:val="a2"/>
    <w:next w:val="a2"/>
    <w:uiPriority w:val="39"/>
    <w:qFormat/>
    <w:pPr>
      <w:tabs>
        <w:tab w:val="left" w:pos="1200"/>
        <w:tab w:val="right" w:leader="dot" w:pos="9631"/>
      </w:tabs>
      <w:ind w:left="403"/>
    </w:pPr>
  </w:style>
  <w:style w:type="paragraph" w:styleId="af3">
    <w:name w:val="Plain Text"/>
    <w:basedOn w:val="a2"/>
    <w:link w:val="af4"/>
    <w:uiPriority w:val="99"/>
    <w:unhideWhenUsed/>
    <w:rPr>
      <w:rFonts w:ascii="Arial" w:eastAsia="MS Gothic" w:hAnsi="Arial"/>
      <w:color w:val="000000"/>
      <w:szCs w:val="20"/>
      <w:lang w:val="zh-CN" w:eastAsia="zh-CN"/>
    </w:rPr>
  </w:style>
  <w:style w:type="paragraph" w:styleId="51">
    <w:name w:val="List Bullet 5"/>
    <w:basedOn w:val="41"/>
    <w:pPr>
      <w:ind w:left="1702"/>
    </w:pPr>
  </w:style>
  <w:style w:type="paragraph" w:styleId="TOC8">
    <w:name w:val="toc 8"/>
    <w:basedOn w:val="a2"/>
    <w:next w:val="a2"/>
    <w:uiPriority w:val="39"/>
    <w:pPr>
      <w:ind w:left="1680"/>
    </w:pPr>
    <w:rPr>
      <w:rFonts w:ascii="Times New Roman" w:eastAsia="MS Mincho" w:hAnsi="Times New Roman"/>
      <w:sz w:val="24"/>
      <w:lang w:eastAsia="ja-JP"/>
    </w:rPr>
  </w:style>
  <w:style w:type="paragraph" w:styleId="af5">
    <w:name w:val="Date"/>
    <w:basedOn w:val="a2"/>
    <w:next w:val="a2"/>
    <w:link w:val="af6"/>
    <w:uiPriority w:val="99"/>
    <w:rPr>
      <w:lang w:eastAsia="zh-CN"/>
    </w:rPr>
  </w:style>
  <w:style w:type="paragraph" w:styleId="25">
    <w:name w:val="Body Text Indent 2"/>
    <w:basedOn w:val="a2"/>
    <w:link w:val="26"/>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zh-CN" w:eastAsia="zh-CN"/>
    </w:rPr>
  </w:style>
  <w:style w:type="paragraph" w:styleId="af7">
    <w:name w:val="Balloon Text"/>
    <w:basedOn w:val="a2"/>
    <w:link w:val="af8"/>
    <w:uiPriority w:val="99"/>
    <w:unhideWhenUsed/>
    <w:qFormat/>
    <w:rPr>
      <w:rFonts w:asciiTheme="majorHAnsi" w:eastAsiaTheme="majorEastAsia" w:hAnsiTheme="majorHAnsi" w:cstheme="majorBidi"/>
      <w:sz w:val="18"/>
      <w:szCs w:val="18"/>
    </w:rPr>
  </w:style>
  <w:style w:type="paragraph" w:styleId="af9">
    <w:name w:val="footer"/>
    <w:basedOn w:val="a2"/>
    <w:link w:val="afa"/>
    <w:uiPriority w:val="99"/>
    <w:unhideWhenUsed/>
    <w:qFormat/>
    <w:pPr>
      <w:tabs>
        <w:tab w:val="center" w:pos="4513"/>
        <w:tab w:val="right" w:pos="9026"/>
      </w:tabs>
      <w:snapToGrid w:val="0"/>
    </w:pPr>
  </w:style>
  <w:style w:type="paragraph" w:styleId="afb">
    <w:name w:val="header"/>
    <w:basedOn w:val="a2"/>
    <w:link w:val="afc"/>
    <w:unhideWhenUsed/>
    <w:qFormat/>
    <w:pPr>
      <w:tabs>
        <w:tab w:val="center" w:pos="4513"/>
        <w:tab w:val="right" w:pos="9026"/>
      </w:tabs>
      <w:snapToGrid w:val="0"/>
    </w:pPr>
  </w:style>
  <w:style w:type="paragraph" w:styleId="TOC1">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a2"/>
    <w:next w:val="a2"/>
    <w:uiPriority w:val="39"/>
    <w:qFormat/>
    <w:pPr>
      <w:tabs>
        <w:tab w:val="left" w:pos="1440"/>
        <w:tab w:val="right" w:leader="dot" w:pos="9631"/>
      </w:tabs>
      <w:ind w:left="601"/>
    </w:pPr>
  </w:style>
  <w:style w:type="paragraph" w:styleId="afd">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styleId="afe">
    <w:name w:val="Subtitle"/>
    <w:basedOn w:val="a2"/>
    <w:next w:val="a2"/>
    <w:link w:val="aff"/>
    <w:uiPriority w:val="11"/>
    <w:qFormat/>
    <w:pPr>
      <w:spacing w:after="180" w:line="259" w:lineRule="auto"/>
      <w:ind w:left="284" w:hanging="284"/>
    </w:pPr>
    <w:rPr>
      <w:rFonts w:ascii="Cambria" w:eastAsia="宋体" w:hAnsi="Cambria"/>
      <w:i/>
      <w:iCs/>
      <w:color w:val="4F81BD"/>
      <w:spacing w:val="15"/>
      <w:sz w:val="24"/>
      <w:lang w:eastAsia="ja-JP"/>
    </w:rPr>
  </w:style>
  <w:style w:type="paragraph" w:styleId="aff0">
    <w:name w:val="footnote text"/>
    <w:basedOn w:val="a2"/>
    <w:link w:val="aff1"/>
    <w:pPr>
      <w:jc w:val="both"/>
    </w:pPr>
    <w:rPr>
      <w:szCs w:val="20"/>
      <w:lang w:val="zh-CN" w:eastAsia="zh-CN"/>
    </w:rPr>
  </w:style>
  <w:style w:type="paragraph" w:styleId="TOC6">
    <w:name w:val="toc 6"/>
    <w:basedOn w:val="a2"/>
    <w:next w:val="a2"/>
    <w:uiPriority w:val="39"/>
    <w:qFormat/>
    <w:pPr>
      <w:ind w:left="1200"/>
    </w:pPr>
    <w:rPr>
      <w:rFonts w:ascii="Times New Roman" w:eastAsia="MS Mincho" w:hAnsi="Times New Roman"/>
      <w:sz w:val="24"/>
      <w:lang w:eastAsia="ja-JP"/>
    </w:rPr>
  </w:style>
  <w:style w:type="paragraph" w:styleId="52">
    <w:name w:val="List 5"/>
    <w:basedOn w:val="42"/>
    <w:pPr>
      <w:ind w:left="1702"/>
    </w:pPr>
  </w:style>
  <w:style w:type="paragraph" w:styleId="42">
    <w:name w:val="List 4"/>
    <w:basedOn w:val="32"/>
    <w:qFormat/>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37">
    <w:name w:val="Body Text Indent 3"/>
    <w:basedOn w:val="a2"/>
    <w:link w:val="38"/>
    <w:qFormat/>
    <w:pPr>
      <w:overflowPunct w:val="0"/>
      <w:autoSpaceDE w:val="0"/>
      <w:autoSpaceDN w:val="0"/>
      <w:adjustRightInd w:val="0"/>
      <w:ind w:left="1080"/>
      <w:textAlignment w:val="baseline"/>
    </w:pPr>
    <w:rPr>
      <w:rFonts w:ascii="Times New Roman" w:eastAsia="宋体" w:hAnsi="Times New Roman"/>
      <w:szCs w:val="20"/>
      <w:lang w:val="en-US" w:eastAsia="ja-JP"/>
    </w:rPr>
  </w:style>
  <w:style w:type="paragraph" w:styleId="TOC2">
    <w:name w:val="toc 2"/>
    <w:basedOn w:val="a2"/>
    <w:next w:val="a2"/>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a2"/>
    <w:next w:val="a2"/>
    <w:uiPriority w:val="39"/>
    <w:qFormat/>
    <w:pPr>
      <w:ind w:left="1920"/>
    </w:pPr>
    <w:rPr>
      <w:rFonts w:ascii="Times New Roman" w:eastAsia="MS Mincho" w:hAnsi="Times New Roman"/>
      <w:sz w:val="24"/>
      <w:lang w:eastAsia="ja-JP"/>
    </w:rPr>
  </w:style>
  <w:style w:type="paragraph" w:styleId="27">
    <w:name w:val="Body Text 2"/>
    <w:basedOn w:val="a2"/>
    <w:link w:val="28"/>
    <w:qFormat/>
    <w:pPr>
      <w:spacing w:after="120" w:line="480" w:lineRule="auto"/>
    </w:pPr>
  </w:style>
  <w:style w:type="paragraph" w:styleId="29">
    <w:name w:val="List Continue 2"/>
    <w:basedOn w:val="a2"/>
    <w:qFormat/>
    <w:pPr>
      <w:spacing w:after="180"/>
      <w:ind w:leftChars="400" w:left="850"/>
    </w:pPr>
    <w:rPr>
      <w:rFonts w:ascii="Times New Roman" w:eastAsia="MS Mincho" w:hAnsi="Times New Roman"/>
      <w:szCs w:val="20"/>
      <w:lang w:eastAsia="ja-JP"/>
    </w:rPr>
  </w:style>
  <w:style w:type="paragraph" w:styleId="HTML">
    <w:name w:val="HTML Preformatted"/>
    <w:basedOn w:val="a2"/>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f2">
    <w:name w:val="Normal (Web)"/>
    <w:basedOn w:val="a2"/>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2"/>
    <w:next w:val="a2"/>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a">
    <w:name w:val="index 2"/>
    <w:basedOn w:val="11"/>
    <w:next w:val="a2"/>
    <w:qFormat/>
    <w:pPr>
      <w:ind w:left="284"/>
    </w:pPr>
    <w:rPr>
      <w:rFonts w:eastAsia="宋体"/>
    </w:rPr>
  </w:style>
  <w:style w:type="paragraph" w:styleId="aff3">
    <w:name w:val="Title"/>
    <w:basedOn w:val="a2"/>
    <w:link w:val="aff4"/>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f5">
    <w:name w:val="annotation subject"/>
    <w:basedOn w:val="ad"/>
    <w:next w:val="ad"/>
    <w:link w:val="aff6"/>
    <w:uiPriority w:val="99"/>
    <w:unhideWhenUsed/>
    <w:qFormat/>
    <w:rPr>
      <w:b/>
      <w:bCs/>
    </w:rPr>
  </w:style>
  <w:style w:type="paragraph" w:styleId="2b">
    <w:name w:val="Body Text First Indent 2"/>
    <w:basedOn w:val="af1"/>
    <w:link w:val="2c"/>
    <w:qFormat/>
    <w:pPr>
      <w:ind w:firstLineChars="100" w:firstLine="210"/>
    </w:pPr>
    <w:rPr>
      <w:rFonts w:ascii="Times New Roman" w:eastAsia="MS Mincho" w:hAnsi="Times New Roman"/>
      <w:szCs w:val="20"/>
    </w:rPr>
  </w:style>
  <w:style w:type="table" w:styleId="aff7">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Pr>
      <w:rFonts w:ascii="CG Times (WN)" w:eastAsia="宋体"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3"/>
    <w:qFormat/>
  </w:style>
  <w:style w:type="character" w:styleId="affc">
    <w:name w:val="FollowedHyperlink"/>
    <w:uiPriority w:val="99"/>
    <w:unhideWhenUsed/>
    <w:qFormat/>
    <w:rPr>
      <w:color w:val="954F72"/>
      <w:u w:val="single"/>
    </w:rPr>
  </w:style>
  <w:style w:type="character" w:styleId="affd">
    <w:name w:val="Emphasis"/>
    <w:uiPriority w:val="20"/>
    <w:qFormat/>
    <w:rPr>
      <w:i/>
      <w:iCs/>
    </w:rPr>
  </w:style>
  <w:style w:type="character" w:styleId="affe">
    <w:name w:val="line number"/>
    <w:qFormat/>
    <w:rPr>
      <w:rFonts w:ascii="Arial" w:eastAsia="宋体" w:hAnsi="Arial" w:cs="Arial"/>
      <w:color w:val="0000FF"/>
      <w:kern w:val="2"/>
      <w:sz w:val="18"/>
      <w:lang w:val="en-US" w:eastAsia="zh-CN" w:bidi="ar-SA"/>
    </w:rPr>
  </w:style>
  <w:style w:type="character" w:styleId="afff">
    <w:name w:val="Hyperlink"/>
    <w:uiPriority w:val="99"/>
    <w:qFormat/>
    <w:rPr>
      <w:color w:val="0000FF"/>
      <w:u w:val="single"/>
    </w:rPr>
  </w:style>
  <w:style w:type="character" w:styleId="afff0">
    <w:name w:val="annotation reference"/>
    <w:basedOn w:val="a3"/>
    <w:unhideWhenUsed/>
    <w:qFormat/>
    <w:rPr>
      <w:sz w:val="18"/>
      <w:szCs w:val="18"/>
    </w:rPr>
  </w:style>
  <w:style w:type="character" w:styleId="afff1">
    <w:name w:val="footnote reference"/>
    <w:qFormat/>
    <w:rPr>
      <w:b/>
      <w:position w:val="6"/>
      <w:sz w:val="16"/>
    </w:rPr>
  </w:style>
  <w:style w:type="character" w:customStyle="1" w:styleId="af8">
    <w:name w:val="批注框文本 字符"/>
    <w:basedOn w:val="a3"/>
    <w:link w:val="af7"/>
    <w:uiPriority w:val="99"/>
    <w:qFormat/>
    <w:rPr>
      <w:rFonts w:asciiTheme="majorHAnsi" w:eastAsiaTheme="majorEastAsia" w:hAnsiTheme="majorHAnsi" w:cstheme="majorBidi"/>
      <w:kern w:val="0"/>
      <w:sz w:val="18"/>
      <w:szCs w:val="18"/>
      <w:lang w:val="en-GB" w:eastAsia="en-US"/>
    </w:rPr>
  </w:style>
  <w:style w:type="character" w:customStyle="1" w:styleId="10">
    <w:name w:val="标题 1 字符"/>
    <w:basedOn w:val="a3"/>
    <w:link w:val="1"/>
    <w:uiPriority w:val="99"/>
    <w:qFormat/>
    <w:rPr>
      <w:rFonts w:ascii="Arial" w:eastAsia="Batang" w:hAnsi="Arial" w:cs="Times New Roman"/>
      <w:b/>
      <w:bCs/>
      <w:kern w:val="32"/>
      <w:sz w:val="32"/>
      <w:szCs w:val="32"/>
      <w:lang w:val="en-GB" w:eastAsia="zh-CN"/>
    </w:rPr>
  </w:style>
  <w:style w:type="character" w:customStyle="1" w:styleId="21">
    <w:name w:val="标题 2 字符"/>
    <w:basedOn w:val="a3"/>
    <w:link w:val="2"/>
    <w:qFormat/>
    <w:rPr>
      <w:rFonts w:ascii="Arial" w:eastAsia="Batang" w:hAnsi="Arial" w:cs="Times New Roman"/>
      <w:b/>
      <w:bCs/>
      <w:i/>
      <w:iCs/>
      <w:kern w:val="0"/>
      <w:sz w:val="24"/>
      <w:szCs w:val="28"/>
      <w:lang w:val="en-GB" w:eastAsia="zh-CN"/>
    </w:rPr>
  </w:style>
  <w:style w:type="character" w:customStyle="1" w:styleId="31">
    <w:name w:val="标题 3 字符"/>
    <w:basedOn w:val="a3"/>
    <w:link w:val="30"/>
    <w:uiPriority w:val="9"/>
    <w:qFormat/>
    <w:rPr>
      <w:rFonts w:ascii="Arial" w:eastAsia="Batang" w:hAnsi="Arial" w:cs="Times New Roman"/>
      <w:b/>
      <w:bCs/>
      <w:kern w:val="0"/>
      <w:szCs w:val="26"/>
      <w:lang w:val="en-GB" w:eastAsia="zh-CN"/>
    </w:rPr>
  </w:style>
  <w:style w:type="character" w:customStyle="1" w:styleId="40">
    <w:name w:val="标题 4 字符"/>
    <w:basedOn w:val="a3"/>
    <w:link w:val="4"/>
    <w:qFormat/>
    <w:rPr>
      <w:rFonts w:ascii="Arial" w:eastAsia="Batang" w:hAnsi="Arial" w:cs="Times New Roman"/>
      <w:b/>
      <w:bCs/>
      <w:i/>
      <w:kern w:val="0"/>
      <w:szCs w:val="26"/>
      <w:lang w:val="en-GB" w:eastAsia="zh-CN"/>
    </w:rPr>
  </w:style>
  <w:style w:type="character" w:customStyle="1" w:styleId="50">
    <w:name w:val="标题 5 字符"/>
    <w:basedOn w:val="a3"/>
    <w:link w:val="5"/>
    <w:qFormat/>
    <w:rPr>
      <w:rFonts w:ascii="Arial" w:eastAsia="Batang" w:hAnsi="Arial" w:cs="Times New Roman"/>
      <w:b/>
      <w:iCs/>
      <w:kern w:val="0"/>
      <w:sz w:val="18"/>
      <w:szCs w:val="26"/>
      <w:lang w:val="en-GB" w:eastAsia="zh-CN"/>
    </w:rPr>
  </w:style>
  <w:style w:type="character" w:customStyle="1" w:styleId="60">
    <w:name w:val="标题 6 字符"/>
    <w:basedOn w:val="a3"/>
    <w:link w:val="6"/>
    <w:uiPriority w:val="9"/>
    <w:qFormat/>
    <w:rPr>
      <w:rFonts w:ascii="Times New Roman" w:eastAsia="Batang" w:hAnsi="Times New Roman" w:cs="Times New Roman"/>
      <w:b/>
      <w:bCs/>
      <w:i/>
      <w:kern w:val="0"/>
      <w:lang w:val="en-GB" w:eastAsia="zh-CN"/>
    </w:rPr>
  </w:style>
  <w:style w:type="character" w:customStyle="1" w:styleId="70">
    <w:name w:val="标题 7 字符"/>
    <w:basedOn w:val="a3"/>
    <w:link w:val="7"/>
    <w:uiPriority w:val="9"/>
    <w:qFormat/>
    <w:rPr>
      <w:rFonts w:ascii="Times New Roman" w:eastAsia="Batang" w:hAnsi="Times New Roman" w:cs="Times New Roman"/>
      <w:kern w:val="0"/>
      <w:sz w:val="24"/>
      <w:szCs w:val="24"/>
      <w:lang w:val="en-GB" w:eastAsia="zh-CN"/>
    </w:rPr>
  </w:style>
  <w:style w:type="character" w:customStyle="1" w:styleId="80">
    <w:name w:val="标题 8 字符"/>
    <w:basedOn w:val="a3"/>
    <w:link w:val="8"/>
    <w:qFormat/>
    <w:rPr>
      <w:rFonts w:ascii="Times New Roman" w:eastAsia="Batang" w:hAnsi="Times New Roman" w:cs="Times New Roman"/>
      <w:i/>
      <w:iCs/>
      <w:kern w:val="0"/>
      <w:sz w:val="24"/>
      <w:szCs w:val="24"/>
      <w:lang w:val="en-GB" w:eastAsia="zh-CN"/>
    </w:rPr>
  </w:style>
  <w:style w:type="character" w:customStyle="1" w:styleId="90">
    <w:name w:val="标题 9 字符"/>
    <w:basedOn w:val="a3"/>
    <w:link w:val="9"/>
    <w:uiPriority w:val="9"/>
    <w:qFormat/>
    <w:rPr>
      <w:rFonts w:ascii="Arial" w:eastAsia="Batang" w:hAnsi="Arial" w:cs="Times New Roman"/>
      <w:kern w:val="0"/>
      <w:sz w:val="22"/>
      <w:lang w:val="en-GB" w:eastAsia="zh-CN"/>
    </w:rPr>
  </w:style>
  <w:style w:type="paragraph" w:styleId="afff2">
    <w:name w:val="List Paragraph"/>
    <w:basedOn w:val="a2"/>
    <w:link w:val="13"/>
    <w:uiPriority w:val="34"/>
    <w:qFormat/>
    <w:pPr>
      <w:ind w:leftChars="400" w:left="840"/>
    </w:pPr>
    <w:rPr>
      <w:lang w:eastAsia="zh-CN"/>
    </w:rPr>
  </w:style>
  <w:style w:type="character" w:customStyle="1" w:styleId="13">
    <w:name w:val="列表段落 字符1"/>
    <w:link w:val="afff2"/>
    <w:uiPriority w:val="34"/>
    <w:qFormat/>
    <w:rPr>
      <w:rFonts w:ascii="Times" w:eastAsia="Batang" w:hAnsi="Times" w:cs="Times New Roman"/>
      <w:kern w:val="0"/>
      <w:szCs w:val="24"/>
      <w:lang w:val="en-GB" w:eastAsia="zh-CN"/>
    </w:rPr>
  </w:style>
  <w:style w:type="character" w:customStyle="1" w:styleId="aa">
    <w:name w:val="题注 字符"/>
    <w:link w:val="a9"/>
    <w:uiPriority w:val="99"/>
    <w:qFormat/>
    <w:rPr>
      <w:rFonts w:ascii="Times New Roman" w:eastAsia="宋体" w:hAnsi="Times New Roman" w:cs="Times New Roman"/>
      <w:b/>
      <w:kern w:val="0"/>
      <w:szCs w:val="20"/>
      <w:lang w:val="en-GB" w:eastAsia="en-US"/>
    </w:rPr>
  </w:style>
  <w:style w:type="character" w:customStyle="1" w:styleId="afc">
    <w:name w:val="页眉 字符"/>
    <w:basedOn w:val="a3"/>
    <w:link w:val="afb"/>
    <w:qFormat/>
    <w:rPr>
      <w:rFonts w:ascii="Times" w:eastAsia="Batang" w:hAnsi="Times" w:cs="Times New Roman"/>
      <w:kern w:val="0"/>
      <w:szCs w:val="24"/>
      <w:lang w:val="en-GB" w:eastAsia="en-US"/>
    </w:rPr>
  </w:style>
  <w:style w:type="character" w:customStyle="1" w:styleId="afa">
    <w:name w:val="页脚 字符"/>
    <w:basedOn w:val="a3"/>
    <w:link w:val="af9"/>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f0">
    <w:name w:val="正文文本 字符"/>
    <w:basedOn w:val="a3"/>
    <w:link w:val="af"/>
    <w:qFormat/>
    <w:rPr>
      <w:rFonts w:ascii="Arial" w:eastAsiaTheme="minorHAnsi" w:hAnsi="Arial"/>
      <w:kern w:val="0"/>
      <w:lang w:eastAsia="zh-CN"/>
    </w:rPr>
  </w:style>
  <w:style w:type="character" w:customStyle="1" w:styleId="ae">
    <w:name w:val="批注文字 字符"/>
    <w:basedOn w:val="a3"/>
    <w:link w:val="ad"/>
    <w:qFormat/>
    <w:rPr>
      <w:rFonts w:ascii="Times" w:eastAsia="Batang" w:hAnsi="Times" w:cs="Times New Roman"/>
      <w:kern w:val="0"/>
      <w:szCs w:val="24"/>
      <w:lang w:val="en-GB" w:eastAsia="en-US"/>
    </w:rPr>
  </w:style>
  <w:style w:type="character" w:customStyle="1" w:styleId="aff6">
    <w:name w:val="批注主题 字符"/>
    <w:basedOn w:val="ae"/>
    <w:link w:val="aff5"/>
    <w:uiPriority w:val="99"/>
    <w:qFormat/>
    <w:rPr>
      <w:rFonts w:ascii="Times" w:eastAsia="Batang"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宋体" w:hAnsi="Times New Roman"/>
      <w:szCs w:val="20"/>
    </w:rPr>
  </w:style>
  <w:style w:type="paragraph" w:customStyle="1" w:styleId="B5">
    <w:name w:val="B5"/>
    <w:basedOn w:val="a2"/>
    <w:link w:val="B5Char"/>
    <w:qFormat/>
    <w:pPr>
      <w:spacing w:after="180"/>
      <w:ind w:left="1702" w:hanging="284"/>
    </w:pPr>
    <w:rPr>
      <w:rFonts w:ascii="Times New Roman" w:eastAsia="宋体" w:hAnsi="Times New Roman"/>
      <w:szCs w:val="20"/>
    </w:rPr>
  </w:style>
  <w:style w:type="character" w:customStyle="1" w:styleId="B4Char">
    <w:name w:val="B4 Char"/>
    <w:link w:val="B4"/>
    <w:qFormat/>
    <w:rPr>
      <w:rFonts w:ascii="Times New Roman" w:eastAsia="宋体" w:hAnsi="Times New Roman" w:cs="Times New Roman"/>
      <w:kern w:val="0"/>
      <w:szCs w:val="20"/>
      <w:lang w:val="en-GB" w:eastAsia="en-US"/>
    </w:rPr>
  </w:style>
  <w:style w:type="character" w:customStyle="1" w:styleId="B5Char">
    <w:name w:val="B5 Char"/>
    <w:link w:val="B5"/>
    <w:qFormat/>
    <w:rPr>
      <w:rFonts w:ascii="Times New Roman" w:eastAsia="宋体" w:hAnsi="Times New Roman" w:cs="Times New Roman"/>
      <w:kern w:val="0"/>
      <w:szCs w:val="20"/>
      <w:lang w:val="en-GB" w:eastAsia="en-US"/>
    </w:rPr>
  </w:style>
  <w:style w:type="character" w:styleId="afff3">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af4">
    <w:name w:val="纯文本 字符"/>
    <w:basedOn w:val="a3"/>
    <w:link w:val="af3"/>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b"/>
    <w:qFormat/>
    <w:pPr>
      <w:tabs>
        <w:tab w:val="clear" w:pos="4513"/>
        <w:tab w:val="clear" w:pos="9026"/>
        <w:tab w:val="center" w:pos="4680"/>
        <w:tab w:val="right" w:pos="9360"/>
      </w:tabs>
      <w:snapToGrid/>
    </w:pPr>
  </w:style>
  <w:style w:type="character" w:customStyle="1" w:styleId="aff1">
    <w:name w:val="脚注文本 字符"/>
    <w:basedOn w:val="a3"/>
    <w:link w:val="aff0"/>
    <w:qFormat/>
    <w:rPr>
      <w:rFonts w:ascii="Times" w:eastAsia="Batang" w:hAnsi="Times" w:cs="Times New Roman"/>
      <w:kern w:val="0"/>
      <w:szCs w:val="20"/>
      <w:lang w:val="zh-CN" w:eastAsia="zh-CN"/>
    </w:rPr>
  </w:style>
  <w:style w:type="character" w:customStyle="1" w:styleId="ac">
    <w:name w:val="文档结构图 字符"/>
    <w:basedOn w:val="a3"/>
    <w:link w:val="ab"/>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f6">
    <w:name w:val="日期 字符"/>
    <w:basedOn w:val="a3"/>
    <w:link w:val="af5"/>
    <w:uiPriority w:val="99"/>
    <w:qFormat/>
    <w:rPr>
      <w:rFonts w:ascii="Times" w:eastAsia="Batang" w:hAnsi="Times" w:cs="Times New Roman"/>
      <w:kern w:val="0"/>
      <w:szCs w:val="24"/>
      <w:lang w:val="en-GB" w:eastAsia="zh-CN"/>
    </w:rPr>
  </w:style>
  <w:style w:type="paragraph" w:customStyle="1" w:styleId="Default">
    <w:name w:val="Defaul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3"/>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4">
    <w:name w:val="未处理的提及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15">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2"/>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qFormat/>
    <w:pPr>
      <w:tabs>
        <w:tab w:val="left" w:pos="1152"/>
      </w:tabs>
    </w:pPr>
    <w:rPr>
      <w:rFonts w:eastAsia="MS PGothic" w:cs="Times"/>
      <w:szCs w:val="20"/>
      <w:lang w:val="en-US" w:eastAsia="ja-JP"/>
    </w:rPr>
  </w:style>
  <w:style w:type="paragraph" w:customStyle="1" w:styleId="71">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qFormat/>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f4">
    <w:name w:val="No Spacing"/>
    <w:uiPriority w:val="1"/>
    <w:qFormat/>
    <w:pPr>
      <w:ind w:left="720" w:hanging="360"/>
    </w:pPr>
    <w:rPr>
      <w:rFonts w:ascii="Calibri" w:eastAsia="宋体" w:hAnsi="Calibri" w:cs="Times New Roman"/>
      <w:sz w:val="22"/>
      <w:szCs w:val="22"/>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2"/>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2"/>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4"/>
      </w:numPr>
    </w:pPr>
    <w:rPr>
      <w:rFonts w:eastAsia="MS Mincho"/>
      <w:bCs w:val="0"/>
      <w:iCs/>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16">
    <w:name w:val="@他1"/>
    <w:uiPriority w:val="99"/>
    <w:unhideWhenUsed/>
    <w:qFormat/>
    <w:rPr>
      <w:color w:val="2B579A"/>
      <w:shd w:val="clear" w:color="auto" w:fill="E6E6E6"/>
    </w:rPr>
  </w:style>
  <w:style w:type="paragraph" w:customStyle="1" w:styleId="17">
    <w:name w:val="修订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a2"/>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8">
    <w:name w:val="正文文本 2 字符"/>
    <w:basedOn w:val="a3"/>
    <w:link w:val="27"/>
    <w:qFormat/>
    <w:rPr>
      <w:rFonts w:ascii="Times" w:eastAsia="Batang"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网格表 4 - 着色 51"/>
    <w:basedOn w:val="a4"/>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afff5">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32"/>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宋体"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0">
    <w:name w:val="修订11"/>
    <w:hidden/>
    <w:uiPriority w:val="99"/>
    <w:semiHidden/>
    <w:qFormat/>
    <w:rPr>
      <w:rFonts w:ascii="Times" w:eastAsia="Batang" w:hAnsi="Times" w:cs="Times New Roman"/>
      <w:szCs w:val="24"/>
      <w:lang w:val="en-GB" w:eastAsia="en-US"/>
    </w:rPr>
  </w:style>
  <w:style w:type="paragraph" w:customStyle="1" w:styleId="3GPPHeader">
    <w:name w:val="3GPP_Header"/>
    <w:basedOn w:val="af"/>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Pr>
      <w:rFonts w:ascii="Times New Roman" w:eastAsia="宋体" w:hAnsi="Times New Roman" w:cs="Times New Roman"/>
      <w:kern w:val="0"/>
      <w:szCs w:val="20"/>
      <w:lang w:eastAsia="zh-CN"/>
    </w:rPr>
  </w:style>
  <w:style w:type="character" w:customStyle="1" w:styleId="aff">
    <w:name w:val="副标题 字符"/>
    <w:basedOn w:val="a3"/>
    <w:link w:val="afe"/>
    <w:uiPriority w:val="11"/>
    <w:qFormat/>
    <w:rPr>
      <w:rFonts w:ascii="Cambria" w:eastAsia="宋体"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qFormat/>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2f1">
    <w:name w:val="未处理的提及2"/>
    <w:uiPriority w:val="99"/>
    <w:semiHidden/>
    <w:unhideWhenUsed/>
    <w:qFormat/>
    <w:rPr>
      <w:color w:val="605E5C"/>
      <w:shd w:val="clear" w:color="auto" w:fill="E1DFDD"/>
    </w:rPr>
  </w:style>
  <w:style w:type="paragraph" w:customStyle="1" w:styleId="H6">
    <w:name w:val="H6"/>
    <w:basedOn w:val="5"/>
    <w:next w:val="a2"/>
    <w:qFormat/>
    <w:pPr>
      <w:keepLines/>
      <w:numPr>
        <w:ilvl w:val="0"/>
        <w:numId w:val="0"/>
      </w:numPr>
      <w:spacing w:before="120" w:after="180"/>
      <w:ind w:left="1985" w:hanging="1985"/>
      <w:outlineLvl w:val="9"/>
    </w:pPr>
    <w:rPr>
      <w:rFonts w:eastAsia="宋体"/>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cs="Times New Roman"/>
      <w:sz w:val="32"/>
      <w:lang w:val="en-GB" w:eastAsia="en-US"/>
    </w:rPr>
  </w:style>
  <w:style w:type="paragraph" w:customStyle="1" w:styleId="TT">
    <w:name w:val="TT"/>
    <w:basedOn w:val="1"/>
    <w:next w:val="a2"/>
    <w:qFormat/>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pPr>
      <w:keepNext/>
    </w:pPr>
    <w:rPr>
      <w:rFonts w:ascii="Arial" w:eastAsia="宋体"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宋体" w:hAnsi="Courier New" w:cs="Times New Roman"/>
      <w:lang w:val="en-GB" w:eastAsia="en-US"/>
    </w:rPr>
  </w:style>
  <w:style w:type="paragraph" w:customStyle="1" w:styleId="EX">
    <w:name w:val="EX"/>
    <w:basedOn w:val="a2"/>
    <w:qFormat/>
    <w:pPr>
      <w:keepLines/>
      <w:spacing w:after="180"/>
      <w:ind w:left="1702" w:hanging="1418"/>
    </w:pPr>
    <w:rPr>
      <w:rFonts w:ascii="Times New Roman" w:eastAsia="宋体" w:hAnsi="Times New Roman"/>
      <w:szCs w:val="20"/>
    </w:rPr>
  </w:style>
  <w:style w:type="paragraph" w:customStyle="1" w:styleId="FP">
    <w:name w:val="FP"/>
    <w:basedOn w:val="a2"/>
    <w:qFormat/>
    <w:rPr>
      <w:rFonts w:ascii="Times New Roman" w:eastAsia="宋体" w:hAnsi="Times New Roman"/>
      <w:szCs w:val="20"/>
    </w:rPr>
  </w:style>
  <w:style w:type="paragraph" w:customStyle="1" w:styleId="NW">
    <w:name w:val="NW"/>
    <w:basedOn w:val="NO"/>
    <w:qFormat/>
    <w:rPr>
      <w:rFonts w:eastAsia="宋体"/>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宋体"/>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ZH">
    <w:name w:val="ZH"/>
    <w:pPr>
      <w:framePr w:wrap="notBeside" w:vAnchor="page" w:hAnchor="margin" w:xAlign="center" w:y="6805"/>
      <w:widowControl w:val="0"/>
    </w:pPr>
    <w:rPr>
      <w:rFonts w:ascii="Arial" w:eastAsia="宋体"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宋体"/>
      <w:lang w:eastAsia="en-US"/>
    </w:rPr>
  </w:style>
  <w:style w:type="paragraph" w:customStyle="1" w:styleId="ZG">
    <w:name w:val="ZG"/>
    <w:qFormat/>
    <w:pPr>
      <w:framePr w:wrap="notBeside" w:vAnchor="page" w:hAnchor="margin" w:xAlign="right" w:y="6805"/>
      <w:widowControl w:val="0"/>
      <w:jc w:val="right"/>
    </w:pPr>
    <w:rPr>
      <w:rFonts w:ascii="Arial" w:eastAsia="宋体" w:hAnsi="Arial" w:cs="Times New Roman"/>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宋体"/>
      <w:lang w:eastAsia="en-US"/>
    </w:rPr>
  </w:style>
  <w:style w:type="paragraph" w:customStyle="1" w:styleId="Guidance">
    <w:name w:val="Guidance"/>
    <w:basedOn w:val="a2"/>
    <w:qFormat/>
    <w:pPr>
      <w:spacing w:after="180"/>
    </w:pPr>
    <w:rPr>
      <w:rFonts w:ascii="Times New Roman" w:eastAsia="宋体" w:hAnsi="Times New Roman"/>
      <w:i/>
      <w:color w:val="0000FF"/>
      <w:szCs w:val="20"/>
    </w:rPr>
  </w:style>
  <w:style w:type="character" w:customStyle="1" w:styleId="B2Car">
    <w:name w:val="B2 Car"/>
    <w:qFormat/>
    <w:rPr>
      <w:lang w:val="en-GB" w:eastAsia="en-US"/>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2"/>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2"/>
    <w:next w:val="a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a2"/>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26">
    <w:name w:val="正文文本缩进 2 字符"/>
    <w:basedOn w:val="a3"/>
    <w:link w:val="25"/>
    <w:qFormat/>
    <w:rPr>
      <w:rFonts w:ascii="Times New Roman" w:eastAsia="宋体" w:hAnsi="Times New Roman" w:cs="Times New Roman"/>
      <w:szCs w:val="20"/>
      <w:lang w:val="zh-CN" w:eastAsia="zh-CN"/>
    </w:rPr>
  </w:style>
  <w:style w:type="character" w:customStyle="1" w:styleId="38">
    <w:name w:val="正文文本缩进 3 字符"/>
    <w:basedOn w:val="a3"/>
    <w:link w:val="37"/>
    <w:qFormat/>
    <w:rPr>
      <w:rFonts w:ascii="Times New Roman" w:eastAsia="宋体" w:hAnsi="Times New Roman" w:cs="Times New Roman"/>
      <w:kern w:val="0"/>
      <w:szCs w:val="20"/>
      <w:lang w:eastAsia="ja-JP"/>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a2"/>
    <w:qFormat/>
    <w:rPr>
      <w:rFonts w:ascii="Arial" w:eastAsia="MS Mincho"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a2"/>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8">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7">
    <w:name w:val="列表 字符"/>
    <w:link w:val="a6"/>
    <w:qFormat/>
    <w:rPr>
      <w:rFonts w:ascii="Times" w:eastAsia="Batang" w:hAnsi="Times" w:cs="Times New Roman"/>
      <w:kern w:val="0"/>
      <w:szCs w:val="24"/>
      <w:lang w:val="en-GB" w:eastAsia="en-US"/>
    </w:rPr>
  </w:style>
  <w:style w:type="character" w:customStyle="1" w:styleId="24">
    <w:name w:val="列表 2 字符"/>
    <w:link w:val="23"/>
    <w:qFormat/>
    <w:rPr>
      <w:rFonts w:ascii="Times" w:eastAsia="Batang" w:hAnsi="Times" w:cs="Times New Roman"/>
      <w:kern w:val="0"/>
      <w:szCs w:val="24"/>
      <w:lang w:val="en-GB" w:eastAsia="en-US"/>
    </w:rPr>
  </w:style>
  <w:style w:type="character" w:customStyle="1" w:styleId="33">
    <w:name w:val="列表 3 字符"/>
    <w:link w:val="32"/>
    <w:qFormat/>
    <w:rPr>
      <w:rFonts w:ascii="Times" w:eastAsia="Batang" w:hAnsi="Times" w:cs="Times New Roman"/>
      <w:kern w:val="0"/>
      <w:szCs w:val="24"/>
      <w:lang w:val="en-GB" w:eastAsia="en-US"/>
    </w:rPr>
  </w:style>
  <w:style w:type="paragraph" w:customStyle="1" w:styleId="tdoc-header">
    <w:name w:val="tdoc-header"/>
    <w:qFormat/>
    <w:rPr>
      <w:rFonts w:ascii="Arial" w:eastAsia="宋体"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宋体"/>
      <w:lang w:eastAsia="zh-CN"/>
    </w:rPr>
  </w:style>
  <w:style w:type="character" w:customStyle="1" w:styleId="TableCellChar">
    <w:name w:val="Table Cell Char"/>
    <w:link w:val="TableCell0"/>
    <w:qFormat/>
    <w:rPr>
      <w:rFonts w:ascii="Arial" w:eastAsia="宋体"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qFormat/>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宋体"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pPr>
      <w:numPr>
        <w:numId w:val="19"/>
      </w:numPr>
    </w:pPr>
    <w:rPr>
      <w:rFonts w:ascii="Times New Roman" w:eastAsia="MS Mincho" w:hAnsi="Times New Roman"/>
      <w:sz w:val="24"/>
      <w:lang w:val="en-US" w:eastAsia="ja-JP"/>
    </w:rPr>
  </w:style>
  <w:style w:type="paragraph" w:customStyle="1" w:styleId="bullet">
    <w:name w:val="bullet"/>
    <w:basedOn w:val="afff2"/>
    <w:link w:val="bulletChar"/>
    <w:qFormat/>
    <w:pPr>
      <w:numPr>
        <w:numId w:val="20"/>
      </w:numPr>
      <w:ind w:left="840" w:firstLine="0"/>
    </w:pPr>
  </w:style>
  <w:style w:type="character" w:customStyle="1" w:styleId="bulletChar">
    <w:name w:val="bullet Char"/>
    <w:link w:val="bullet"/>
    <w:rPr>
      <w:rFonts w:ascii="Times" w:eastAsia="Batang" w:hAnsi="Times" w:cs="Times New Roman"/>
      <w:kern w:val="0"/>
      <w:szCs w:val="24"/>
      <w:lang w:val="en-GB" w:eastAsia="zh-CN"/>
    </w:rPr>
  </w:style>
  <w:style w:type="character" w:customStyle="1" w:styleId="ProposalChar">
    <w:name w:val="Proposal Char"/>
    <w:link w:val="Proposal"/>
    <w:qFormat/>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qFormat/>
    <w:locked/>
    <w:rPr>
      <w:rFonts w:ascii="Arial" w:eastAsia="宋体"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rPr>
      <w:rFonts w:ascii="Times" w:eastAsia="Batang"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0">
    <w:name w:val="TOC 标题1"/>
    <w:basedOn w:val="1"/>
    <w:next w:val="a2"/>
    <w:uiPriority w:val="39"/>
    <w:unhideWhenUsed/>
    <w:qFormat/>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qFormat/>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2"/>
    <w:next w:val="a8"/>
    <w:qFormat/>
    <w:pPr>
      <w:widowControl w:val="0"/>
      <w:ind w:firstLine="420"/>
      <w:jc w:val="both"/>
    </w:pPr>
    <w:rPr>
      <w:rFonts w:ascii="Times New Roman" w:eastAsia="Malgun Gothic" w:hAnsi="Times New Roman"/>
      <w:kern w:val="2"/>
      <w:sz w:val="21"/>
      <w:szCs w:val="20"/>
      <w:lang w:val="en-US" w:eastAsia="zh-CN"/>
    </w:rPr>
  </w:style>
  <w:style w:type="paragraph" w:customStyle="1" w:styleId="afff6">
    <w:name w:val="表格文字居左"/>
    <w:basedOn w:val="a2"/>
    <w:next w:val="a2"/>
    <w:qFormat/>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a2"/>
    <w:next w:val="a2"/>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a3"/>
    <w:link w:val="z-10"/>
    <w:uiPriority w:val="99"/>
    <w:qFormat/>
    <w:rPr>
      <w:rFonts w:ascii="Arial" w:eastAsia="Malgun Gothic" w:hAnsi="Arial"/>
      <w:vanish/>
      <w:sz w:val="16"/>
      <w:szCs w:val="16"/>
      <w:lang w:val="en-US" w:eastAsia="zh-CN"/>
    </w:rPr>
  </w:style>
  <w:style w:type="paragraph" w:customStyle="1" w:styleId="z-10">
    <w:name w:val="z-窗体顶端1"/>
    <w:basedOn w:val="a2"/>
    <w:next w:val="a2"/>
    <w:link w:val="z-"/>
    <w:uiPriority w:val="99"/>
    <w:semiHidden/>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a3"/>
    <w:qFormat/>
  </w:style>
  <w:style w:type="paragraph" w:customStyle="1" w:styleId="z-11">
    <w:name w:val="z-양식의 맨 아래1"/>
    <w:basedOn w:val="a2"/>
    <w:next w:val="a2"/>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0">
    <w:name w:val="z-窗体底端 字符"/>
    <w:basedOn w:val="a3"/>
    <w:link w:val="z-12"/>
    <w:uiPriority w:val="99"/>
    <w:qFormat/>
    <w:rPr>
      <w:rFonts w:ascii="Arial" w:eastAsia="Malgun Gothic" w:hAnsi="Arial"/>
      <w:vanish/>
      <w:sz w:val="16"/>
      <w:szCs w:val="16"/>
      <w:lang w:val="en-US" w:eastAsia="zh-CN"/>
    </w:rPr>
  </w:style>
  <w:style w:type="paragraph" w:customStyle="1" w:styleId="z-12">
    <w:name w:val="z-窗体底端1"/>
    <w:basedOn w:val="a2"/>
    <w:next w:val="a2"/>
    <w:link w:val="z-0"/>
    <w:uiPriority w:val="99"/>
    <w:semiHidden/>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qFormat/>
  </w:style>
  <w:style w:type="paragraph" w:customStyle="1" w:styleId="tableheader">
    <w:name w:val="tableheader"/>
    <w:basedOn w:val="a2"/>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9">
    <w:name w:val="본문 들여쓰기1"/>
    <w:basedOn w:val="a2"/>
    <w:next w:val="af1"/>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9"/>
    <w:uiPriority w:val="99"/>
    <w:qFormat/>
    <w:rPr>
      <w:rFonts w:eastAsia="Malgun Gothic"/>
      <w:lang w:val="en-US" w:eastAsia="zh-CN"/>
    </w:rPr>
  </w:style>
  <w:style w:type="paragraph" w:customStyle="1" w:styleId="ordinary-output">
    <w:name w:val="ordinary-output"/>
    <w:basedOn w:val="a2"/>
    <w:qFormat/>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a3"/>
    <w:qFormat/>
  </w:style>
  <w:style w:type="table" w:customStyle="1" w:styleId="1a">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aff4">
    <w:name w:val="标题 字符"/>
    <w:basedOn w:val="a3"/>
    <w:link w:val="aff3"/>
    <w:qFormat/>
    <w:rPr>
      <w:rFonts w:ascii="Arial" w:eastAsia="MS Mincho" w:hAnsi="Arial" w:cs="Times New Roman"/>
      <w:b/>
      <w:kern w:val="0"/>
      <w:sz w:val="24"/>
      <w:szCs w:val="20"/>
      <w:lang w:val="de-DE" w:eastAsia="ja-JP"/>
    </w:rPr>
  </w:style>
  <w:style w:type="paragraph" w:customStyle="1" w:styleId="TableText0">
    <w:name w:val="TableText"/>
    <w:basedOn w:val="af1"/>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b"/>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1"/>
    <w:next w:val="a2"/>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f"/>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qFormat/>
    <w:pPr>
      <w:spacing w:before="360" w:line="240" w:lineRule="atLeast"/>
      <w:jc w:val="center"/>
    </w:pPr>
    <w:rPr>
      <w:rFonts w:ascii="Times New Roman" w:eastAsia="MS Mincho" w:hAnsi="Times New Roman"/>
      <w:szCs w:val="20"/>
      <w:lang w:val="en-US" w:eastAsia="ja-JP"/>
    </w:rPr>
  </w:style>
  <w:style w:type="character" w:customStyle="1" w:styleId="af2">
    <w:name w:val="正文文本缩进 字符"/>
    <w:basedOn w:val="a3"/>
    <w:link w:val="af1"/>
    <w:uiPriority w:val="99"/>
    <w:semiHidden/>
    <w:qFormat/>
    <w:rPr>
      <w:rFonts w:ascii="Times" w:eastAsia="Batang" w:hAnsi="Times" w:cs="Times New Roman"/>
      <w:kern w:val="0"/>
      <w:szCs w:val="24"/>
      <w:lang w:val="en-GB" w:eastAsia="en-US"/>
    </w:rPr>
  </w:style>
  <w:style w:type="character" w:customStyle="1" w:styleId="2c">
    <w:name w:val="正文文本首行缩进 2 字符"/>
    <w:basedOn w:val="af2"/>
    <w:link w:val="2b"/>
    <w:qFormat/>
    <w:rPr>
      <w:rFonts w:ascii="Times New Roman" w:eastAsia="MS Mincho" w:hAnsi="Times New Roman" w:cs="Times New Roman"/>
      <w:kern w:val="0"/>
      <w:szCs w:val="20"/>
      <w:lang w:val="en-GB" w:eastAsia="en-US"/>
    </w:rPr>
  </w:style>
  <w:style w:type="paragraph" w:customStyle="1" w:styleId="List1">
    <w:name w:val="List 1"/>
    <w:basedOn w:val="a2"/>
    <w:pPr>
      <w:spacing w:after="120"/>
      <w:ind w:left="568" w:hanging="284"/>
    </w:pPr>
    <w:rPr>
      <w:rFonts w:ascii="Arial" w:eastAsia="MS Mincho" w:hAnsi="Arial"/>
      <w:szCs w:val="22"/>
      <w:lang w:eastAsia="ja-JP"/>
    </w:rPr>
  </w:style>
  <w:style w:type="paragraph" w:customStyle="1" w:styleId="assocaitedwith">
    <w:name w:val="assocaited with"/>
    <w:basedOn w:val="a2"/>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b">
    <w:name w:val="浅色列表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宋体" w:hAnsi="Arial"/>
      <w:sz w:val="22"/>
      <w:lang w:val="en-US"/>
    </w:rPr>
  </w:style>
  <w:style w:type="paragraph" w:customStyle="1" w:styleId="afff7">
    <w:name w:val="样式 正文"/>
    <w:basedOn w:val="a2"/>
    <w:link w:val="Char0"/>
    <w:qFormat/>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3"/>
    <w:link w:val="afff7"/>
    <w:qFormat/>
    <w:rPr>
      <w:rFonts w:ascii="Times New Roman" w:eastAsia="宋体" w:hAnsi="Times New Roman" w:cs="宋体"/>
      <w:sz w:val="21"/>
      <w:szCs w:val="20"/>
      <w:lang w:eastAsia="zh-CN"/>
    </w:rPr>
  </w:style>
  <w:style w:type="paragraph" w:customStyle="1" w:styleId="afff8">
    <w:name w:val="公式"/>
    <w:basedOn w:val="a2"/>
    <w:qFormat/>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f"/>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宋体" w:hAnsi="Arial" w:cs="Arial"/>
      <w:szCs w:val="20"/>
      <w:lang w:val="en-US" w:eastAsia="zh-CN"/>
    </w:rPr>
  </w:style>
  <w:style w:type="paragraph" w:customStyle="1" w:styleId="Figure">
    <w:name w:val="Figure"/>
    <w:basedOn w:val="a2"/>
    <w:next w:val="a9"/>
    <w:qFormat/>
    <w:pPr>
      <w:keepNext/>
      <w:keepLines/>
      <w:spacing w:before="180" w:after="160" w:line="259" w:lineRule="auto"/>
      <w:jc w:val="center"/>
    </w:pPr>
    <w:rPr>
      <w:rFonts w:ascii="Calibri" w:eastAsia="Calibri" w:hAnsi="Calibri"/>
      <w:sz w:val="22"/>
      <w:szCs w:val="22"/>
      <w:lang w:val="en-US"/>
    </w:rPr>
  </w:style>
  <w:style w:type="paragraph" w:customStyle="1" w:styleId="1c">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3"/>
    <w:link w:val="HTML"/>
    <w:qFormat/>
    <w:rPr>
      <w:rFonts w:ascii="Courier New" w:eastAsia="Batang"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a2"/>
    <w:next w:val="a2"/>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2"/>
    <w:qFormat/>
    <w:pPr>
      <w:numPr>
        <w:numId w:val="28"/>
      </w:numPr>
      <w:jc w:val="both"/>
    </w:pPr>
    <w:rPr>
      <w:rFonts w:ascii="Times New Roman" w:eastAsia="MS Mincho" w:hAnsi="Times New Roman"/>
      <w:szCs w:val="20"/>
    </w:rPr>
  </w:style>
  <w:style w:type="paragraph" w:customStyle="1" w:styleId="PaperTableCell">
    <w:name w:val="PaperTableCell"/>
    <w:basedOn w:val="a2"/>
    <w:qFormat/>
    <w:pPr>
      <w:jc w:val="both"/>
    </w:pPr>
    <w:rPr>
      <w:rFonts w:ascii="Times New Roman" w:eastAsia="Malgun Gothic" w:hAnsi="Times New Roman"/>
      <w:sz w:val="16"/>
      <w:lang w:val="en-US"/>
    </w:rPr>
  </w:style>
  <w:style w:type="paragraph" w:customStyle="1" w:styleId="figure0">
    <w:name w:val="figure"/>
    <w:basedOn w:val="a2"/>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qFormat/>
    <w:pPr>
      <w:spacing w:before="100" w:after="100"/>
      <w:ind w:left="860"/>
    </w:pPr>
    <w:rPr>
      <w:rFonts w:eastAsia="MS Gothic"/>
      <w:sz w:val="24"/>
      <w:szCs w:val="20"/>
      <w:lang w:eastAsia="ja-JP"/>
    </w:rPr>
  </w:style>
  <w:style w:type="paragraph" w:customStyle="1" w:styleId="a">
    <w:name w:val="佐藤２"/>
    <w:basedOn w:val="a2"/>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f"/>
    <w:qFormat/>
    <w:pPr>
      <w:numPr>
        <w:numId w:val="0"/>
      </w:numPr>
      <w:spacing w:after="240" w:line="240" w:lineRule="auto"/>
      <w:ind w:left="714" w:hanging="357"/>
      <w:jc w:val="left"/>
    </w:pPr>
    <w:rPr>
      <w:rFonts w:eastAsia="MS Gothic" w:cs="Times New Roman"/>
      <w:sz w:val="24"/>
      <w:szCs w:val="20"/>
      <w:lang w:val="en-GB"/>
    </w:rPr>
  </w:style>
  <w:style w:type="character" w:customStyle="1" w:styleId="36">
    <w:name w:val="正文文本 3 字符"/>
    <w:basedOn w:val="a3"/>
    <w:link w:val="35"/>
    <w:qFormat/>
    <w:rPr>
      <w:rFonts w:ascii="Times New Roman" w:eastAsia="MS Gothic" w:hAnsi="Times New Roman" w:cs="Times New Roman"/>
      <w:kern w:val="0"/>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f"/>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宋体"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宋体" w:hAnsi="Arial" w:cs="Arial"/>
      <w:kern w:val="0"/>
      <w:szCs w:val="20"/>
      <w:lang w:eastAsia="zh-CN"/>
    </w:rPr>
  </w:style>
  <w:style w:type="paragraph" w:customStyle="1" w:styleId="msonormal0">
    <w:name w:val="msonormal"/>
    <w:basedOn w:val="a2"/>
    <w:qFormat/>
    <w:pPr>
      <w:spacing w:before="100" w:beforeAutospacing="1" w:after="100" w:afterAutospacing="1"/>
    </w:pPr>
    <w:rPr>
      <w:rFonts w:ascii="宋体" w:eastAsia="宋体" w:hAnsi="宋体" w:cs="宋体"/>
      <w:sz w:val="24"/>
      <w:lang w:val="en-US" w:eastAsia="zh-CN"/>
    </w:rPr>
  </w:style>
  <w:style w:type="paragraph" w:customStyle="1" w:styleId="font5">
    <w:name w:val="font5"/>
    <w:basedOn w:val="a2"/>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2"/>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2"/>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2"/>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a2"/>
    <w:next w:val="a2"/>
    <w:qFormat/>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2"/>
    <w:qFormat/>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a">
    <w:name w:val="テキスト"/>
    <w:basedOn w:val="a2"/>
    <w:link w:val="afffb"/>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b">
    <w:name w:val="テキスト (文字)"/>
    <w:link w:val="afffa"/>
    <w:qFormat/>
    <w:rPr>
      <w:rFonts w:ascii="Century" w:eastAsia="MS Mincho" w:hAnsi="Century" w:cs="Times New Roman"/>
      <w:sz w:val="21"/>
      <w:lang w:val="en-GB" w:eastAsia="ja-JP"/>
    </w:rPr>
  </w:style>
  <w:style w:type="paragraph" w:customStyle="1" w:styleId="gmail-msolistparagraph">
    <w:name w:val="gmail-msolistparagraph"/>
    <w:basedOn w:val="a2"/>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3"/>
    <w:qFormat/>
  </w:style>
  <w:style w:type="character" w:customStyle="1" w:styleId="onecomwebmail-size">
    <w:name w:val="onecomwebmail-size"/>
    <w:basedOn w:val="a3"/>
    <w:qFormat/>
  </w:style>
  <w:style w:type="table" w:customStyle="1" w:styleId="TableGrid10">
    <w:name w:val="Table Grid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ascii="Times New Roman" w:eastAsia="宋体" w:hAnsi="Times New Roman" w:cs="Times New Roman"/>
      <w:kern w:val="0"/>
      <w:szCs w:val="20"/>
      <w:lang w:eastAsia="zh-CN"/>
    </w:rPr>
  </w:style>
  <w:style w:type="character" w:customStyle="1" w:styleId="fontstyle01">
    <w:name w:val="fontstyle01"/>
    <w:basedOn w:val="a3"/>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a2"/>
    <w:uiPriority w:val="99"/>
    <w:qFormat/>
    <w:rPr>
      <w:rFonts w:ascii="Calibri" w:eastAsia="Calibri" w:hAnsi="Calibri" w:cs="Calibri"/>
      <w:sz w:val="22"/>
      <w:szCs w:val="22"/>
      <w:lang w:val="en-US"/>
    </w:rPr>
  </w:style>
  <w:style w:type="character" w:customStyle="1" w:styleId="z-Char1">
    <w:name w:val="z-양식의 맨 위 Char1"/>
    <w:basedOn w:val="a3"/>
    <w:uiPriority w:val="99"/>
    <w:semiHidden/>
    <w:qFormat/>
    <w:rPr>
      <w:rFonts w:ascii="Arial" w:eastAsia="Batang" w:hAnsi="Arial" w:cs="Arial"/>
      <w:vanish/>
      <w:kern w:val="0"/>
      <w:sz w:val="16"/>
      <w:szCs w:val="16"/>
      <w:lang w:val="en-GB" w:eastAsia="en-US"/>
    </w:rPr>
  </w:style>
  <w:style w:type="character" w:customStyle="1" w:styleId="z-Char10">
    <w:name w:val="z-양식의 맨 아래 Char1"/>
    <w:basedOn w:val="a3"/>
    <w:uiPriority w:val="99"/>
    <w:semiHidden/>
    <w:qFormat/>
    <w:rPr>
      <w:rFonts w:ascii="Arial" w:eastAsia="Batang" w:hAnsi="Arial" w:cs="Arial"/>
      <w:vanish/>
      <w:kern w:val="0"/>
      <w:sz w:val="16"/>
      <w:szCs w:val="16"/>
      <w:lang w:val="en-GB" w:eastAsia="en-US"/>
    </w:rPr>
  </w:style>
  <w:style w:type="paragraph" w:customStyle="1" w:styleId="1d">
    <w:name w:val="修訂1"/>
    <w:hidden/>
    <w:uiPriority w:val="99"/>
    <w:semiHidden/>
    <w:qFormat/>
    <w:rPr>
      <w:rFonts w:ascii="Times" w:eastAsia="Batang" w:hAnsi="Times" w:cs="Times New Roman"/>
      <w:szCs w:val="24"/>
      <w:lang w:val="en-GB" w:eastAsia="en-US"/>
    </w:rPr>
  </w:style>
  <w:style w:type="character" w:customStyle="1" w:styleId="Mention1">
    <w:name w:val="Mention1"/>
    <w:basedOn w:val="a3"/>
    <w:uiPriority w:val="99"/>
    <w:unhideWhenUsed/>
    <w:qFormat/>
    <w:rPr>
      <w:color w:val="2B579A"/>
      <w:shd w:val="clear" w:color="auto" w:fill="E1DFDD"/>
    </w:rPr>
  </w:style>
  <w:style w:type="character" w:customStyle="1" w:styleId="2f2">
    <w:name w:val="@他2"/>
    <w:uiPriority w:val="99"/>
    <w:unhideWhenUsed/>
    <w:qFormat/>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363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Drawing.vsd"/><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259C3-1C70-480D-89DC-5A3429216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30343</Words>
  <Characters>172957</Characters>
  <Application>Microsoft Office Word</Application>
  <DocSecurity>0</DocSecurity>
  <Lines>1441</Lines>
  <Paragraphs>405</Paragraphs>
  <ScaleCrop>false</ScaleCrop>
  <Company/>
  <LinksUpToDate>false</LinksUpToDate>
  <CharactersWithSpaces>202895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Gen Li(vivo)</cp:lastModifiedBy>
  <cp:revision>2</cp:revision>
  <dcterms:created xsi:type="dcterms:W3CDTF">2022-02-24T10:27:00Z</dcterms:created>
  <dcterms:modified xsi:type="dcterms:W3CDTF">2022-02-24T10:27:00Z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831d482a47b4e19a4af6e19a4383733">
    <vt:lpwstr>CWMWeDnYkS1kHMAY03CBqslPa9hlak3lH6kFbVL9n0lxlDDpXrl/t7qWJA5gGpS3CRGZzK5I2ZSoTXutGcNNz4TyQ==</vt:lpwstr>
  </property>
  <property fmtid="{D5CDD505-2E9C-101B-9397-08002B2CF9AE}" pid="3" name="KSOProductBuildVer">
    <vt:lpwstr>2052-11.8.2.11019</vt:lpwstr>
  </property>
  <property fmtid="{D5CDD505-2E9C-101B-9397-08002B2CF9AE}" pid="4" name="ICV">
    <vt:lpwstr>27D0D4A4CDC7457797659806511D4F03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1645609209</vt:lpwstr>
  </property>
</Properties>
</file>