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jc w:val="both"/>
      </w:pPr>
      <w:r>
        <w:rPr>
          <w:rFonts w:hint="eastAsia"/>
          <w:lang w:eastAsia="ko-KR"/>
        </w:rPr>
        <w:t>Introduction</w:t>
      </w:r>
    </w:p>
    <w:p>
      <w:pPr>
        <w:ind w:firstLine="200" w:firstLineChars="100"/>
        <w:jc w:val="both"/>
        <w:rPr>
          <w:lang w:eastAsia="ko-KR"/>
        </w:rPr>
      </w:pPr>
      <w:r>
        <w:rPr>
          <w:lang w:eastAsia="ko-KR"/>
        </w:rPr>
        <w:t>This is the summary document for 8.2.5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lang w:eastAsia="zh-CN"/>
        </w:rPr>
      </w:pPr>
      <w:r>
        <w:rPr>
          <w:highlight w:val="cyan"/>
          <w:lang w:eastAsia="zh-CN"/>
        </w:rPr>
        <w:t>[108-e-NR-52-71GHz-06] Email discussion for maintenance on scheduling particularly w.r.t. multi-PDSCH/PUSCH with a single DCI, HARQ – Seonwook (LGE)</w:t>
      </w:r>
    </w:p>
    <w:p>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ind w:firstLine="200" w:firstLineChars="100"/>
        <w:jc w:val="both"/>
        <w:rPr>
          <w:lang w:eastAsia="ko-KR"/>
        </w:rPr>
      </w:pPr>
    </w:p>
    <w:p>
      <w:pPr>
        <w:ind w:firstLine="200" w:firstLineChars="1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pPr>
        <w:ind w:firstLine="200" w:firstLineChars="100"/>
        <w:jc w:val="both"/>
        <w:rPr>
          <w:lang w:eastAsia="ko-KR"/>
        </w:rPr>
      </w:pPr>
    </w:p>
    <w:p>
      <w:pPr>
        <w:pStyle w:val="2"/>
        <w:ind w:left="864" w:hanging="864"/>
        <w:jc w:val="both"/>
        <w:rPr>
          <w:lang w:eastAsia="ko-KR"/>
        </w:rPr>
      </w:pPr>
      <w:r>
        <w:rPr>
          <w:lang w:eastAsia="ko-KR"/>
        </w:rPr>
        <w:t>Multi-PDSCH/PUSCH scheduling</w:t>
      </w:r>
    </w:p>
    <w:p>
      <w:pPr>
        <w:pStyle w:val="3"/>
        <w:jc w:val="both"/>
      </w:pPr>
      <w:r>
        <w:t>Out-of-order handling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pPr>
              <w:jc w:val="both"/>
              <w:rPr>
                <w:lang w:eastAsia="ko-KR"/>
              </w:rPr>
            </w:pPr>
          </w:p>
          <w:p>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pPr>
              <w:jc w:val="both"/>
              <w:rPr>
                <w:lang w:eastAsia="ko-KR"/>
              </w:rPr>
            </w:pPr>
          </w:p>
          <w:p>
            <w:pPr>
              <w:jc w:val="both"/>
              <w:rPr>
                <w:lang w:eastAsia="ko-KR"/>
              </w:rPr>
            </w:pPr>
            <w:r>
              <w:rPr>
                <w:lang w:eastAsia="ko-KR"/>
              </w:rPr>
              <w:t>Proposal 2: For multi-PDSCH/PUSCH scheduling, DCI-to-data out-of-order scheduling is defined as NR Rel-15/16 without any exception.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bCs/>
                <w:lang w:val="en-US" w:eastAsia="ko-KR"/>
              </w:rPr>
              <w:t>Proposal 1: The following case is defined as OoO scheduling, and should not be allowed:</w:t>
            </w:r>
          </w:p>
          <w:p>
            <w:pPr>
              <w:pStyle w:val="93"/>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4</w:t>
            </w:r>
          </w:p>
          <w:p>
            <w:pPr>
              <w:pStyle w:val="9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pPr>
              <w:pStyle w:val="93"/>
              <w:numPr>
                <w:ilvl w:val="0"/>
                <w:numId w:val="30"/>
              </w:numPr>
              <w:ind w:leftChars="0"/>
              <w:jc w:val="both"/>
              <w:rPr>
                <w:lang w:eastAsia="ko-KR"/>
              </w:rPr>
            </w:pPr>
            <w:r>
              <w:rPr>
                <w:lang w:eastAsia="ko-KR"/>
              </w:rPr>
              <w:t>Agree on the TP 2 on OOO handling between two PDCCHs and the associated PDSCH(s) and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pPr>
              <w:pStyle w:val="93"/>
              <w:numPr>
                <w:ilvl w:val="0"/>
                <w:numId w:val="30"/>
              </w:numPr>
              <w:ind w:leftChars="0"/>
              <w:jc w:val="both"/>
              <w:rPr>
                <w:lang w:eastAsia="ko-KR"/>
              </w:rPr>
            </w:pPr>
            <w:r>
              <w:rPr>
                <w:lang w:eastAsia="ko-KR"/>
              </w:rPr>
              <w:t>Both DCIs schedule multiple PxSCHs where the time span of the two multi-PxSCH schedulings overlap at least partially</w:t>
            </w:r>
          </w:p>
          <w:p>
            <w:pPr>
              <w:pStyle w:val="9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pPr>
              <w:jc w:val="both"/>
              <w:rPr>
                <w:bCs/>
                <w:lang w:eastAsia="ko-KR"/>
              </w:rPr>
            </w:pPr>
            <w:r>
              <w:rPr>
                <w:bCs/>
                <w:lang w:eastAsia="ko-KR"/>
              </w:rPr>
              <w:t>Note: "time span" is the time interval between the first OFDM symbol of the first PxSCH and the last OFDM symbol of the last PxSCH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val="en-US" w:eastAsia="ko-KR"/>
              </w:rPr>
            </w:pPr>
            <w:r>
              <w:rPr>
                <w:bCs/>
                <w:lang w:val="en-US" w:eastAsia="ko-KR"/>
              </w:rPr>
              <w:t xml:space="preserve">Proposal 1: For the PDSCH-to-HARQ-ACK out-of-order issue, </w:t>
            </w:r>
          </w:p>
          <w:p>
            <w:pPr>
              <w:pStyle w:val="9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rPr>
                <w:rFonts w:eastAsia="宋体"/>
                <w:lang w:eastAsia="zh-CN"/>
              </w:rPr>
              <w:t>TS 38.214</w:t>
            </w:r>
          </w:p>
          <w:p/>
          <w:p>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hint="eastAsia" w:eastAsia="等线"/>
                <w:lang w:eastAsia="zh-CN"/>
              </w:rPr>
              <w:t>later</w:t>
            </w:r>
            <w:r>
              <w:t xml:space="preserve"> than symbol </w:t>
            </w:r>
            <w:r>
              <w:rPr>
                <w:i/>
              </w:rPr>
              <w:t>i</w:t>
            </w:r>
            <w:r>
              <w:t>.</w:t>
            </w:r>
          </w:p>
          <w:p>
            <w:r>
              <w:t>…</w:t>
            </w:r>
          </w:p>
          <w:p/>
          <w:p>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i</w:t>
            </w:r>
            <w:r>
              <w:t>.</w:t>
            </w:r>
          </w:p>
        </w:tc>
      </w:tr>
    </w:tbl>
    <w:p>
      <w:pPr>
        <w:ind w:firstLine="200" w:firstLineChars="100"/>
        <w:jc w:val="both"/>
        <w:rPr>
          <w:lang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highlight w:val="yellow"/>
          <w:lang w:eastAsia="zh-CN"/>
        </w:rPr>
      </w:pPr>
      <w:r>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r>
        <w:rPr>
          <w:lang w:eastAsia="ko-KR"/>
        </w:rPr>
        <w:t>Company views on DCI-to-data out-of-order issue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highlight w:val="lightGray"/>
          <w:lang w:eastAsia="ko-KR"/>
        </w:rPr>
        <w:t>For the first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This FFS point was resolved in RAN1#107bis-e</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For the second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Considered as OOO scheduling: Huawei, Futurewei, InterDigital, ZTE, NTT DOCOMO, Intel, Ericsson, Apple, Qualcomm</w:t>
      </w:r>
      <w:r>
        <w:rPr>
          <w:color w:val="FF0000"/>
          <w:lang w:val="en-US" w:eastAsia="ko-KR"/>
        </w:rPr>
        <w:t>,CATT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Can be allowed: vivo</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This applies also when one of two DCIs is single-PDSCH (or single-PUSCH) scheduling DCI</w:t>
      </w:r>
      <w:ins w:id="0" w:author="Seonwook Kim" w:date="2022-02-17T10:11:00Z">
        <w:r>
          <w:rPr>
            <w:lang w:eastAsia="ko-KR"/>
          </w:rPr>
          <w:t>, including the case that one DCI schedules multi-slot PDSCH (or multi-slot PUSCH)</w:t>
        </w:r>
      </w:ins>
      <w:r>
        <w:rPr>
          <w:lang w:val="en-US"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hint="eastAsia"/>
          <w:iCs/>
        </w:rPr>
        <w:t xml:space="preserve">Note: </w:t>
      </w:r>
      <w:r>
        <w:rPr>
          <w:iCs/>
        </w:rPr>
        <w:t>It is separately discussed whether the scheduled SLIV is based on configured SLIV or valid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Times New Roman" w:cs="Segoe UI"/>
                <w:sz w:val="21"/>
                <w:szCs w:val="21"/>
                <w:lang w:val="en-US"/>
              </w:rPr>
            </w:pPr>
            <w:r>
              <w:rPr>
                <w:rFonts w:eastAsia="宋体"/>
                <w:lang w:eastAsia="zh-CN"/>
              </w:rPr>
              <w:t>We support the proposal #2.1. This case can be considered as out-of-order scheduling. It means UE is not expected to have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are fine with </w:t>
            </w:r>
            <w:r>
              <w:rPr>
                <w:rFonts w:hint="eastAsia" w:eastAsia="宋体"/>
                <w:iCs/>
                <w:lang w:val="en-US" w:eastAsia="zh-CN"/>
              </w:rPr>
              <w:t>propo</w:t>
            </w:r>
            <w:r>
              <w:rPr>
                <w:rFonts w:eastAsia="宋体"/>
                <w:iCs/>
                <w:lang w:val="en-US" w:eastAsia="zh-CN"/>
              </w:rPr>
              <w:t>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 clarification on this proposal:</w:t>
            </w:r>
          </w:p>
          <w:p>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DOCOMO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Theme="minorEastAsia"/>
                <w:lang w:eastAsia="ko-KR"/>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lthough we think the second case in previous agreement can be allowed, we can accept the majority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#2.1</w:t>
            </w:r>
          </w:p>
          <w:p>
            <w:pPr>
              <w:jc w:val="both"/>
              <w:rPr>
                <w:rFonts w:eastAsia="宋体"/>
                <w:iCs/>
                <w:lang w:val="en-US" w:eastAsia="zh-CN"/>
              </w:rPr>
            </w:pPr>
          </w:p>
          <w:p>
            <w:pPr>
              <w:jc w:val="both"/>
              <w:rPr>
                <w:rFonts w:eastAsia="宋体"/>
                <w:iCs/>
                <w:lang w:val="en-US" w:eastAsia="zh-CN"/>
              </w:rPr>
            </w:pPr>
            <w:r>
              <w:rPr>
                <w:rFonts w:eastAsia="宋体"/>
                <w:iCs/>
                <w:lang w:val="en-US" w:eastAsia="zh-CN"/>
              </w:rPr>
              <w:t>But I have two questions:</w:t>
            </w:r>
          </w:p>
          <w:p>
            <w:pPr>
              <w:pStyle w:val="93"/>
              <w:numPr>
                <w:ilvl w:val="0"/>
                <w:numId w:val="33"/>
              </w:numPr>
              <w:ind w:leftChars="0"/>
              <w:jc w:val="both"/>
              <w:rPr>
                <w:rFonts w:eastAsia="宋体"/>
                <w:iCs/>
                <w:lang w:val="en-US"/>
              </w:rPr>
            </w:pPr>
            <w:r>
              <w:rPr>
                <w:rFonts w:eastAsia="宋体"/>
                <w:iCs/>
                <w:lang w:val="en-US"/>
              </w:rPr>
              <w:t xml:space="preserve">Is the following the correct intention: "… </w:t>
            </w:r>
            <w:r>
              <w:rPr>
                <w:rFonts w:ascii="Times New Roman" w:hAnsi="Times New Roman" w:eastAsia="Malgun Gothic"/>
                <w:lang w:val="en-US"/>
              </w:rPr>
              <w:t>but two multi-PDSCH (or multi-PUSCH) scheduling</w:t>
            </w:r>
            <w:r>
              <w:rPr>
                <w:rFonts w:ascii="Times New Roman" w:hAnsi="Times New Roman" w:eastAsia="Malgun Gothic"/>
                <w:color w:val="FF0000"/>
                <w:lang w:val="en-US"/>
              </w:rPr>
              <w:t>s</w:t>
            </w:r>
            <w:r>
              <w:rPr>
                <w:rFonts w:ascii="Times New Roman" w:hAnsi="Times New Roman" w:eastAsia="Malgun Gothic"/>
                <w:lang w:val="en-US"/>
              </w:rPr>
              <w:t xml:space="preserve"> </w:t>
            </w:r>
            <w:r>
              <w:rPr>
                <w:rFonts w:ascii="Times New Roman" w:hAnsi="Times New Roman" w:eastAsia="Malgun Gothic"/>
                <w:strike/>
                <w:color w:val="FF0000"/>
                <w:lang w:val="en-US"/>
              </w:rPr>
              <w:t>DCIs</w:t>
            </w:r>
            <w:r>
              <w:rPr>
                <w:rFonts w:ascii="Times New Roman" w:hAnsi="Times New Roman" w:eastAsia="Malgun Gothic"/>
                <w:lang w:val="en-US"/>
              </w:rPr>
              <w:t xml:space="preserve"> have overlapping spans …"?</w:t>
            </w:r>
          </w:p>
          <w:p>
            <w:pPr>
              <w:pStyle w:val="93"/>
              <w:numPr>
                <w:ilvl w:val="0"/>
                <w:numId w:val="33"/>
              </w:numPr>
              <w:ind w:leftChars="0"/>
              <w:jc w:val="both"/>
              <w:rPr>
                <w:rFonts w:eastAsia="宋体"/>
                <w:iCs/>
                <w:lang w:val="en-US"/>
              </w:rPr>
            </w:pPr>
            <w:r>
              <w:rPr>
                <w:rFonts w:ascii="Times New Roman" w:hAnsi="Times New Roman" w:eastAsia="Malgun Gothic"/>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pPr>
              <w:jc w:val="both"/>
              <w:rPr>
                <w:rFonts w:eastAsia="宋体"/>
                <w:iCs/>
                <w:lang w:val="en-US"/>
              </w:rPr>
            </w:pP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pPr>
              <w:jc w:val="both"/>
              <w:rPr>
                <w:rFonts w:eastAsia="宋体"/>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宋体"/>
                <w:lang w:eastAsia="zh-CN"/>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Sanechips2</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After additional thought, we think for this case (two DCI end in the same symbol) that it seems to need considering the following several situations:</w:t>
            </w:r>
          </w:p>
          <w:p>
            <w:pPr>
              <w:jc w:val="both"/>
              <w:rPr>
                <w:rFonts w:eastAsia="宋体"/>
                <w:iCs/>
                <w:lang w:val="en-US" w:eastAsia="zh-CN"/>
              </w:rPr>
            </w:pPr>
            <w:r>
              <w:rPr>
                <w:rFonts w:hint="eastAsia" w:eastAsia="宋体"/>
                <w:iCs/>
                <w:lang w:val="en-US" w:eastAsia="zh-CN"/>
              </w:rPr>
              <w:t>Situation1: each of two DCIs schedules multi-PDSCH(or multi-PUSCH)</w:t>
            </w:r>
          </w:p>
          <w:p>
            <w:pPr>
              <w:jc w:val="both"/>
              <w:rPr>
                <w:rFonts w:eastAsia="宋体"/>
                <w:iCs/>
                <w:lang w:val="en-US" w:eastAsia="zh-CN"/>
              </w:rPr>
            </w:pPr>
            <w:r>
              <w:rPr>
                <w:rFonts w:hint="eastAsia" w:eastAsia="宋体"/>
                <w:iCs/>
                <w:lang w:val="en-US" w:eastAsia="zh-CN"/>
              </w:rPr>
              <w:t>Situation2: each of two DCIs schedules single PDSCH(or single PUSCH)</w:t>
            </w:r>
          </w:p>
          <w:p>
            <w:pPr>
              <w:jc w:val="both"/>
              <w:rPr>
                <w:rFonts w:eastAsia="宋体"/>
                <w:iCs/>
                <w:lang w:val="en-US" w:eastAsia="zh-CN"/>
              </w:rPr>
            </w:pPr>
            <w:r>
              <w:rPr>
                <w:rFonts w:hint="eastAsia" w:eastAsia="宋体"/>
                <w:iCs/>
                <w:lang w:val="en-US" w:eastAsia="zh-CN"/>
              </w:rPr>
              <w:t xml:space="preserve">Situation3: one of two DCIs schedules </w:t>
            </w:r>
          </w:p>
          <w:p>
            <w:pPr>
              <w:numPr>
                <w:ilvl w:val="0"/>
                <w:numId w:val="34"/>
              </w:numPr>
              <w:ind w:left="720" w:hanging="360"/>
              <w:jc w:val="both"/>
              <w:rPr>
                <w:lang w:eastAsia="ko-KR"/>
              </w:rPr>
            </w:pPr>
            <w:r>
              <w:rPr>
                <w:rFonts w:hint="eastAsia" w:eastAsia="宋体"/>
                <w:iCs/>
                <w:lang w:val="en-US" w:eastAsia="zh-CN"/>
              </w:rPr>
              <w:t xml:space="preserve">Situation 3-1: single PDSCH((or single PUSCH)), or </w:t>
            </w:r>
          </w:p>
          <w:p>
            <w:pPr>
              <w:numPr>
                <w:ilvl w:val="0"/>
                <w:numId w:val="34"/>
              </w:numPr>
              <w:ind w:left="720" w:hanging="360"/>
              <w:jc w:val="both"/>
              <w:rPr>
                <w:lang w:eastAsia="ko-KR"/>
              </w:rPr>
            </w:pPr>
            <w:r>
              <w:rPr>
                <w:rFonts w:hint="eastAsia" w:eastAsia="宋体"/>
                <w:iCs/>
                <w:lang w:val="en-US" w:eastAsia="zh-CN"/>
              </w:rPr>
              <w:t xml:space="preserve">Situation 3-2: multi-PDSCH(or multi-PUSCH), or </w:t>
            </w:r>
          </w:p>
          <w:p>
            <w:pPr>
              <w:numPr>
                <w:ilvl w:val="0"/>
                <w:numId w:val="34"/>
              </w:numPr>
              <w:ind w:left="720" w:hanging="360"/>
              <w:jc w:val="both"/>
              <w:rPr>
                <w:lang w:eastAsia="ko-KR"/>
              </w:rPr>
            </w:pPr>
            <w:r>
              <w:rPr>
                <w:rFonts w:hint="eastAsia" w:eastAsia="宋体"/>
                <w:iCs/>
                <w:lang w:val="en-US" w:eastAsia="zh-CN"/>
              </w:rPr>
              <w:t xml:space="preserve">Situation 3-3: </w:t>
            </w:r>
            <w:r>
              <w:rPr>
                <w:lang w:eastAsia="ko-KR"/>
              </w:rPr>
              <w:t>multi-slot PDSCH (or multi-slot PUSCH)</w:t>
            </w:r>
          </w:p>
          <w:p>
            <w:pPr>
              <w:jc w:val="both"/>
              <w:rPr>
                <w:lang w:eastAsia="ko-KR"/>
              </w:rPr>
            </w:pPr>
          </w:p>
          <w:p>
            <w:pPr>
              <w:jc w:val="both"/>
              <w:rPr>
                <w:rFonts w:eastAsia="宋体"/>
                <w:lang w:val="en-US" w:eastAsia="zh-CN"/>
              </w:rPr>
            </w:pPr>
            <w:r>
              <w:rPr>
                <w:rFonts w:hint="eastAsia" w:eastAsia="宋体"/>
                <w:lang w:val="en-US" w:eastAsia="zh-CN"/>
              </w:rPr>
              <w:t>Current updated proposal just covers situation1, situation3-1 and 3-2. However, situation2 and situation 3-3 is not covered. We would like to confirm whether we should also consider the missed these two situations in this proposal</w:t>
            </w:r>
          </w:p>
          <w:p>
            <w:pPr>
              <w:jc w:val="both"/>
              <w:rPr>
                <w:rFonts w:eastAsia="宋体"/>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NEC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Hu</w:t>
            </w:r>
            <w:r>
              <w:rPr>
                <w:rFonts w:eastAsia="宋体"/>
                <w:lang w:eastAsia="zh-CN"/>
              </w:rPr>
              <w:t>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b/>
                <w:iCs/>
                <w:u w:val="single"/>
                <w:lang w:val="en-US" w:eastAsia="ko-KR"/>
              </w:rPr>
            </w:pPr>
            <w:r>
              <w:rPr>
                <w:rFonts w:hint="eastAsia" w:eastAsiaTheme="minorEastAsia"/>
                <w:b/>
                <w:iCs/>
                <w:u w:val="single"/>
                <w:lang w:val="en-US" w:eastAsia="ko-KR"/>
              </w:rPr>
              <w:t>@ vivo,</w:t>
            </w:r>
          </w:p>
          <w:p>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pPr>
              <w:jc w:val="both"/>
              <w:rPr>
                <w:rFonts w:eastAsiaTheme="minorEastAsia"/>
                <w:iCs/>
                <w:lang w:val="en-US" w:eastAsia="ko-KR"/>
              </w:rPr>
            </w:pPr>
          </w:p>
          <w:p>
            <w:pPr>
              <w:jc w:val="both"/>
              <w:rPr>
                <w:rFonts w:eastAsiaTheme="minorEastAsia"/>
                <w:b/>
                <w:iCs/>
                <w:u w:val="single"/>
                <w:lang w:val="en-US" w:eastAsia="ko-KR"/>
              </w:rPr>
            </w:pPr>
            <w:r>
              <w:rPr>
                <w:rFonts w:hint="eastAsia" w:eastAsiaTheme="minorEastAsia"/>
                <w:b/>
                <w:iCs/>
                <w:u w:val="single"/>
                <w:lang w:val="en-US" w:eastAsia="ko-KR"/>
              </w:rPr>
              <w:t>@ Samsung,</w:t>
            </w:r>
          </w:p>
          <w:p>
            <w:pPr>
              <w:jc w:val="both"/>
              <w:rPr>
                <w:rFonts w:eastAsiaTheme="minorEastAsia"/>
                <w:iCs/>
                <w:lang w:val="en-US" w:eastAsia="ko-KR"/>
              </w:rPr>
            </w:pPr>
            <w:r>
              <w:rPr>
                <w:rFonts w:hint="eastAsia" w:eastAsiaTheme="minorEastAsia"/>
                <w:iCs/>
                <w:lang w:val="en-US" w:eastAsia="ko-KR"/>
              </w:rPr>
              <w:t xml:space="preserve">The </w:t>
            </w:r>
            <w:r>
              <w:rPr>
                <w:rFonts w:eastAsiaTheme="minorEastAsia"/>
                <w:iCs/>
                <w:lang w:val="en-US" w:eastAsia="ko-KR"/>
              </w:rPr>
              <w:t>suggestion</w:t>
            </w:r>
            <w:r>
              <w:rPr>
                <w:rFonts w:hint="eastAsia" w:eastAsiaTheme="minorEastAsia"/>
                <w:iCs/>
                <w:lang w:val="en-US" w:eastAsia="ko-KR"/>
              </w:rPr>
              <w:t xml:space="preserve"> from Samsung is reflected in Proposal #2.1a.</w:t>
            </w:r>
          </w:p>
          <w:p>
            <w:pPr>
              <w:jc w:val="both"/>
              <w:rPr>
                <w:rFonts w:eastAsiaTheme="minorEastAsia"/>
                <w:iCs/>
                <w:lang w:val="en-US" w:eastAsia="ko-KR"/>
              </w:rPr>
            </w:pPr>
          </w:p>
          <w:p>
            <w:pPr>
              <w:jc w:val="both"/>
              <w:rPr>
                <w:rFonts w:eastAsiaTheme="minorEastAsia"/>
                <w:b/>
                <w:iCs/>
                <w:u w:val="single"/>
                <w:lang w:val="en-US" w:eastAsia="ko-KR"/>
              </w:rPr>
            </w:pPr>
            <w:r>
              <w:rPr>
                <w:rFonts w:hint="eastAsia" w:eastAsiaTheme="minorEastAsia"/>
                <w:b/>
                <w:iCs/>
                <w:u w:val="single"/>
                <w:lang w:val="en-US" w:eastAsia="ko-KR"/>
              </w:rPr>
              <w:t>@ OPPO,</w:t>
            </w:r>
          </w:p>
          <w:p>
            <w:pPr>
              <w:jc w:val="both"/>
              <w:rPr>
                <w:rFonts w:eastAsiaTheme="minorEastAsia"/>
                <w:iCs/>
                <w:lang w:val="en-US" w:eastAsia="ko-KR"/>
              </w:rPr>
            </w:pPr>
            <w:r>
              <w:rPr>
                <w:rFonts w:hint="eastAsia" w:eastAsiaTheme="minorEastAsia"/>
                <w:iCs/>
                <w:lang w:val="en-US" w:eastAsia="ko-KR"/>
              </w:rPr>
              <w:t xml:space="preserve">Thank you very </w:t>
            </w:r>
            <w:r>
              <w:rPr>
                <w:rFonts w:eastAsiaTheme="minorEastAsia"/>
                <w:iCs/>
                <w:lang w:val="en-US" w:eastAsia="ko-KR"/>
              </w:rPr>
              <w:t xml:space="preserve">much </w:t>
            </w:r>
            <w:r>
              <w:rPr>
                <w:rFonts w:hint="eastAsia" w:eastAsiaTheme="minorEastAsia"/>
                <w:iCs/>
                <w:lang w:val="en-US" w:eastAsia="ko-KR"/>
              </w:rPr>
              <w:t>for being flexible!</w:t>
            </w:r>
          </w:p>
          <w:p>
            <w:pPr>
              <w:jc w:val="both"/>
              <w:rPr>
                <w:rFonts w:eastAsiaTheme="minorEastAsia"/>
                <w:iCs/>
                <w:lang w:val="en-US" w:eastAsia="ko-KR"/>
              </w:rPr>
            </w:pPr>
          </w:p>
          <w:p>
            <w:pPr>
              <w:jc w:val="both"/>
              <w:rPr>
                <w:rFonts w:eastAsiaTheme="minorEastAsia"/>
                <w:b/>
                <w:iCs/>
                <w:u w:val="single"/>
                <w:lang w:val="en-US" w:eastAsia="ko-KR"/>
              </w:rPr>
            </w:pPr>
            <w:r>
              <w:rPr>
                <w:rFonts w:eastAsiaTheme="minorEastAsia"/>
                <w:b/>
                <w:iCs/>
                <w:u w:val="single"/>
                <w:lang w:val="en-US" w:eastAsia="ko-KR"/>
              </w:rPr>
              <w:t>@ Ericsson,</w:t>
            </w:r>
          </w:p>
          <w:p>
            <w:pPr>
              <w:jc w:val="both"/>
              <w:rPr>
                <w:rFonts w:eastAsiaTheme="minorEastAsia"/>
                <w:iCs/>
                <w:lang w:val="en-US" w:eastAsia="ko-KR"/>
              </w:rPr>
            </w:pPr>
            <w:r>
              <w:rPr>
                <w:rFonts w:hint="eastAsia" w:eastAsiaTheme="minorEastAsia"/>
                <w:iCs/>
                <w:lang w:val="en-US" w:eastAsia="ko-KR"/>
              </w:rPr>
              <w:t>As to the first question, you are correct and it is fixed in Proposal #2.1a.</w:t>
            </w:r>
          </w:p>
          <w:p>
            <w:pPr>
              <w:jc w:val="both"/>
              <w:rPr>
                <w:rFonts w:eastAsiaTheme="minorEastAsia"/>
                <w:iCs/>
                <w:lang w:val="en-US" w:eastAsia="ko-KR"/>
              </w:rPr>
            </w:pPr>
            <w:r>
              <w:rPr>
                <w:rFonts w:eastAsiaTheme="minorEastAsia"/>
                <w:iCs/>
                <w:lang w:val="en-US" w:eastAsia="ko-KR"/>
              </w:rPr>
              <w:t>As to the second question, it is correct that single-PxSCH case was agreed as conclusion last meeting but the conclusion did not cover the case where single-PxSCH scheduling DCI and multi-PxSCH scheduling DCI end in the same symbol.</w:t>
            </w:r>
          </w:p>
          <w:p>
            <w:pPr>
              <w:jc w:val="both"/>
              <w:rPr>
                <w:rFonts w:eastAsiaTheme="minorEastAsia"/>
                <w:iCs/>
                <w:lang w:val="en-US" w:eastAsia="ko-KR"/>
              </w:rPr>
            </w:pPr>
          </w:p>
          <w:p>
            <w:pPr>
              <w:jc w:val="both"/>
              <w:rPr>
                <w:rFonts w:eastAsiaTheme="minorEastAsia"/>
                <w:b/>
                <w:iCs/>
                <w:u w:val="single"/>
                <w:lang w:val="en-US" w:eastAsia="ko-KR"/>
              </w:rPr>
            </w:pPr>
            <w:r>
              <w:rPr>
                <w:rFonts w:eastAsiaTheme="minorEastAsia"/>
                <w:b/>
                <w:iCs/>
                <w:u w:val="single"/>
                <w:lang w:val="en-US" w:eastAsia="ko-KR"/>
              </w:rPr>
              <w:t>@ ZTE,</w:t>
            </w:r>
          </w:p>
          <w:p>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pPr>
              <w:jc w:val="both"/>
              <w:rPr>
                <w:rFonts w:eastAsia="宋体"/>
                <w:iCs/>
                <w:lang w:val="en-US" w:eastAsia="zh-CN"/>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The case where two multi-PDSCH (or multi-PUSCH) scheduling DCIs end in the same symbol but two multi-PDSCH (or multi-PUSCH) scheduling</w:t>
      </w:r>
      <w:ins w:id="1" w:author="Seonwook Kim" w:date="2022-02-23T16:23:00Z">
        <w:r>
          <w:rPr>
            <w:rFonts w:ascii="Times New Roman" w:hAnsi="Times New Roman" w:eastAsia="Malgun Gothic"/>
            <w:lang w:val="en-US"/>
          </w:rPr>
          <w:t>s</w:t>
        </w:r>
      </w:ins>
      <w:r>
        <w:rPr>
          <w:rFonts w:ascii="Times New Roman" w:hAnsi="Times New Roman" w:eastAsia="Malgun Gothic"/>
          <w:lang w:val="en-US"/>
        </w:rPr>
        <w:t xml:space="preserve"> </w:t>
      </w:r>
      <w:del w:id="2" w:author="Seonwook Kim" w:date="2022-02-23T16:23:00Z">
        <w:r>
          <w:rPr>
            <w:rFonts w:ascii="Times New Roman" w:hAnsi="Times New Roman" w:eastAsia="Malgun Gothic"/>
            <w:lang w:val="en-US"/>
          </w:rPr>
          <w:delText xml:space="preserve">DCIs </w:delText>
        </w:r>
      </w:del>
      <w:r>
        <w:rPr>
          <w:rFonts w:ascii="Times New Roman" w:hAnsi="Times New Roman" w:eastAsia="Malgun Gothic"/>
          <w:lang w:val="en-US"/>
        </w:rPr>
        <w:t>have overlapping spans, where the span is defined from the beginning of the first scheduled SLIV till the end of the last scheduled SLIV, is considered as out-of-order scheduling and is not expected by UE.</w:t>
      </w: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3" w:author="Seonwook Kim" w:date="2022-02-23T16:16:00Z">
        <w:r>
          <w:rPr>
            <w:lang w:eastAsia="ko-KR"/>
          </w:rPr>
          <w:delText xml:space="preserve">multi-slot </w:delText>
        </w:r>
      </w:del>
      <w:r>
        <w:rPr>
          <w:lang w:eastAsia="ko-KR"/>
        </w:rPr>
        <w:t>PUSCH</w:t>
      </w:r>
      <w:ins w:id="4" w:author="Seonwook Kim" w:date="2022-02-23T16:16:00Z">
        <w:r>
          <w:rPr>
            <w:lang w:eastAsia="ko-KR"/>
          </w:rPr>
          <w:t xml:space="preserve"> repetition type A or B</w:t>
        </w:r>
      </w:ins>
      <w:r>
        <w:rPr>
          <w:lang w:eastAsia="ko-KR"/>
        </w:rPr>
        <w:t>)</w:t>
      </w:r>
      <w:r>
        <w:rPr>
          <w:lang w:val="en-US"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hint="eastAsia"/>
          <w:iCs/>
        </w:rPr>
        <w:t xml:space="preserve">Note: </w:t>
      </w:r>
      <w:r>
        <w:rPr>
          <w:iCs/>
        </w:rPr>
        <w:t>It is separately discussed whether the scheduled SLIV is based on configured SLIV or valid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2.1a.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lang w:eastAsia="zh-CN"/>
              </w:rPr>
            </w:pPr>
            <w:r>
              <w:rPr>
                <w:rFonts w:ascii="Times New Roman" w:hAnsi="Times New Roman" w:eastAsia="宋体"/>
                <w:szCs w:val="20"/>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ascii="Times New Roman" w:hAnsi="Times New Roman" w:eastAsia="宋体"/>
                <w:szCs w:val="20"/>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hint="eastAsia" w:eastAsia="宋体"/>
                <w:lang w:eastAsia="zh-CN"/>
              </w:rPr>
              <w:t>F</w:t>
            </w:r>
            <w:r>
              <w:rPr>
                <w:rFonts w:eastAsia="宋体"/>
                <w:lang w:eastAsia="zh-CN"/>
              </w:rPr>
              <w:t>ine with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 xml:space="preserve">Support </w:t>
            </w:r>
          </w:p>
        </w:tc>
      </w:tr>
    </w:tbl>
    <w:p>
      <w:pPr>
        <w:ind w:firstLine="200" w:firstLineChars="100"/>
        <w:jc w:val="both"/>
        <w:rPr>
          <w:b/>
          <w:lang w:eastAsia="ko-KR"/>
        </w:rPr>
      </w:pPr>
    </w:p>
    <w:p>
      <w:pPr>
        <w:ind w:firstLine="200" w:firstLineChars="100"/>
        <w:jc w:val="both"/>
        <w:rPr>
          <w:b/>
          <w:lang w:eastAsia="ko-KR"/>
        </w:rPr>
      </w:pPr>
    </w:p>
    <w:p>
      <w:pPr>
        <w:pStyle w:val="3"/>
        <w:jc w:val="both"/>
      </w:pPr>
      <w:r>
        <w:t>Handling of collision with semi-static DL/UL/flexible symbols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2: The “scheduled PUSCH” in case 3 (CSI request) and “scheduled PDSCH” in case 5 (OOO) and case 6 (NNK1) should correspond to valid SLIV.</w:t>
            </w:r>
          </w:p>
          <w:p>
            <w:pPr>
              <w:jc w:val="both"/>
              <w:rPr>
                <w:lang w:eastAsia="ko-KR"/>
              </w:rPr>
            </w:pPr>
          </w:p>
          <w:p>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5. For the CSI request case, the number M is determined based on the number of configured PUSCHs.</w:t>
            </w:r>
          </w:p>
          <w:p>
            <w:pPr>
              <w:jc w:val="both"/>
              <w:rPr>
                <w:lang w:eastAsia="ko-KR"/>
              </w:rPr>
            </w:pPr>
          </w:p>
          <w:p>
            <w:pPr>
              <w:jc w:val="both"/>
              <w:rPr>
                <w:lang w:eastAsia="ko-KR"/>
              </w:rPr>
            </w:pPr>
            <w:r>
              <w:rPr>
                <w:lang w:eastAsia="ko-KR"/>
              </w:rPr>
              <w:t>Proposal 6. Prefer that “scheduled PxSCH” implies “valid PxSCH” for better gNB scheduling flexibility for the OOO case and NN-K1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3: Out-of-order scheduling determination should be based on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3: For multi-PUSCH scheduling and A-CSI request, the number M is determined based on the number of configured SLIVs in the TDRA row indicated by the DCI.</w:t>
            </w:r>
          </w:p>
          <w:p>
            <w:pPr>
              <w:jc w:val="both"/>
              <w:rPr>
                <w:lang w:eastAsia="ko-KR"/>
              </w:rPr>
            </w:pPr>
          </w:p>
          <w:p>
            <w:pPr>
              <w:jc w:val="both"/>
              <w:rPr>
                <w:lang w:eastAsia="ko-KR"/>
              </w:rPr>
            </w:pPr>
            <w:r>
              <w:rPr>
                <w:lang w:eastAsia="ko-KR"/>
              </w:rPr>
              <w:t>Proposal 4: For multi-PDSCH/PUSCH scheduling, OoO scheduling rules are applied only to valid SLIV(s) in the TDRA row indicated by a scheduling DCI.</w:t>
            </w:r>
          </w:p>
          <w:p>
            <w:pPr>
              <w:jc w:val="both"/>
              <w:rPr>
                <w:lang w:eastAsia="ko-KR"/>
              </w:rPr>
            </w:pPr>
          </w:p>
          <w:p>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pPr>
              <w:jc w:val="both"/>
              <w:rPr>
                <w:lang w:eastAsia="ko-KR"/>
              </w:rPr>
            </w:pPr>
          </w:p>
          <w:p>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4: NDI/RV fields for both valid and invalid PXSCHs are present in multi-PXSCH scheduling DCI.</w:t>
            </w:r>
          </w:p>
          <w:p>
            <w:pPr>
              <w:jc w:val="both"/>
              <w:rPr>
                <w:lang w:eastAsia="ko-KR"/>
              </w:rPr>
            </w:pPr>
          </w:p>
          <w:p>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lang w:eastAsia="ko-KR"/>
              </w:rPr>
              <w:t>[7] ZTE</w:t>
            </w:r>
          </w:p>
        </w:tc>
        <w:tc>
          <w:tcPr>
            <w:tcW w:w="7980" w:type="dxa"/>
            <w:shd w:val="clear" w:color="auto" w:fill="auto"/>
          </w:tcPr>
          <w:p>
            <w:pPr>
              <w:jc w:val="both"/>
              <w:rPr>
                <w:lang w:val="en-US" w:eastAsia="ko-KR"/>
              </w:rPr>
            </w:pPr>
            <w:r>
              <w:rPr>
                <w:lang w:val="en-US" w:eastAsia="ko-KR"/>
              </w:rPr>
              <w:t>Proposal 2: Unnecessary optimization should not be introduced for “scheduled PXSCH”.</w:t>
            </w:r>
          </w:p>
          <w:p>
            <w:pPr>
              <w:pStyle w:val="93"/>
              <w:numPr>
                <w:ilvl w:val="0"/>
                <w:numId w:val="30"/>
              </w:numPr>
              <w:ind w:leftChars="0"/>
              <w:jc w:val="both"/>
              <w:rPr>
                <w:lang w:eastAsia="ko-KR"/>
              </w:rPr>
            </w:pPr>
            <w:r>
              <w:rPr>
                <w:lang w:eastAsia="ko-KR"/>
              </w:rPr>
              <w:t>gNB should guarantee the assigned PUSCH carrying the A-CSI is valid.</w:t>
            </w:r>
          </w:p>
          <w:p>
            <w:pPr>
              <w:pStyle w:val="93"/>
              <w:numPr>
                <w:ilvl w:val="0"/>
                <w:numId w:val="30"/>
              </w:numPr>
              <w:ind w:leftChars="0"/>
              <w:jc w:val="both"/>
              <w:rPr>
                <w:lang w:eastAsia="ko-KR"/>
              </w:rPr>
            </w:pPr>
            <w:r>
              <w:rPr>
                <w:lang w:eastAsia="ko-KR"/>
              </w:rPr>
              <w:t>Only valid PXSCH should be considered in out-of-order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pPr>
              <w:pStyle w:val="93"/>
              <w:numPr>
                <w:ilvl w:val="0"/>
                <w:numId w:val="30"/>
              </w:numPr>
              <w:ind w:leftChars="0"/>
              <w:jc w:val="both"/>
              <w:rPr>
                <w:lang w:eastAsia="ko-KR"/>
              </w:rPr>
            </w:pPr>
            <w:r>
              <w:rPr>
                <w:lang w:eastAsia="ko-KR"/>
              </w:rPr>
              <w:t>TP#2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pPr>
              <w:pStyle w:val="93"/>
              <w:numPr>
                <w:ilvl w:val="0"/>
                <w:numId w:val="30"/>
              </w:numPr>
              <w:ind w:leftChars="0"/>
              <w:jc w:val="both"/>
              <w:rPr>
                <w:lang w:eastAsia="ko-KR"/>
              </w:rPr>
            </w:pPr>
            <w:r>
              <w:rPr>
                <w:lang w:eastAsia="ko-KR"/>
              </w:rPr>
              <w:t>OoO scheduling limitation is based on valid PUSCHs.</w:t>
            </w:r>
          </w:p>
          <w:p>
            <w:pPr>
              <w:pStyle w:val="9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pPr>
              <w:pStyle w:val="93"/>
              <w:numPr>
                <w:ilvl w:val="0"/>
                <w:numId w:val="30"/>
              </w:numPr>
              <w:ind w:leftChars="0"/>
              <w:jc w:val="both"/>
              <w:rPr>
                <w:lang w:eastAsia="ko-KR"/>
              </w:rPr>
            </w:pPr>
            <w:r>
              <w:rPr>
                <w:lang w:eastAsia="ko-KR"/>
              </w:rPr>
              <w:t>When timeline is satisfied, the CG PUSCH overlapping with the cancelled DG PUSCH can be transmitted.</w:t>
            </w:r>
          </w:p>
          <w:p>
            <w:pPr>
              <w:jc w:val="both"/>
              <w:rPr>
                <w:lang w:val="en-US" w:eastAsia="ko-KR"/>
              </w:rPr>
            </w:pPr>
          </w:p>
          <w:p>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pPr>
              <w:pStyle w:val="93"/>
              <w:numPr>
                <w:ilvl w:val="0"/>
                <w:numId w:val="30"/>
              </w:numPr>
              <w:ind w:leftChars="0"/>
              <w:jc w:val="both"/>
              <w:rPr>
                <w:lang w:eastAsia="ko-KR"/>
              </w:rPr>
            </w:pPr>
            <w:r>
              <w:rPr>
                <w:lang w:eastAsia="ko-KR"/>
              </w:rPr>
              <w:t>OoO scheduling limitation is based on valid PDSCHs.</w:t>
            </w:r>
          </w:p>
          <w:p>
            <w:pPr>
              <w:pStyle w:val="93"/>
              <w:numPr>
                <w:ilvl w:val="0"/>
                <w:numId w:val="30"/>
              </w:numPr>
              <w:ind w:leftChars="0"/>
              <w:jc w:val="both"/>
              <w:rPr>
                <w:lang w:eastAsia="ko-KR"/>
              </w:rPr>
            </w:pPr>
            <w:r>
              <w:rPr>
                <w:lang w:eastAsia="ko-KR"/>
              </w:rPr>
              <w:t>DCI scheduling multiple PDSCHs but with only one valid PDSCH is included in the first sub-codebook.</w:t>
            </w:r>
          </w:p>
          <w:p>
            <w:pPr>
              <w:pStyle w:val="93"/>
              <w:numPr>
                <w:ilvl w:val="0"/>
                <w:numId w:val="30"/>
              </w:numPr>
              <w:ind w:leftChars="0"/>
              <w:jc w:val="both"/>
              <w:rPr>
                <w:lang w:eastAsia="ko-KR"/>
              </w:rPr>
            </w:pPr>
            <w:r>
              <w:rPr>
                <w:lang w:eastAsia="ko-KR"/>
              </w:rPr>
              <w:t>When timeline is satisfied, the SPS PDSCH overlapping with the cancelled DG PDSCH can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1: For CSI-request, is the number M determined based on the number of configured SLIVs</w:t>
            </w:r>
          </w:p>
          <w:p>
            <w:pPr>
              <w:jc w:val="both"/>
              <w:rPr>
                <w:bCs/>
                <w:lang w:eastAsia="ko-KR"/>
              </w:rPr>
            </w:pPr>
          </w:p>
          <w:p>
            <w:pPr>
              <w:jc w:val="both"/>
              <w:rPr>
                <w:bCs/>
                <w:lang w:eastAsia="ko-KR"/>
              </w:rPr>
            </w:pPr>
            <w:r>
              <w:rPr>
                <w:bCs/>
                <w:lang w:eastAsia="ko-KR"/>
              </w:rPr>
              <w:t>Proposal 2: Determination of OOO scheduling should be based on the valid SLIVs.</w:t>
            </w:r>
          </w:p>
          <w:p>
            <w:pPr>
              <w:jc w:val="both"/>
              <w:rPr>
                <w:bCs/>
                <w:lang w:eastAsia="ko-KR"/>
              </w:rPr>
            </w:pPr>
          </w:p>
          <w:p>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2</w:t>
            </w:r>
          </w:p>
          <w:p>
            <w:pPr>
              <w:pStyle w:val="9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pPr>
              <w:pStyle w:val="93"/>
              <w:numPr>
                <w:ilvl w:val="0"/>
                <w:numId w:val="30"/>
              </w:numPr>
              <w:ind w:leftChars="0"/>
              <w:jc w:val="both"/>
              <w:rPr>
                <w:lang w:eastAsia="ko-KR"/>
              </w:rPr>
            </w:pPr>
            <w:r>
              <w:rPr>
                <w:lang w:eastAsia="ko-KR"/>
              </w:rPr>
              <w:t xml:space="preserve">No TP is needed for HARQ process number increment for invalid PUSCH. </w:t>
            </w:r>
          </w:p>
          <w:p>
            <w:pPr>
              <w:jc w:val="both"/>
              <w:rPr>
                <w:bCs/>
                <w:lang w:val="en-US" w:eastAsia="ko-KR"/>
              </w:rPr>
            </w:pPr>
          </w:p>
          <w:p>
            <w:pPr>
              <w:jc w:val="both"/>
              <w:rPr>
                <w:bCs/>
                <w:lang w:val="en-US" w:eastAsia="ko-KR"/>
              </w:rPr>
            </w:pPr>
            <w:r>
              <w:rPr>
                <w:bCs/>
                <w:lang w:val="en-US" w:eastAsia="ko-KR"/>
              </w:rPr>
              <w:t xml:space="preserve">Proposal 5: </w:t>
            </w:r>
          </w:p>
          <w:p>
            <w:pPr>
              <w:pStyle w:val="93"/>
              <w:numPr>
                <w:ilvl w:val="0"/>
                <w:numId w:val="30"/>
              </w:numPr>
              <w:ind w:leftChars="0"/>
              <w:jc w:val="both"/>
              <w:rPr>
                <w:lang w:eastAsia="ko-KR"/>
              </w:rPr>
            </w:pPr>
            <w:r>
              <w:rPr>
                <w:lang w:eastAsia="ko-KR"/>
              </w:rPr>
              <w:t>The PUSCH carrying the A-CSI report is determined by the configured SLIVs for multi-PUSCH scheduling</w:t>
            </w:r>
          </w:p>
          <w:p>
            <w:pPr>
              <w:pStyle w:val="93"/>
              <w:numPr>
                <w:ilvl w:val="0"/>
                <w:numId w:val="30"/>
              </w:numPr>
              <w:ind w:leftChars="0"/>
              <w:jc w:val="both"/>
              <w:rPr>
                <w:lang w:eastAsia="ko-KR"/>
              </w:rPr>
            </w:pPr>
            <w:r>
              <w:rPr>
                <w:lang w:eastAsia="ko-KR"/>
              </w:rPr>
              <w:t xml:space="preserve">Prefer to define OOO handling based on configured SLIVs </w:t>
            </w:r>
          </w:p>
          <w:p>
            <w:pPr>
              <w:pStyle w:val="9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pPr>
              <w:pStyle w:val="9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pPr>
              <w:pStyle w:val="9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2 For CSI-request in a multi-PUSCH scheduling, the number M is determined based on the number of valid SLIVs.</w:t>
            </w:r>
          </w:p>
          <w:p>
            <w:pPr>
              <w:jc w:val="both"/>
              <w:rPr>
                <w:bCs/>
                <w:lang w:eastAsia="ko-KR"/>
              </w:rPr>
            </w:pPr>
          </w:p>
          <w:p>
            <w:pPr>
              <w:jc w:val="both"/>
              <w:rPr>
                <w:bCs/>
                <w:lang w:eastAsia="ko-KR"/>
              </w:rPr>
            </w:pPr>
            <w:r>
              <w:rPr>
                <w:bCs/>
                <w:lang w:eastAsia="ko-KR"/>
              </w:rPr>
              <w:t>Proposal 3 For multi-PDSCH scheduling in Rel-17, out-of-order scheduling is determined based on configured SLIVs.</w:t>
            </w:r>
          </w:p>
          <w:p>
            <w:pPr>
              <w:jc w:val="both"/>
              <w:rPr>
                <w:bCs/>
                <w:lang w:eastAsia="ko-KR"/>
              </w:rPr>
            </w:pPr>
          </w:p>
          <w:p>
            <w:pPr>
              <w:jc w:val="both"/>
              <w:rPr>
                <w:bCs/>
                <w:lang w:eastAsia="ko-KR"/>
              </w:rPr>
            </w:pPr>
            <w:r>
              <w:rPr>
                <w:bCs/>
                <w:lang w:eastAsia="ko-KR"/>
              </w:rPr>
              <w:t>Proposal 4 For multi-PDSCH scheduling in Rel-17, the evaluation of the time-line requirement for application of NN-K1 is based on configured SLIVs.</w:t>
            </w:r>
          </w:p>
          <w:p>
            <w:pPr>
              <w:jc w:val="both"/>
              <w:rPr>
                <w:bCs/>
                <w:lang w:eastAsia="ko-KR"/>
              </w:rPr>
            </w:pPr>
          </w:p>
          <w:p>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rPr>
                <w:iCs/>
              </w:rPr>
            </w:pPr>
            <w:r>
              <w:rPr>
                <w:bCs/>
                <w:iCs/>
              </w:rPr>
              <w:t>Proposal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117"/>
              <w:gridCol w:w="1908"/>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w:t>
                  </w:r>
                </w:p>
              </w:tc>
              <w:tc>
                <w:tcPr>
                  <w:tcW w:w="2616" w:type="dxa"/>
                </w:tcPr>
                <w:p>
                  <w:pPr>
                    <w:jc w:val="center"/>
                    <w:rPr>
                      <w:iCs/>
                    </w:rPr>
                  </w:pPr>
                  <w:r>
                    <w:rPr>
                      <w:iCs/>
                    </w:rPr>
                    <w:t>Issue</w:t>
                  </w:r>
                </w:p>
              </w:tc>
              <w:tc>
                <w:tcPr>
                  <w:tcW w:w="2218" w:type="dxa"/>
                </w:tcPr>
                <w:p>
                  <w:pPr>
                    <w:jc w:val="center"/>
                    <w:rPr>
                      <w:iCs/>
                    </w:rPr>
                  </w:pPr>
                  <w:r>
                    <w:rPr>
                      <w:iCs/>
                    </w:rPr>
                    <w:t>Agreement: Configured vs Valid</w:t>
                  </w:r>
                </w:p>
              </w:tc>
              <w:tc>
                <w:tcPr>
                  <w:tcW w:w="2457" w:type="dxa"/>
                </w:tcPr>
                <w:p>
                  <w:pPr>
                    <w:jc w:val="center"/>
                    <w:rPr>
                      <w:iCs/>
                    </w:rPr>
                  </w:pPr>
                  <w:r>
                    <w:rPr>
                      <w:iCs/>
                    </w:rPr>
                    <w:t>Apple’s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1</w:t>
                  </w:r>
                </w:p>
              </w:tc>
              <w:tc>
                <w:tcPr>
                  <w:tcW w:w="2616" w:type="dxa"/>
                </w:tcPr>
                <w:p>
                  <w:pPr>
                    <w:jc w:val="center"/>
                    <w:rPr>
                      <w:iCs/>
                    </w:rPr>
                  </w:pPr>
                  <w:r>
                    <w:rPr>
                      <w:iCs/>
                    </w:rPr>
                    <w:t>NDI/RV</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Case2</w:t>
                  </w:r>
                </w:p>
              </w:tc>
              <w:tc>
                <w:tcPr>
                  <w:tcW w:w="2616" w:type="dxa"/>
                </w:tcPr>
                <w:p>
                  <w:pPr>
                    <w:jc w:val="center"/>
                    <w:rPr>
                      <w:iCs/>
                    </w:rPr>
                  </w:pPr>
                  <w:r>
                    <w:rPr>
                      <w:iCs/>
                    </w:rPr>
                    <w:t>RV bit-width</w:t>
                  </w:r>
                </w:p>
              </w:tc>
              <w:tc>
                <w:tcPr>
                  <w:tcW w:w="2218" w:type="dxa"/>
                </w:tcPr>
                <w:p>
                  <w:pPr>
                    <w:jc w:val="center"/>
                    <w:rPr>
                      <w:iCs/>
                    </w:rPr>
                  </w:pPr>
                  <w:r>
                    <w:rPr>
                      <w:iCs/>
                    </w:rPr>
                    <w:t>Pending</w:t>
                  </w:r>
                </w:p>
              </w:tc>
              <w:tc>
                <w:tcPr>
                  <w:tcW w:w="2457" w:type="dxa"/>
                </w:tcPr>
                <w:p>
                  <w:pPr>
                    <w:jc w:val="center"/>
                    <w:rPr>
                      <w:iCs/>
                    </w:rPr>
                  </w:pPr>
                  <w:r>
                    <w:rPr>
                      <w:iCs/>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3</w:t>
                  </w:r>
                </w:p>
              </w:tc>
              <w:tc>
                <w:tcPr>
                  <w:tcW w:w="2616" w:type="dxa"/>
                </w:tcPr>
                <w:p>
                  <w:pPr>
                    <w:jc w:val="center"/>
                    <w:rPr>
                      <w:iCs/>
                    </w:rPr>
                  </w:pPr>
                  <w:r>
                    <w:rPr>
                      <w:iCs/>
                    </w:rPr>
                    <w:t>CBGTI</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4</w:t>
                  </w:r>
                </w:p>
              </w:tc>
              <w:tc>
                <w:tcPr>
                  <w:tcW w:w="2616" w:type="dxa"/>
                </w:tcPr>
                <w:p>
                  <w:pPr>
                    <w:jc w:val="center"/>
                    <w:rPr>
                      <w:iCs/>
                    </w:rPr>
                  </w:pPr>
                  <w:r>
                    <w:rPr>
                      <w:iCs/>
                    </w:rPr>
                    <w:t>Out-of-order behavior</w:t>
                  </w:r>
                </w:p>
              </w:tc>
              <w:tc>
                <w:tcPr>
                  <w:tcW w:w="2218" w:type="dxa"/>
                </w:tcPr>
                <w:p>
                  <w:pPr>
                    <w:jc w:val="center"/>
                    <w:rPr>
                      <w:iCs/>
                    </w:rPr>
                  </w:pPr>
                  <w:r>
                    <w:rPr>
                      <w:iCs/>
                    </w:rPr>
                    <w:t>Pending</w:t>
                  </w:r>
                </w:p>
              </w:tc>
              <w:tc>
                <w:tcPr>
                  <w:tcW w:w="2457" w:type="dxa"/>
                </w:tcPr>
                <w:p>
                  <w:pPr>
                    <w:jc w:val="center"/>
                    <w:rPr>
                      <w:iCs/>
                    </w:rPr>
                  </w:pPr>
                  <w:r>
                    <w:rPr>
                      <w:iC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CSI-Request</w:t>
                  </w:r>
                </w:p>
              </w:tc>
              <w:tc>
                <w:tcPr>
                  <w:tcW w:w="2218" w:type="dxa"/>
                </w:tcPr>
                <w:p>
                  <w:pPr>
                    <w:jc w:val="center"/>
                    <w:rPr>
                      <w:iCs/>
                    </w:rPr>
                  </w:pPr>
                  <w:r>
                    <w:rPr>
                      <w:iCs/>
                    </w:rPr>
                    <w:t>Pending</w:t>
                  </w:r>
                </w:p>
              </w:tc>
              <w:tc>
                <w:tcPr>
                  <w:tcW w:w="2457" w:type="dxa"/>
                </w:tcPr>
                <w:p>
                  <w:pPr>
                    <w:jc w:val="center"/>
                    <w:rPr>
                      <w:iCs/>
                    </w:rPr>
                  </w:pPr>
                  <w:r>
                    <w:rPr>
                      <w:iC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NN-K1</w:t>
                  </w:r>
                </w:p>
              </w:tc>
              <w:tc>
                <w:tcPr>
                  <w:tcW w:w="2218" w:type="dxa"/>
                </w:tcPr>
                <w:p>
                  <w:pPr>
                    <w:jc w:val="center"/>
                    <w:rPr>
                      <w:iCs/>
                    </w:rPr>
                  </w:pPr>
                  <w:r>
                    <w:rPr>
                      <w:iCs/>
                    </w:rPr>
                    <w:t>Pending</w:t>
                  </w:r>
                </w:p>
              </w:tc>
              <w:tc>
                <w:tcPr>
                  <w:tcW w:w="2457" w:type="dxa"/>
                </w:tcPr>
                <w:p>
                  <w:pPr>
                    <w:jc w:val="center"/>
                    <w:rPr>
                      <w:iCs/>
                    </w:rPr>
                  </w:pPr>
                  <w:r>
                    <w:rPr>
                      <w:iCs/>
                    </w:rPr>
                    <w:t>Valid</w:t>
                  </w:r>
                </w:p>
              </w:tc>
            </w:tr>
          </w:tbl>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rPr>
                <w:bCs/>
                <w:iCs/>
              </w:rPr>
            </w:pPr>
            <w:r>
              <w:rPr>
                <w:bCs/>
                <w:iCs/>
              </w:rPr>
              <w:t>Proposal 3: For out-of-order scheduling, the rule for scheduling is determined based on configured SLIVs indicated by the TDRA information field.</w:t>
            </w:r>
          </w:p>
          <w:p>
            <w:pPr>
              <w:rPr>
                <w:bCs/>
                <w:iCs/>
              </w:rPr>
            </w:pPr>
            <w:r>
              <w:rPr>
                <w:lang w:val="en-US" w:eastAsia="zh-CN"/>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rPr>
                <w:bCs/>
                <w:iCs/>
              </w:rPr>
            </w:pPr>
            <w:r>
              <w:rPr>
                <w:bCs/>
                <w:iCs/>
              </w:rPr>
              <w:t xml:space="preserve">Proposal 4: In the case of multi-PDSCH scheduling via a single DCI with 'tdmSchemeA', consider one of the following options to handle the overlap with semi-static UL symbols </w:t>
            </w:r>
          </w:p>
          <w:p>
            <w:pPr>
              <w:pStyle w:val="9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pPr>
              <w:pStyle w:val="93"/>
              <w:numPr>
                <w:ilvl w:val="0"/>
                <w:numId w:val="30"/>
              </w:numPr>
              <w:ind w:leftChars="0"/>
              <w:jc w:val="both"/>
              <w:rPr>
                <w:lang w:eastAsia="ko-KR"/>
              </w:rPr>
            </w:pPr>
            <w:r>
              <w:rPr>
                <w:bCs/>
                <w:iCs/>
              </w:rPr>
              <w:t>Option 2: If the first repetition of the PDSCH collides with semi-static UL symbols, the corresponding PDSCH is considered as not valid</w:t>
            </w:r>
          </w:p>
          <w:p>
            <w:pPr>
              <w:pStyle w:val="93"/>
              <w:numPr>
                <w:ilvl w:val="1"/>
                <w:numId w:val="30"/>
              </w:numPr>
              <w:ind w:leftChars="0"/>
              <w:jc w:val="both"/>
              <w:rPr>
                <w:lang w:eastAsia="ko-KR"/>
              </w:rPr>
            </w:pPr>
            <w:r>
              <w:rPr>
                <w:bCs/>
                <w:iCs/>
              </w:rPr>
              <w:t>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6: The out-of-order rules should be applied on the valid allocations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pPr>
              <w:rPr>
                <w:bCs/>
                <w:lang w:eastAsia="ko-KR"/>
              </w:rPr>
            </w:pPr>
          </w:p>
          <w:p>
            <w:pPr>
              <w:rPr>
                <w:bCs/>
                <w:iCs/>
              </w:rPr>
            </w:pPr>
            <w:r>
              <w:rPr>
                <w:bCs/>
                <w:iCs/>
              </w:rPr>
              <w:t>Proposal #3: Do not consider any invalid PDSCH (which is collided with semi-static UL symbol(s)) to check out-of-order scheduling.</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pPr>
        <w:ind w:firstLine="200" w:firstLineChars="100"/>
        <w:jc w:val="both"/>
        <w:rPr>
          <w:lang w:eastAsia="ko-KR"/>
        </w:rPr>
      </w:pPr>
    </w:p>
    <w:p>
      <w:pPr>
        <w:spacing w:line="256" w:lineRule="auto"/>
        <w:contextualSpacing/>
        <w:rPr>
          <w:rFonts w:ascii="Times New Roman" w:hAnsi="Times New Roman" w:eastAsia="Malgun Gothic"/>
          <w:lang w:eastAsia="zh-CN"/>
        </w:rPr>
      </w:pPr>
      <w:r>
        <w:rPr>
          <w:rFonts w:ascii="Times New Roman" w:hAnsi="Times New Roman" w:eastAsia="Malgun Gothic"/>
          <w:highlight w:val="green"/>
          <w:lang w:eastAsia="zh-CN"/>
        </w:rPr>
        <w:t>Agreement:</w:t>
      </w:r>
      <w:r>
        <w:rPr>
          <w:rFonts w:ascii="Times New Roman" w:hAnsi="Times New Roman" w:eastAsia="Malgun Gothic"/>
          <w:lang w:eastAsia="zh-CN"/>
        </w:rPr>
        <w:t xml:space="preserve"> (RAN1#106bis-e)</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ind w:firstLine="200" w:firstLineChars="100"/>
        <w:jc w:val="both"/>
        <w:rPr>
          <w:lang w:eastAsia="ko-KR"/>
        </w:rPr>
      </w:pPr>
    </w:p>
    <w:p>
      <w:pPr>
        <w:ind w:firstLine="200" w:firstLineChars="100"/>
        <w:jc w:val="both"/>
        <w:rPr>
          <w:lang w:eastAsia="ko-KR"/>
        </w:rPr>
      </w:pPr>
      <w:r>
        <w:rPr>
          <w:lang w:eastAsia="ko-KR"/>
        </w:rPr>
        <w:t>Company views on highlighted part above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5"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6"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t>Supported by NTT DOCOMO</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Objected by </w:t>
      </w:r>
      <w:r>
        <w:rPr>
          <w:rFonts w:ascii="Times New Roman" w:hAnsi="Times New Roman" w:eastAsia="Malgun Gothic"/>
          <w:lang w:val="en-US" w:eastAsia="ko-KR"/>
        </w:rPr>
        <w:t>Intel</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to deprioritize this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iCs/>
                <w:lang w:val="en-US" w:eastAsia="ko-KR"/>
              </w:rPr>
              <w:t>We are ok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withed-prioritizing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deprioritize this issue. Also, we don’t support skipping of HARQ process number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to deprioritize</w:t>
            </w:r>
          </w:p>
        </w:tc>
      </w:tr>
    </w:tbl>
    <w:p>
      <w:pPr>
        <w:ind w:firstLine="200" w:firstLineChars="100"/>
        <w:jc w:val="both"/>
        <w:rPr>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pPr>
        <w:ind w:firstLine="200" w:firstLineChars="100"/>
        <w:jc w:val="both"/>
        <w:rPr>
          <w:lang w:eastAsia="ko-KR"/>
        </w:rPr>
      </w:pPr>
    </w:p>
    <w:p>
      <w:pPr>
        <w:rPr>
          <w:u w:val="single"/>
          <w:lang w:eastAsia="zh-CN"/>
        </w:rPr>
      </w:pPr>
      <w:r>
        <w:rPr>
          <w:u w:val="single"/>
          <w:lang w:eastAsia="zh-CN"/>
        </w:rPr>
        <w:t>Conclusion:</w:t>
      </w:r>
      <w:r>
        <w:rPr>
          <w:lang w:eastAsia="zh-CN"/>
        </w:rPr>
        <w:t xml:space="preserve"> (RAN1#105-e)</w:t>
      </w: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For a DCI that can schedule multiple PUSCHs,</w:t>
      </w:r>
    </w:p>
    <w:p>
      <w:pPr>
        <w:pStyle w:val="93"/>
        <w:numPr>
          <w:ilvl w:val="0"/>
          <w:numId w:val="35"/>
        </w:numPr>
        <w:spacing w:line="252" w:lineRule="auto"/>
        <w:ind w:leftChars="0"/>
        <w:contextualSpacing/>
        <w:jc w:val="both"/>
        <w:rPr>
          <w:rFonts w:ascii="Times New Roman" w:hAnsi="Times New Roman" w:eastAsia="Gulim"/>
          <w:szCs w:val="20"/>
          <w:lang w:val="en-US"/>
        </w:rPr>
      </w:pPr>
      <w:r>
        <w:rPr>
          <w:rFonts w:ascii="Times New Roman" w:hAnsi="Times New Roman" w:eastAsia="Gulim"/>
          <w:highlight w:val="yellow"/>
          <w:lang w:eastAsia="ko-KR"/>
        </w:rPr>
        <w:t>CSI-request</w:t>
      </w:r>
      <w:r>
        <w:rPr>
          <w:rFonts w:ascii="Times New Roman" w:hAnsi="Times New Roman" w:eastAsia="Gulim"/>
          <w:lang w:eastAsia="ko-KR"/>
        </w:rPr>
        <w:t xml:space="preserve">: </w:t>
      </w:r>
      <w:r>
        <w:rPr>
          <w:rFonts w:hint="eastAsia" w:eastAsia="Gulim"/>
          <w:lang w:eastAsia="ko-KR"/>
        </w:rPr>
        <w:t>When the DCI schedules M PUSCHs, the PUSCH that carries the aperiodic CSI feedback is M-th scheduled PUSCH for M &lt;= 2, or (M-1)-th scheduled PUSCH for M &gt; 2.</w:t>
      </w:r>
    </w:p>
    <w:p>
      <w:pPr>
        <w:ind w:firstLine="200" w:firstLineChars="100"/>
        <w:jc w:val="both"/>
        <w:rPr>
          <w:lang w:val="en-US"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p>
    <w:p>
      <w:pPr>
        <w:ind w:firstLine="200" w:firstLineChars="100"/>
        <w:jc w:val="both"/>
        <w:rPr>
          <w:lang w:val="en-US" w:eastAsia="ko-KR"/>
        </w:rPr>
      </w:pPr>
      <w:r>
        <w:rPr>
          <w:lang w:eastAsia="ko-KR"/>
        </w:rPr>
        <w:t>Company views on</w:t>
      </w:r>
      <w:r>
        <w:rPr>
          <w:lang w:val="en-US" w:eastAsia="ko-KR"/>
        </w:rPr>
        <w:t xml:space="preserve"> whether “scheduled PXSCH” in previous agreements implies valid PXSCH or not:</w:t>
      </w:r>
    </w:p>
    <w:p>
      <w:pPr>
        <w:numPr>
          <w:ilvl w:val="0"/>
          <w:numId w:val="32"/>
        </w:numPr>
        <w:spacing w:line="252" w:lineRule="auto"/>
        <w:rPr>
          <w:rFonts w:cs="Times"/>
          <w:highlight w:val="lightGray"/>
        </w:rPr>
      </w:pPr>
      <w:r>
        <w:rPr>
          <w:rFonts w:cs="Times"/>
          <w:highlight w:val="lightGray"/>
        </w:rPr>
        <w:t xml:space="preserve">Case 1: </w:t>
      </w:r>
      <w:r>
        <w:rPr>
          <w:rFonts w:hint="eastAsia" w:cs="Times"/>
          <w:highlight w:val="lightGray"/>
        </w:rPr>
        <w:t xml:space="preserve">For NDI/RV, </w:t>
      </w:r>
      <w:r>
        <w:rPr>
          <w:rFonts w:cs="Times"/>
          <w:highlight w:val="lightGray"/>
        </w:rPr>
        <w:t>are NDI/RV fields for invalid PXSCHs present in multi-PXSCH scheduling DCI?</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3: For CSI-request, is the number M determined based on the number of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Futurewei, vivo, CATT, ZTE, Nokia, Intel, Apple?</w:t>
      </w:r>
    </w:p>
    <w:p>
      <w:pPr>
        <w:numPr>
          <w:ilvl w:val="1"/>
          <w:numId w:val="32"/>
        </w:numPr>
        <w:spacing w:line="252" w:lineRule="auto"/>
        <w:rPr>
          <w:rFonts w:cs="Times"/>
        </w:rPr>
      </w:pPr>
      <w:r>
        <w:rPr>
          <w:rFonts w:cs="Times"/>
          <w:lang w:eastAsia="ko-KR"/>
        </w:rPr>
        <w:t xml:space="preserve">Based on valid SLIVs: </w:t>
      </w:r>
      <w:r>
        <w:rPr>
          <w:rFonts w:hint="eastAsia" w:cs="Times"/>
          <w:lang w:eastAsia="ko-KR"/>
        </w:rPr>
        <w:t>Huawei</w:t>
      </w:r>
      <w:r>
        <w:rPr>
          <w:rFonts w:cs="Times"/>
          <w:lang w:eastAsia="ko-KR"/>
        </w:rPr>
        <w:t>, NTT DOCOMO, Ericsson, LG Electronics</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5: For out-of-order scheduling, is the rule for OOO scheduling determined based on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pPr>
        <w:ind w:firstLine="200" w:firstLineChars="100"/>
        <w:jc w:val="both"/>
        <w:rPr>
          <w:lang w:eastAsia="ko-KR"/>
        </w:rPr>
      </w:pPr>
    </w:p>
    <w:p>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pPr>
        <w:numPr>
          <w:ilvl w:val="1"/>
          <w:numId w:val="32"/>
        </w:numPr>
        <w:spacing w:line="252" w:lineRule="auto"/>
        <w:rPr>
          <w:rFonts w:cs="Times"/>
        </w:rPr>
      </w:pPr>
      <w:r>
        <w:rPr>
          <w:rFonts w:hint="eastAsia" w:cs="Times"/>
          <w:lang w:eastAsia="ko-KR"/>
        </w:rPr>
        <w:t>Based on configured SLIVs</w:t>
      </w:r>
      <w:r>
        <w:rPr>
          <w:rFonts w:cs="Times"/>
          <w:lang w:eastAsia="ko-KR"/>
        </w:rPr>
        <w:t>: Ericsson</w:t>
      </w:r>
    </w:p>
    <w:p>
      <w:pPr>
        <w:numPr>
          <w:ilvl w:val="1"/>
          <w:numId w:val="32"/>
        </w:numPr>
        <w:spacing w:line="252" w:lineRule="auto"/>
        <w:rPr>
          <w:rFonts w:cs="Times"/>
        </w:rPr>
      </w:pPr>
      <w:r>
        <w:rPr>
          <w:rFonts w:cs="Times"/>
          <w:lang w:eastAsia="ko-KR"/>
        </w:rPr>
        <w:t>Based on valid SLIVs: Huawei, Futurewei, vivo, Fujitsu, Apple</w:t>
      </w:r>
    </w:p>
    <w:p>
      <w:pPr>
        <w:ind w:firstLine="200" w:firstLineChars="100"/>
        <w:jc w:val="both"/>
        <w:rPr>
          <w:lang w:eastAsia="ko-KR"/>
        </w:rPr>
      </w:pPr>
    </w:p>
    <w:p>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pPr>
        <w:numPr>
          <w:ilvl w:val="1"/>
          <w:numId w:val="32"/>
        </w:numPr>
        <w:spacing w:line="252" w:lineRule="auto"/>
        <w:rPr>
          <w:rFonts w:cs="Times"/>
        </w:rPr>
      </w:pPr>
      <w:r>
        <w:rPr>
          <w:lang w:eastAsia="ko-KR"/>
        </w:rPr>
        <w:t>Option 1: Huawei, Intel, Ericsson, Qualcomm</w:t>
      </w:r>
    </w:p>
    <w:p>
      <w:pPr>
        <w:numPr>
          <w:ilvl w:val="1"/>
          <w:numId w:val="32"/>
        </w:numPr>
        <w:spacing w:line="252" w:lineRule="auto"/>
        <w:rPr>
          <w:rFonts w:cs="Times"/>
        </w:rPr>
      </w:pPr>
      <w:r>
        <w:rPr>
          <w:lang w:eastAsia="ko-KR"/>
        </w:rPr>
        <w:t>Option 2: Futurewei, vivo, Nokia, Qualcomm</w:t>
      </w:r>
    </w:p>
    <w:p>
      <w:pPr>
        <w:numPr>
          <w:ilvl w:val="1"/>
          <w:numId w:val="32"/>
        </w:numPr>
        <w:spacing w:line="252" w:lineRule="auto"/>
        <w:rPr>
          <w:rFonts w:cs="Times"/>
          <w:color w:val="FF0000"/>
        </w:rPr>
      </w:pPr>
      <w:r>
        <w:rPr>
          <w:rFonts w:hint="eastAsia" w:eastAsia="宋体" w:cs="Times"/>
          <w:color w:val="FF0000"/>
          <w:lang w:eastAsia="zh-CN"/>
        </w:rPr>
        <w:t>O</w:t>
      </w:r>
      <w:r>
        <w:rPr>
          <w:rFonts w:eastAsia="宋体" w:cs="Times"/>
          <w:color w:val="FF0000"/>
          <w:lang w:eastAsia="zh-CN"/>
        </w:rPr>
        <w:t>ption 3: DOCOMO</w:t>
      </w:r>
    </w:p>
    <w:p>
      <w:pPr>
        <w:spacing w:line="252" w:lineRule="auto"/>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above cases.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Example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pPr>
              <w:jc w:val="both"/>
              <w:rPr>
                <w:b/>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hint="eastAsia" w:eastAsia="宋体"/>
                <w:iCs/>
                <w:lang w:val="en-US" w:eastAsia="zh-CN"/>
              </w:rPr>
              <w:t>i</w:t>
            </w:r>
            <w:r>
              <w:rPr>
                <w:rFonts w:hint="eastAsia"/>
                <w:iCs/>
                <w:lang w:val="en-US" w:eastAsia="ko-KR"/>
              </w:rPr>
              <w:t xml:space="preserve">f the first repetition of the PDSCH collides with semi-static UL symbols, the corresponding PDSCH is considered as </w:t>
            </w:r>
            <w:r>
              <w:rPr>
                <w:rFonts w:hint="eastAsia" w:eastAsia="宋体"/>
                <w:iCs/>
                <w:lang w:val="en-US" w:eastAsia="zh-CN"/>
              </w:rPr>
              <w:t>invalid and cancel both of two repeated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pPr>
              <w:jc w:val="both"/>
              <w:rPr>
                <w:iCs/>
                <w:lang w:val="en-US" w:eastAsia="ko-KR"/>
              </w:rPr>
            </w:pPr>
            <w:r>
              <w:rPr>
                <w:iCs/>
                <w:lang w:val="en-US" w:eastAsia="zh-CN"/>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4618242" cy="1008339"/>
                          </a:xfrm>
                          <a:prstGeom prst="rect">
                            <a:avLst/>
                          </a:prstGeom>
                        </pic:spPr>
                      </pic:pic>
                    </a:graphicData>
                  </a:graphic>
                </wp:inline>
              </w:drawing>
            </w:r>
          </w:p>
          <w:p>
            <w:pPr>
              <w:jc w:val="both"/>
              <w:rPr>
                <w:rFonts w:eastAsia="宋体"/>
                <w:iCs/>
                <w:lang w:val="en-US" w:eastAsia="zh-CN"/>
              </w:rPr>
            </w:pPr>
            <w:r>
              <w:rPr>
                <w:rFonts w:hint="eastAsia" w:eastAsia="宋体"/>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pPr>
              <w:jc w:val="both"/>
              <w:rPr>
                <w:rFonts w:eastAsia="宋体"/>
                <w:iCs/>
                <w:lang w:val="en-US" w:eastAsia="zh-CN"/>
              </w:rPr>
            </w:pPr>
            <w:r>
              <w:rPr>
                <w:rFonts w:eastAsia="宋体"/>
                <w:iCs/>
                <w:lang w:val="en-US" w:eastAsia="zh-CN"/>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737702" cy="98872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eastAsia="宋体"/>
                <w:lang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Case 5 (OOO): We </w:t>
            </w:r>
            <w:r>
              <w:rPr>
                <w:rFonts w:hint="eastAsia" w:eastAsia="宋体"/>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pPr>
              <w:jc w:val="both"/>
              <w:rPr>
                <w:rFonts w:eastAsia="宋体"/>
                <w:iCs/>
                <w:lang w:val="en-US" w:eastAsia="zh-CN"/>
              </w:rPr>
            </w:pPr>
          </w:p>
          <w:p>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Case 3: based on valid SLIVs due to least scheduling restriction</w:t>
            </w:r>
          </w:p>
          <w:p>
            <w:pPr>
              <w:jc w:val="both"/>
              <w:rPr>
                <w:iCs/>
                <w:lang w:val="en-US" w:eastAsia="ko-KR"/>
              </w:rPr>
            </w:pPr>
            <w:r>
              <w:rPr>
                <w:iCs/>
                <w:lang w:val="en-US" w:eastAsia="ko-KR"/>
              </w:rPr>
              <w:t>Case 5: based on valid SLIVs due to least scheduling restriction</w:t>
            </w:r>
          </w:p>
          <w:p>
            <w:pPr>
              <w:jc w:val="both"/>
              <w:rPr>
                <w:iCs/>
                <w:lang w:val="en-US" w:eastAsia="ko-KR"/>
              </w:rPr>
            </w:pPr>
            <w:r>
              <w:rPr>
                <w:iCs/>
                <w:lang w:val="en-US" w:eastAsia="ko-KR"/>
              </w:rPr>
              <w:t>Case 6: based on valid SLIVs due to least scheduling restriction and consistent behavior of OOO issue</w:t>
            </w:r>
          </w:p>
          <w:p>
            <w:pPr>
              <w:jc w:val="both"/>
              <w:rPr>
                <w:rFonts w:eastAsia="宋体"/>
                <w:iCs/>
                <w:lang w:val="en-US" w:eastAsia="zh-CN"/>
              </w:rPr>
            </w:pPr>
            <w:r>
              <w:rPr>
                <w:iCs/>
                <w:lang w:val="en-US" w:eastAsia="ko-KR"/>
              </w:rPr>
              <w:t xml:space="preserve">Case </w:t>
            </w:r>
            <w:r>
              <w:rPr>
                <w:rFonts w:hint="eastAsia" w:eastAsia="宋体"/>
                <w:iCs/>
                <w:lang w:val="en-US" w:eastAsia="zh-CN"/>
              </w:rPr>
              <w:t>7：Option</w:t>
            </w:r>
            <w:r>
              <w:rPr>
                <w:rFonts w:eastAsia="宋体"/>
                <w:iCs/>
                <w:lang w:val="en-US" w:eastAsia="zh-CN"/>
              </w:rPr>
              <w:t xml:space="preserve"> 1 is preferred due to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Case 3(CSI-request): based on configured SLIVs due to least scheduling restriction</w:t>
            </w:r>
          </w:p>
          <w:p>
            <w:pPr>
              <w:jc w:val="both"/>
              <w:rPr>
                <w:iCs/>
                <w:lang w:val="en-US" w:eastAsia="ko-KR"/>
              </w:rPr>
            </w:pPr>
            <w:r>
              <w:rPr>
                <w:iCs/>
                <w:lang w:val="en-US" w:eastAsia="ko-KR"/>
              </w:rPr>
              <w:t>Case 5(OOO): based on valid SLIVs due to least scheduling restriction</w:t>
            </w:r>
          </w:p>
          <w:p>
            <w:pPr>
              <w:jc w:val="both"/>
              <w:rPr>
                <w:iCs/>
                <w:lang w:val="en-US" w:eastAsia="ko-KR"/>
              </w:rPr>
            </w:pPr>
            <w:r>
              <w:rPr>
                <w:iCs/>
                <w:lang w:val="en-US" w:eastAsia="ko-KR"/>
              </w:rPr>
              <w:t>Case 6(NN-K1): based on valid SLIVs due to least scheduling restriction and consistent behavior of OOO issue</w:t>
            </w:r>
          </w:p>
          <w:p>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and gNB should ensure the validility</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pPr>
              <w:jc w:val="both"/>
              <w:rPr>
                <w:iCs/>
                <w:lang w:val="en-US" w:eastAsia="ko-KR"/>
              </w:rPr>
            </w:pPr>
            <w:r>
              <w:rPr>
                <w:iCs/>
                <w:lang w:val="en-US" w:eastAsia="ko-KR"/>
              </w:rPr>
              <w:t xml:space="preserve">In general, we prefer an unified rule for handling valid vs configured for the purpose of specification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Case 3(CSI-request): based on configured SLIVs</w:t>
            </w:r>
          </w:p>
          <w:p>
            <w:pPr>
              <w:jc w:val="both"/>
              <w:rPr>
                <w:iCs/>
                <w:lang w:val="en-US" w:eastAsia="ko-KR"/>
              </w:rPr>
            </w:pPr>
            <w:r>
              <w:rPr>
                <w:iCs/>
                <w:lang w:val="en-US" w:eastAsia="ko-KR"/>
              </w:rPr>
              <w:t>Case 5(OOO): based on valid SLIVs due to least scheduling restriction</w:t>
            </w:r>
          </w:p>
          <w:p>
            <w:pPr>
              <w:jc w:val="both"/>
              <w:rPr>
                <w:iCs/>
                <w:lang w:val="en-US" w:eastAsia="ko-KR"/>
              </w:rPr>
            </w:pPr>
            <w:r>
              <w:rPr>
                <w:iCs/>
                <w:lang w:val="en-US" w:eastAsia="ko-KR"/>
              </w:rPr>
              <w:t xml:space="preserve">Case 6(NN-K1): based on valid SLIVs  </w:t>
            </w:r>
          </w:p>
          <w:p>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tabs>
                <w:tab w:val="left" w:pos="1174"/>
              </w:tabs>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numPr>
                <w:ilvl w:val="0"/>
                <w:numId w:val="32"/>
              </w:numPr>
              <w:spacing w:line="252" w:lineRule="auto"/>
              <w:rPr>
                <w:rFonts w:cs="Times"/>
              </w:rPr>
            </w:pPr>
            <w:r>
              <w:rPr>
                <w:rFonts w:cs="Times"/>
              </w:rPr>
              <w:t>Case 3: For CSI-request, is the number M determined based on the number of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Futurewei, vivo, CATT, ZTE, Nokia, Intel, Fujitsu, Samsung, MediaTek, Qualcomm</w:t>
            </w:r>
          </w:p>
          <w:p>
            <w:pPr>
              <w:numPr>
                <w:ilvl w:val="1"/>
                <w:numId w:val="32"/>
              </w:numPr>
              <w:spacing w:line="252" w:lineRule="auto"/>
              <w:rPr>
                <w:rFonts w:cs="Times"/>
              </w:rPr>
            </w:pPr>
            <w:r>
              <w:rPr>
                <w:rFonts w:cs="Times"/>
                <w:lang w:eastAsia="ko-KR"/>
              </w:rPr>
              <w:t xml:space="preserve">Based on valid SLIVs: </w:t>
            </w:r>
            <w:r>
              <w:rPr>
                <w:rFonts w:hint="eastAsia" w:cs="Times"/>
                <w:lang w:eastAsia="ko-KR"/>
              </w:rPr>
              <w:t>Huawei</w:t>
            </w:r>
            <w:r>
              <w:rPr>
                <w:rFonts w:cs="Times"/>
                <w:lang w:eastAsia="ko-KR"/>
              </w:rPr>
              <w:t>, NTT DOCOMO, Ericsson, LG Electronics, Xiaomi, Apple, OPPO</w:t>
            </w:r>
          </w:p>
          <w:p>
            <w:pPr>
              <w:ind w:firstLine="200" w:firstLineChars="100"/>
              <w:jc w:val="both"/>
              <w:rPr>
                <w:lang w:eastAsia="ko-KR"/>
              </w:rPr>
            </w:pPr>
          </w:p>
          <w:p>
            <w:pPr>
              <w:numPr>
                <w:ilvl w:val="0"/>
                <w:numId w:val="32"/>
              </w:numPr>
              <w:spacing w:line="252" w:lineRule="auto"/>
              <w:rPr>
                <w:rFonts w:cs="Times"/>
              </w:rPr>
            </w:pPr>
            <w:r>
              <w:rPr>
                <w:rFonts w:cs="Times"/>
              </w:rPr>
              <w:t>Case 5: For out-of-order scheduling, is the rule for OOO scheduling determined based on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pPr>
              <w:numPr>
                <w:ilvl w:val="1"/>
                <w:numId w:val="32"/>
              </w:numPr>
              <w:spacing w:line="252" w:lineRule="auto"/>
              <w:rPr>
                <w:rFonts w:cs="Times"/>
              </w:rPr>
            </w:pPr>
            <w:r>
              <w:rPr>
                <w:rFonts w:cs="Times"/>
                <w:lang w:eastAsia="ko-KR"/>
              </w:rPr>
              <w:t>Based on valid SLIVs: Huawei, Futurewei, InterDigital, vivo, ZTE, Nokia, Apple, Qualcomm, LG Electronics, Fujitsu, Xioami, Samsung, OPPO, CATT, Qualcomm</w:t>
            </w:r>
          </w:p>
          <w:p>
            <w:pPr>
              <w:ind w:firstLine="200" w:firstLineChars="100"/>
              <w:jc w:val="both"/>
              <w:rPr>
                <w:lang w:eastAsia="ko-KR"/>
              </w:rPr>
            </w:pPr>
          </w:p>
          <w:p>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pPr>
              <w:numPr>
                <w:ilvl w:val="1"/>
                <w:numId w:val="32"/>
              </w:numPr>
              <w:spacing w:line="252" w:lineRule="auto"/>
              <w:rPr>
                <w:rFonts w:cs="Times"/>
              </w:rPr>
            </w:pPr>
            <w:r>
              <w:rPr>
                <w:rFonts w:hint="eastAsia" w:cs="Times"/>
                <w:lang w:eastAsia="ko-KR"/>
              </w:rPr>
              <w:t>Based on configured SLIVs</w:t>
            </w:r>
            <w:r>
              <w:rPr>
                <w:rFonts w:cs="Times"/>
                <w:lang w:eastAsia="ko-KR"/>
              </w:rPr>
              <w:t>: Ericsson, Xioami, Intel, MediaTek</w:t>
            </w:r>
          </w:p>
          <w:p>
            <w:pPr>
              <w:numPr>
                <w:ilvl w:val="1"/>
                <w:numId w:val="32"/>
              </w:numPr>
              <w:spacing w:line="252" w:lineRule="auto"/>
              <w:rPr>
                <w:rFonts w:cs="Times"/>
                <w:color w:val="000000" w:themeColor="text1"/>
                <w14:textFill>
                  <w14:solidFill>
                    <w14:schemeClr w14:val="tx1"/>
                  </w14:solidFill>
                </w14:textFill>
              </w:rPr>
            </w:pPr>
            <w:r>
              <w:rPr>
                <w:rFonts w:cs="Times"/>
                <w:color w:val="000000" w:themeColor="text1"/>
                <w:lang w:eastAsia="ko-KR"/>
                <w14:textFill>
                  <w14:solidFill>
                    <w14:schemeClr w14:val="tx1"/>
                  </w14:solidFill>
                </w14:textFill>
              </w:rPr>
              <w:t>Based on valid SLIVs: Huawei, Futurewei, vivo, Fujitsu, Apple, Xiaomi, ZTE, Samsung, OPPO, Nokia, CATT, Qualcomm</w:t>
            </w:r>
          </w:p>
          <w:p>
            <w:pPr>
              <w:ind w:firstLine="200" w:firstLineChars="100"/>
              <w:jc w:val="both"/>
              <w:rPr>
                <w:color w:val="000000" w:themeColor="text1"/>
                <w:lang w:eastAsia="ko-KR"/>
                <w14:textFill>
                  <w14:solidFill>
                    <w14:schemeClr w14:val="tx1"/>
                  </w14:solidFill>
                </w14:textFill>
              </w:rPr>
            </w:pPr>
          </w:p>
          <w:p>
            <w:pPr>
              <w:numPr>
                <w:ilvl w:val="0"/>
                <w:numId w:val="32"/>
              </w:numPr>
              <w:spacing w:line="252" w:lineRule="auto"/>
              <w:rPr>
                <w:rFonts w:eastAsia="等线" w:cs="Times"/>
                <w:color w:val="000000" w:themeColor="text1"/>
                <w:szCs w:val="20"/>
                <w14:textFill>
                  <w14:solidFill>
                    <w14:schemeClr w14:val="tx1"/>
                  </w14:solidFill>
                </w14:textFill>
              </w:rPr>
            </w:pPr>
            <w:r>
              <w:rPr>
                <w:rFonts w:cs="Times"/>
                <w:color w:val="000000" w:themeColor="text1"/>
                <w:lang w:eastAsia="ko-KR"/>
                <w14:textFill>
                  <w14:solidFill>
                    <w14:schemeClr w14:val="tx1"/>
                  </w14:solidFill>
                </w14:textFill>
              </w:rPr>
              <w:t xml:space="preserve">Case 7: </w:t>
            </w:r>
            <w:r>
              <w:rPr>
                <w:color w:val="000000" w:themeColor="text1"/>
                <w:lang w:eastAsia="ko-KR"/>
                <w14:textFill>
                  <w14:solidFill>
                    <w14:schemeClr w14:val="tx1"/>
                  </w14:solidFill>
                </w14:textFill>
              </w:rPr>
              <w:t xml:space="preserve">In the case of multi-PDSCH scheduling via a single DCI with 'tdmSchemeA', </w:t>
            </w:r>
            <w:r>
              <w:rPr>
                <w:b/>
                <w:color w:val="000000" w:themeColor="text1"/>
                <w:lang w:eastAsia="ko-KR"/>
                <w14:textFill>
                  <w14:solidFill>
                    <w14:schemeClr w14:val="tx1"/>
                  </w14:solidFill>
                </w14:textFill>
              </w:rPr>
              <w:t>Option 1)</w:t>
            </w:r>
            <w:r>
              <w:rPr>
                <w:color w:val="000000" w:themeColor="text1"/>
                <w:lang w:eastAsia="ko-KR"/>
                <w14:textFill>
                  <w14:solidFill>
                    <w14:schemeClr w14:val="tx1"/>
                  </w14:solidFill>
                </w14:textFill>
              </w:rPr>
              <w:t xml:space="preserve"> cancel both of two repeated PDSCHs if at least one of repeated PDSCHs collides with semi-static UL symbols or </w:t>
            </w:r>
            <w:r>
              <w:rPr>
                <w:b/>
                <w:color w:val="000000" w:themeColor="text1"/>
                <w:lang w:eastAsia="ko-KR"/>
                <w14:textFill>
                  <w14:solidFill>
                    <w14:schemeClr w14:val="tx1"/>
                  </w14:solidFill>
                </w14:textFill>
              </w:rPr>
              <w:t>Option 2)</w:t>
            </w:r>
            <w:r>
              <w:rPr>
                <w:color w:val="000000" w:themeColor="text1"/>
                <w:lang w:eastAsia="ko-KR"/>
                <w14:textFill>
                  <w14:solidFill>
                    <w14:schemeClr w14:val="tx1"/>
                  </w14:solidFill>
                </w14:textFill>
              </w:rPr>
              <w:t xml:space="preserve"> determine the validity rule individually for each of repeated PDSCHs, or </w:t>
            </w:r>
            <w:r>
              <w:rPr>
                <w:rFonts w:cs="Times"/>
                <w:b/>
                <w:bCs/>
                <w:color w:val="000000" w:themeColor="text1"/>
                <w:szCs w:val="20"/>
                <w:lang w:eastAsia="ko-KR"/>
                <w14:textFill>
                  <w14:solidFill>
                    <w14:schemeClr w14:val="tx1"/>
                  </w14:solidFill>
                </w14:textFill>
              </w:rPr>
              <w:t>Option 3)</w:t>
            </w:r>
            <w:r>
              <w:rPr>
                <w:rFonts w:cs="Times"/>
                <w:color w:val="000000" w:themeColor="text1"/>
                <w:szCs w:val="20"/>
                <w:lang w:eastAsia="ko-KR"/>
                <w14:textFill>
                  <w14:solidFill>
                    <w14:schemeClr w14:val="tx1"/>
                  </w14:solidFill>
                </w14:textFill>
              </w:rPr>
              <w:t xml:space="preserve"> cancel PDSCH if the first repetition collides with semi-static UL symbols</w:t>
            </w:r>
          </w:p>
          <w:p>
            <w:pPr>
              <w:numPr>
                <w:ilvl w:val="1"/>
                <w:numId w:val="32"/>
              </w:numPr>
              <w:spacing w:line="252" w:lineRule="auto"/>
              <w:rPr>
                <w:rFonts w:cs="Times"/>
                <w:color w:val="000000" w:themeColor="text1"/>
                <w14:textFill>
                  <w14:solidFill>
                    <w14:schemeClr w14:val="tx1"/>
                  </w14:solidFill>
                </w14:textFill>
              </w:rPr>
            </w:pPr>
            <w:r>
              <w:rPr>
                <w:color w:val="000000" w:themeColor="text1"/>
                <w:lang w:eastAsia="ko-KR"/>
                <w14:textFill>
                  <w14:solidFill>
                    <w14:schemeClr w14:val="tx1"/>
                  </w14:solidFill>
                </w14:textFill>
              </w:rPr>
              <w:t>Option 1: Huawei, Intel, Ericsson, Qualcomm, Fujitsu, Apple, NTT DOCOMO (2</w:t>
            </w:r>
            <w:r>
              <w:rPr>
                <w:color w:val="000000" w:themeColor="text1"/>
                <w:vertAlign w:val="superscript"/>
                <w:lang w:eastAsia="ko-KR"/>
                <w14:textFill>
                  <w14:solidFill>
                    <w14:schemeClr w14:val="tx1"/>
                  </w14:solidFill>
                </w14:textFill>
              </w:rPr>
              <w:t>nd</w:t>
            </w:r>
            <w:r>
              <w:rPr>
                <w:color w:val="000000" w:themeColor="text1"/>
                <w:lang w:eastAsia="ko-KR"/>
                <w14:textFill>
                  <w14:solidFill>
                    <w14:schemeClr w14:val="tx1"/>
                  </w14:solidFill>
                </w14:textFill>
              </w:rPr>
              <w:t xml:space="preserve"> preference, concern on the impact on type-1 HARQ-ACK codebook design), OPPO (2</w:t>
            </w:r>
            <w:r>
              <w:rPr>
                <w:color w:val="000000" w:themeColor="text1"/>
                <w:vertAlign w:val="superscript"/>
                <w:lang w:eastAsia="ko-KR"/>
                <w14:textFill>
                  <w14:solidFill>
                    <w14:schemeClr w14:val="tx1"/>
                  </w14:solidFill>
                </w14:textFill>
              </w:rPr>
              <w:t>nd</w:t>
            </w:r>
            <w:r>
              <w:rPr>
                <w:color w:val="000000" w:themeColor="text1"/>
                <w:lang w:eastAsia="ko-KR"/>
                <w14:textFill>
                  <w14:solidFill>
                    <w14:schemeClr w14:val="tx1"/>
                  </w14:solidFill>
                </w14:textFill>
              </w:rPr>
              <w:t xml:space="preserve"> preference), Huawei, Futurewei (2</w:t>
            </w:r>
            <w:r>
              <w:rPr>
                <w:color w:val="000000" w:themeColor="text1"/>
                <w:vertAlign w:val="superscript"/>
                <w:lang w:eastAsia="ko-KR"/>
                <w14:textFill>
                  <w14:solidFill>
                    <w14:schemeClr w14:val="tx1"/>
                  </w14:solidFill>
                </w14:textFill>
              </w:rPr>
              <w:t>nd</w:t>
            </w:r>
            <w:r>
              <w:rPr>
                <w:color w:val="000000" w:themeColor="text1"/>
                <w:lang w:eastAsia="ko-KR"/>
                <w14:textFill>
                  <w14:solidFill>
                    <w14:schemeClr w14:val="tx1"/>
                  </w14:solidFill>
                </w14:textFill>
              </w:rPr>
              <w:t xml:space="preserve"> preference), CATT</w:t>
            </w:r>
          </w:p>
          <w:p>
            <w:pPr>
              <w:numPr>
                <w:ilvl w:val="1"/>
                <w:numId w:val="32"/>
              </w:numPr>
              <w:spacing w:line="252" w:lineRule="auto"/>
              <w:rPr>
                <w:rFonts w:cs="Times"/>
                <w:color w:val="000000" w:themeColor="text1"/>
                <w14:textFill>
                  <w14:solidFill>
                    <w14:schemeClr w14:val="tx1"/>
                  </w14:solidFill>
                </w14:textFill>
              </w:rPr>
            </w:pPr>
            <w:r>
              <w:rPr>
                <w:color w:val="000000" w:themeColor="text1"/>
                <w:lang w:eastAsia="ko-KR"/>
                <w14:textFill>
                  <w14:solidFill>
                    <w14:schemeClr w14:val="tx1"/>
                  </w14:solidFill>
                </w14:textFill>
              </w:rPr>
              <w:t>Option 2: Futurewei (1</w:t>
            </w:r>
            <w:r>
              <w:rPr>
                <w:color w:val="000000" w:themeColor="text1"/>
                <w:vertAlign w:val="superscript"/>
                <w:lang w:eastAsia="ko-KR"/>
                <w14:textFill>
                  <w14:solidFill>
                    <w14:schemeClr w14:val="tx1"/>
                  </w14:solidFill>
                </w14:textFill>
              </w:rPr>
              <w:t>st</w:t>
            </w:r>
            <w:r>
              <w:rPr>
                <w:color w:val="000000" w:themeColor="text1"/>
                <w:lang w:eastAsia="ko-KR"/>
                <w14:textFill>
                  <w14:solidFill>
                    <w14:schemeClr w14:val="tx1"/>
                  </w14:solidFill>
                </w14:textFill>
              </w:rPr>
              <w:t xml:space="preserve"> preference), Nokia (1</w:t>
            </w:r>
            <w:r>
              <w:rPr>
                <w:color w:val="000000" w:themeColor="text1"/>
                <w:vertAlign w:val="superscript"/>
                <w:lang w:eastAsia="ko-KR"/>
                <w14:textFill>
                  <w14:solidFill>
                    <w14:schemeClr w14:val="tx1"/>
                  </w14:solidFill>
                </w14:textFill>
              </w:rPr>
              <w:t>st</w:t>
            </w:r>
            <w:r>
              <w:rPr>
                <w:color w:val="000000" w:themeColor="text1"/>
                <w:lang w:eastAsia="ko-KR"/>
                <w14:textFill>
                  <w14:solidFill>
                    <w14:schemeClr w14:val="tx1"/>
                  </w14:solidFill>
                </w14:textFill>
              </w:rPr>
              <w:t xml:space="preserve"> preference), Xiaomi</w:t>
            </w:r>
          </w:p>
          <w:p>
            <w:pPr>
              <w:numPr>
                <w:ilvl w:val="1"/>
                <w:numId w:val="32"/>
              </w:numPr>
              <w:spacing w:line="252" w:lineRule="auto"/>
              <w:rPr>
                <w:rFonts w:cs="Times"/>
                <w:color w:val="000000" w:themeColor="text1"/>
                <w14:textFill>
                  <w14:solidFill>
                    <w14:schemeClr w14:val="tx1"/>
                  </w14:solidFill>
                </w14:textFill>
              </w:rPr>
            </w:pPr>
            <w:r>
              <w:rPr>
                <w:rFonts w:hint="eastAsia" w:eastAsia="宋体" w:cs="Times"/>
                <w:color w:val="000000" w:themeColor="text1"/>
                <w:lang w:eastAsia="zh-CN"/>
                <w14:textFill>
                  <w14:solidFill>
                    <w14:schemeClr w14:val="tx1"/>
                  </w14:solidFill>
                </w14:textFill>
              </w:rPr>
              <w:t>O</w:t>
            </w:r>
            <w:r>
              <w:rPr>
                <w:rFonts w:eastAsia="宋体" w:cs="Times"/>
                <w:color w:val="000000" w:themeColor="text1"/>
                <w:lang w:eastAsia="zh-CN"/>
                <w14:textFill>
                  <w14:solidFill>
                    <w14:schemeClr w14:val="tx1"/>
                  </w14:solidFill>
                </w14:textFill>
              </w:rPr>
              <w:t xml:space="preserve">ption 3: </w:t>
            </w:r>
            <w:r>
              <w:rPr>
                <w:color w:val="000000" w:themeColor="text1"/>
                <w:lang w:eastAsia="ko-KR"/>
                <w14:textFill>
                  <w14:solidFill>
                    <w14:schemeClr w14:val="tx1"/>
                  </w14:solidFill>
                </w14:textFill>
              </w:rPr>
              <w:t>NTT DOCOMO (1</w:t>
            </w:r>
            <w:r>
              <w:rPr>
                <w:color w:val="000000" w:themeColor="text1"/>
                <w:vertAlign w:val="superscript"/>
                <w:lang w:eastAsia="ko-KR"/>
                <w14:textFill>
                  <w14:solidFill>
                    <w14:schemeClr w14:val="tx1"/>
                  </w14:solidFill>
                </w14:textFill>
              </w:rPr>
              <w:t>st</w:t>
            </w:r>
            <w:r>
              <w:rPr>
                <w:color w:val="000000" w:themeColor="text1"/>
                <w:lang w:eastAsia="ko-KR"/>
                <w14:textFill>
                  <w14:solidFill>
                    <w14:schemeClr w14:val="tx1"/>
                  </w14:solidFill>
                </w14:textFill>
              </w:rPr>
              <w:t xml:space="preserve"> preference),</w:t>
            </w:r>
            <w:r>
              <w:rPr>
                <w:rFonts w:eastAsia="宋体" w:cs="Times"/>
                <w:color w:val="000000" w:themeColor="text1"/>
                <w:lang w:eastAsia="zh-CN"/>
                <w14:textFill>
                  <w14:solidFill>
                    <w14:schemeClr w14:val="tx1"/>
                  </w14:solidFill>
                </w14:textFill>
              </w:rPr>
              <w:t xml:space="preserve"> ZTE, Qualcomm, vivo</w:t>
            </w:r>
          </w:p>
          <w:p>
            <w:pPr>
              <w:jc w:val="both"/>
              <w:rPr>
                <w:iCs/>
                <w:lang w:val="en-US" w:eastAsia="ko-KR"/>
              </w:rPr>
            </w:pPr>
          </w:p>
          <w:p>
            <w:pPr>
              <w:jc w:val="both"/>
              <w:rPr>
                <w:b/>
                <w:iCs/>
                <w:u w:val="single"/>
                <w:lang w:val="en-US" w:eastAsia="ko-KR"/>
              </w:rPr>
            </w:pPr>
            <w:r>
              <w:rPr>
                <w:rFonts w:hint="eastAsia"/>
                <w:b/>
                <w:iCs/>
                <w:u w:val="single"/>
                <w:lang w:val="en-US" w:eastAsia="ko-KR"/>
              </w:rPr>
              <w:t>@ Samsung,</w:t>
            </w:r>
          </w:p>
          <w:p>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the collision between semi-static UL and intra-slot repeated PDSCHs is not speficied and not expected by UE.</w:t>
            </w:r>
          </w:p>
          <w:p>
            <w:pPr>
              <w:jc w:val="both"/>
              <w:rPr>
                <w:iCs/>
                <w:lang w:val="en-US" w:eastAsia="ko-KR"/>
              </w:rPr>
            </w:pPr>
          </w:p>
          <w:p>
            <w:pPr>
              <w:jc w:val="both"/>
              <w:rPr>
                <w:iCs/>
                <w:lang w:val="en-US" w:eastAsia="ko-KR"/>
              </w:rPr>
            </w:pP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(CSI-requrest):</w:t>
      </w: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 xml:space="preserve">For a DCI that can schedule multiple PUSCHs, it is clarified that the following M is counted based on </w:t>
      </w:r>
      <w:r>
        <w:rPr>
          <w:iCs/>
        </w:rPr>
        <w:t>scheduled PUSCHs indicated by the TDRA information field.</w:t>
      </w:r>
    </w:p>
    <w:p>
      <w:pPr>
        <w:pStyle w:val="93"/>
        <w:numPr>
          <w:ilvl w:val="0"/>
          <w:numId w:val="35"/>
        </w:numPr>
        <w:spacing w:line="252" w:lineRule="auto"/>
        <w:ind w:leftChars="0"/>
        <w:contextualSpacing/>
        <w:jc w:val="both"/>
        <w:rPr>
          <w:rFonts w:ascii="Times New Roman" w:hAnsi="Times New Roman" w:eastAsia="Gulim"/>
          <w:szCs w:val="20"/>
          <w:lang w:val="en-US"/>
        </w:rPr>
      </w:pPr>
      <w:r>
        <w:rPr>
          <w:rFonts w:ascii="Times New Roman" w:hAnsi="Times New Roman" w:eastAsia="Gulim"/>
          <w:lang w:eastAsia="ko-KR"/>
        </w:rPr>
        <w:t xml:space="preserve">CSI-request: </w:t>
      </w:r>
      <w:r>
        <w:rPr>
          <w:rFonts w:hint="eastAsia" w:eastAsia="Gulim"/>
          <w:lang w:eastAsia="ko-KR"/>
        </w:rPr>
        <w:t>When the DCI schedules M PUSCHs, the PUSCH that carries the aperiodic CSI feedback is M-th scheduled PUSCH for M &lt;= 2, or (M-1)-th scheduled PUSCH for M &gt; 2.</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lang w:eastAsia="ko-KR"/>
              </w:rPr>
            </w:pPr>
            <w:r>
              <w:rPr>
                <w:rFonts w:ascii="Times New Roman" w:hAnsi="Times New Roman"/>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szCs w:val="20"/>
                <w:lang w:eastAsia="zh-CN"/>
              </w:rPr>
            </w:pPr>
            <w:r>
              <w:rPr>
                <w:rFonts w:hint="eastAsia" w:eastAsia="宋体"/>
                <w:szCs w:val="20"/>
                <w:lang w:eastAsia="zh-CN"/>
              </w:rPr>
              <w:t>D</w:t>
            </w:r>
            <w:r>
              <w:rPr>
                <w:rFonts w:eastAsia="宋体"/>
                <w:szCs w:val="20"/>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ascii="Times New Roman" w:hAnsi="Times New Roman" w:eastAsia="宋体"/>
                <w:szCs w:val="20"/>
                <w:lang w:val="en-US" w:eastAsia="zh-CN"/>
              </w:rPr>
              <w:t>Though our first preference is based on valid SLIV, we are fine to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szCs w:val="20"/>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hint="eastAsia" w:eastAsia="宋体"/>
                <w:lang w:eastAsia="zh-CN"/>
              </w:rPr>
              <w:t>W</w:t>
            </w:r>
            <w:r>
              <w:rPr>
                <w:rFonts w:eastAsia="宋体"/>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lang w:eastAsia="ko-KR"/>
              </w:rPr>
              <w:t>O</w:t>
            </w:r>
            <w:r>
              <w:rPr>
                <w:lang w:eastAsia="ko-KR"/>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ko-KR"/>
              </w:rPr>
              <w:t>W</w:t>
            </w:r>
            <w:r>
              <w:rPr>
                <w:lang w:eastAsia="ko-KR"/>
              </w:rPr>
              <w:t>e still think valid SLIVs are more reasonable, but can compromise to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ko-KR" w:bidi="ar-SA"/>
              </w:rPr>
            </w:pPr>
            <w:r>
              <w:rPr>
                <w:rFonts w:hint="eastAsia" w:eastAsia="宋体"/>
                <w:lang w:val="en-US" w:eastAsia="zh-CN"/>
              </w:rPr>
              <w:t>We support the proposal</w:t>
            </w:r>
          </w:p>
        </w:tc>
      </w:tr>
    </w:tbl>
    <w:p>
      <w:pPr>
        <w:ind w:firstLine="200" w:firstLineChars="100"/>
        <w:jc w:val="both"/>
        <w:rPr>
          <w:b/>
          <w:lang w:eastAsia="ko-KR"/>
        </w:rPr>
      </w:pPr>
    </w:p>
    <w:p>
      <w:pPr>
        <w:ind w:firstLine="200" w:firstLineChars="100"/>
        <w:jc w:val="both"/>
        <w:rPr>
          <w:b/>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pPr>
        <w:ind w:firstLine="200" w:firstLineChars="100"/>
        <w:jc w:val="both"/>
        <w:rPr>
          <w:b/>
          <w:lang w:eastAsia="ko-KR"/>
        </w:rPr>
      </w:pPr>
    </w:p>
    <w:p>
      <w:pPr>
        <w:pStyle w:val="4"/>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pPr>
        <w:ind w:firstLine="200" w:firstLineChars="100"/>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eastAsia="zh-CN"/>
              </w:rPr>
            </w:pPr>
            <w:r>
              <w:rPr>
                <w:rFonts w:ascii="Times New Roman" w:hAnsi="Times New Roman" w:eastAsia="宋体"/>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ascii="Times New Roman" w:hAnsi="Times New Roman" w:eastAsia="宋体"/>
                <w:sz w:val="21"/>
                <w:szCs w:val="21"/>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hint="eastAsia" w:eastAsia="宋体"/>
                <w:lang w:eastAsia="zh-CN"/>
              </w:rPr>
              <w:t>Y</w:t>
            </w:r>
            <w:r>
              <w:rPr>
                <w:rFonts w:eastAsia="宋体"/>
                <w:lang w:eastAsia="zh-CN"/>
              </w:rPr>
              <w:t>es, we agree. Case 6 is kind of one case of OOO. It is also related to the order among DCI, PDSCH, and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eastAsia="宋体"/>
                <w:lang w:eastAsia="zh-CN"/>
              </w:rPr>
              <w:t>We think either common solution or different solutions for the two cases depends on case by case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default" w:ascii="Times" w:hAnsi="Times" w:eastAsia="宋体" w:cs="Times New Roman"/>
                <w:szCs w:val="24"/>
                <w:lang w:val="en-US" w:eastAsia="zh-CN" w:bidi="ar-SA"/>
              </w:rPr>
            </w:pPr>
            <w:r>
              <w:rPr>
                <w:rFonts w:hint="eastAsia" w:eastAsia="宋体"/>
                <w:lang w:val="en-US" w:eastAsia="zh-CN"/>
              </w:rPr>
              <w:t>Agree</w:t>
            </w:r>
          </w:p>
        </w:tc>
      </w:tr>
    </w:tbl>
    <w:p>
      <w:pPr>
        <w:ind w:firstLine="200" w:firstLineChars="100"/>
        <w:jc w:val="both"/>
        <w:rPr>
          <w:b/>
          <w:lang w:eastAsia="ko-KR"/>
        </w:rPr>
      </w:pPr>
    </w:p>
    <w:p>
      <w:pPr>
        <w:ind w:firstLine="200" w:firstLineChars="100"/>
        <w:jc w:val="both"/>
        <w:rPr>
          <w:lang w:val="en-US" w:eastAsia="ko-KR"/>
        </w:rPr>
      </w:pPr>
    </w:p>
    <w:p>
      <w:pPr>
        <w:pStyle w:val="4"/>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pPr>
        <w:ind w:firstLine="200" w:firstLineChars="100"/>
        <w:jc w:val="both"/>
        <w:rPr>
          <w:lang w:val="en-US"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Tdoc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pPr>
        <w:ind w:firstLine="200" w:firstLineChars="100"/>
        <w:jc w:val="both"/>
        <w:rPr>
          <w:lang w:val="en-US" w:eastAsia="ko-KR"/>
        </w:rPr>
      </w:pPr>
    </w:p>
    <w:p>
      <w:pPr>
        <w:ind w:firstLine="200" w:firstLineChars="100"/>
        <w:jc w:val="both"/>
        <w:rPr>
          <w:lang w:val="en-US" w:eastAsia="ko-KR"/>
        </w:rPr>
      </w:pPr>
      <w:r>
        <w:rPr>
          <w:lang w:val="en-US" w:eastAsia="zh-CN"/>
        </w:rPr>
        <w:drawing>
          <wp:inline distT="0" distB="0" distL="0" distR="0">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pPr>
        <w:ind w:firstLine="200" w:firstLineChars="100"/>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lang w:eastAsia="zh-CN"/>
              </w:rPr>
            </w:pPr>
            <w:r>
              <w:rPr>
                <w:rFonts w:ascii="Times New Roman" w:hAnsi="Times New Roman" w:eastAsia="宋体"/>
                <w:szCs w:val="20"/>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ascii="Times New Roman" w:hAnsi="Times New Roman" w:eastAsia="宋体"/>
                <w:szCs w:val="20"/>
                <w:lang w:val="en-US" w:eastAsia="zh-CN"/>
              </w:rPr>
              <w:t>We agree “OoO based on valid SLIV” will cause impact on type 1 HARQ-ACK feedback for time bundling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Cs w:val="20"/>
                <w:lang w:val="en-US" w:eastAsia="zh-CN"/>
              </w:rPr>
            </w:pPr>
            <w:r>
              <w:rPr>
                <w:rFonts w:eastAsia="宋体"/>
                <w:lang w:eastAsia="zh-CN"/>
              </w:rPr>
              <w:t xml:space="preserve">We agree there is impact. But we do NOT think it is </w:t>
            </w:r>
            <w:r>
              <w:rPr>
                <w:rFonts w:eastAsia="宋体"/>
                <w:b/>
                <w:bCs/>
                <w:lang w:eastAsia="zh-CN"/>
              </w:rPr>
              <w:t xml:space="preserve">additional </w:t>
            </w:r>
            <w:r>
              <w:rPr>
                <w:rFonts w:eastAsia="宋体"/>
                <w:lang w:eastAsia="zh-CN"/>
              </w:rPr>
              <w:t>impact</w:t>
            </w:r>
            <w:r>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hint="eastAsia" w:eastAsia="宋体"/>
                <w:lang w:eastAsia="zh-CN"/>
              </w:rPr>
              <w:t>s</w:t>
            </w:r>
            <w:r>
              <w:rPr>
                <w:rFonts w:eastAsia="宋体"/>
                <w:lang w:eastAsia="zh-CN"/>
              </w:rPr>
              <w:t xml:space="preserve"> with binary AND operation is scheduled by a single DCI. Besides, at least issue #3 in our contribution should be discussed for Type-1 codebook with time domain bundling, regardless of</w:t>
            </w:r>
            <w:r>
              <w:rPr>
                <w:rFonts w:hint="eastAsia" w:eastAsia="宋体"/>
                <w:lang w:eastAsia="zh-CN"/>
              </w:rPr>
              <w:t>“</w:t>
            </w:r>
            <w:r>
              <w:rPr>
                <w:rFonts w:eastAsia="宋体"/>
                <w:lang w:eastAsia="zh-CN"/>
              </w:rPr>
              <w:t>based on valid SLIV” or “</w:t>
            </w:r>
            <w:r>
              <w:rPr>
                <w:rFonts w:hint="eastAsia" w:eastAsia="宋体"/>
                <w:lang w:eastAsia="zh-CN"/>
              </w:rPr>
              <w:t>base</w:t>
            </w:r>
            <w:r>
              <w:rPr>
                <w:rFonts w:eastAsia="宋体"/>
                <w:lang w:eastAsia="zh-CN"/>
              </w:rPr>
              <w:t xml:space="preserve">d on configured SLIV”. Anyway, the relevant pseudo code needs to be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lang w:eastAsia="ko-KR"/>
              </w:rPr>
              <w:t>N</w:t>
            </w:r>
            <w:r>
              <w:rPr>
                <w:lang w:eastAsia="ko-KR"/>
              </w:rPr>
              <w:t xml:space="preserve">ot agree. In our view, invalid SLIVs should not be considered for OOO restruction since there are no corresponding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ko-KR" w:bidi="ar-SA"/>
              </w:rPr>
            </w:pPr>
            <w:r>
              <w:rPr>
                <w:rFonts w:hint="eastAsia" w:eastAsia="宋体"/>
                <w:lang w:val="en-US" w:eastAsia="zh-CN"/>
              </w:rPr>
              <w:t xml:space="preserve">We admit this issue shown in the above Figure. In the last e-meeting, similar issue has also been raised by us, but FL thinks it can be avoided by gNB implementation. Based on this, we think it is ok to use </w:t>
            </w:r>
            <w:r>
              <w:rPr>
                <w:rFonts w:hint="default" w:eastAsia="宋体"/>
                <w:lang w:val="en-US" w:eastAsia="zh-CN"/>
              </w:rPr>
              <w:t>“</w:t>
            </w:r>
            <w:r>
              <w:rPr>
                <w:rFonts w:hint="eastAsia" w:eastAsia="宋体"/>
                <w:lang w:val="en-US" w:eastAsia="zh-CN"/>
              </w:rPr>
              <w:t>valid SLIV</w:t>
            </w:r>
            <w:r>
              <w:rPr>
                <w:rFonts w:hint="default" w:eastAsia="宋体"/>
                <w:lang w:val="en-US" w:eastAsia="zh-CN"/>
              </w:rPr>
              <w:t>”</w:t>
            </w:r>
            <w:r>
              <w:rPr>
                <w:rFonts w:hint="eastAsia" w:eastAsia="宋体"/>
                <w:lang w:val="en-US" w:eastAsia="zh-CN"/>
              </w:rPr>
              <w:t xml:space="preserve"> for Case 5(OOO)</w:t>
            </w:r>
          </w:p>
        </w:tc>
      </w:tr>
    </w:tbl>
    <w:p>
      <w:pPr>
        <w:ind w:firstLine="200" w:firstLineChars="100"/>
        <w:jc w:val="both"/>
        <w:rPr>
          <w:b/>
          <w:lang w:eastAsia="ko-KR"/>
        </w:rPr>
      </w:pPr>
    </w:p>
    <w:p>
      <w:pPr>
        <w:ind w:firstLine="200" w:firstLineChars="100"/>
        <w:jc w:val="both"/>
        <w:rPr>
          <w:b/>
          <w:lang w:eastAsia="ko-KR"/>
        </w:rPr>
      </w:pPr>
    </w:p>
    <w:p>
      <w:pPr>
        <w:pStyle w:val="4"/>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pPr>
        <w:ind w:firstLine="200" w:firstLineChars="100"/>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ascii="Times New Roman" w:hAnsi="Times New Roman" w:eastAsia="宋体"/>
                <w:sz w:val="21"/>
                <w:szCs w:val="21"/>
                <w:lang w:val="en-US" w:eastAsia="zh-CN"/>
              </w:rPr>
              <w:t>Agree that processing timeline also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hint="eastAsia" w:eastAsia="宋体"/>
                <w:lang w:eastAsia="zh-CN"/>
              </w:rPr>
              <w:t>N</w:t>
            </w:r>
            <w:r>
              <w:rPr>
                <w:rFonts w:eastAsia="宋体"/>
                <w:lang w:eastAsia="zh-CN"/>
              </w:rPr>
              <w:t xml:space="preserve">o, we do not agree. Process timelines can be based on configured SLIVs. It is unnecessary to change the process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eastAsia="宋体"/>
                <w:lang w:eastAsia="zh-CN"/>
              </w:rPr>
              <w:t>N</w:t>
            </w:r>
            <w:r>
              <w:rPr>
                <w:rFonts w:eastAsia="宋体"/>
                <w:lang w:eastAsia="zh-CN"/>
              </w:rPr>
              <w:t>ot agree. In our view, current processing timeline refer to a valid PDSCH reception or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zh-CN" w:bidi="ar-SA"/>
              </w:rPr>
            </w:pPr>
            <w:r>
              <w:rPr>
                <w:rFonts w:hint="eastAsia" w:eastAsia="宋体"/>
                <w:lang w:val="en-US" w:eastAsia="zh-CN"/>
              </w:rPr>
              <w:t>We share the similar view with Fujitsu.</w:t>
            </w: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u w:val="single"/>
          <w:lang w:eastAsia="ko-KR"/>
        </w:rPr>
      </w:pPr>
      <w:r>
        <w:rPr>
          <w:highlight w:val="cyan"/>
          <w:u w:val="single"/>
          <w:lang w:eastAsia="ko-KR"/>
        </w:rPr>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pPr>
        <w:ind w:firstLine="200" w:firstLineChars="100"/>
        <w:jc w:val="both"/>
        <w:rPr>
          <w:lang w:val="en-US"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pPr>
        <w:ind w:firstLine="200" w:firstLineChars="100"/>
        <w:jc w:val="both"/>
        <w:rPr>
          <w:lang w:val="en-US" w:eastAsia="ko-KR"/>
        </w:rPr>
      </w:pPr>
    </w:p>
    <w:p>
      <w:pPr>
        <w:pStyle w:val="93"/>
        <w:numPr>
          <w:ilvl w:val="0"/>
          <w:numId w:val="35"/>
        </w:numPr>
        <w:spacing w:line="252" w:lineRule="auto"/>
        <w:ind w:leftChars="0"/>
        <w:contextualSpacing/>
        <w:jc w:val="both"/>
        <w:rPr>
          <w:rFonts w:ascii="Times New Roman" w:hAnsi="Times New Roman" w:eastAsia="Gulim"/>
          <w:lang w:eastAsia="ko-KR"/>
        </w:rPr>
      </w:pPr>
      <w:r>
        <w:rPr>
          <w:rFonts w:ascii="Times New Roman" w:hAnsi="Times New Roman" w:eastAsia="Gulim"/>
          <w:lang w:eastAsia="ko-KR"/>
        </w:rPr>
        <w:t>Option 1) cancel both of two repeated PDSCHs if at least one of repeated PDSCHs collides with semi-static UL symbols</w:t>
      </w:r>
    </w:p>
    <w:p>
      <w:pPr>
        <w:pStyle w:val="93"/>
        <w:numPr>
          <w:ilvl w:val="0"/>
          <w:numId w:val="35"/>
        </w:numPr>
        <w:spacing w:line="252" w:lineRule="auto"/>
        <w:ind w:leftChars="0"/>
        <w:contextualSpacing/>
        <w:jc w:val="both"/>
        <w:rPr>
          <w:rFonts w:ascii="Times New Roman" w:hAnsi="Times New Roman" w:eastAsia="Gulim"/>
          <w:lang w:eastAsia="ko-KR"/>
        </w:rPr>
      </w:pPr>
      <w:r>
        <w:rPr>
          <w:rFonts w:ascii="Times New Roman" w:hAnsi="Times New Roman" w:eastAsia="Gulim"/>
          <w:lang w:eastAsia="ko-KR"/>
        </w:rPr>
        <w:t>Option 2) determine the validity rule individually for each of repeated PDSCHs</w:t>
      </w:r>
    </w:p>
    <w:p>
      <w:pPr>
        <w:pStyle w:val="93"/>
        <w:numPr>
          <w:ilvl w:val="0"/>
          <w:numId w:val="35"/>
        </w:numPr>
        <w:spacing w:line="252" w:lineRule="auto"/>
        <w:ind w:leftChars="0"/>
        <w:contextualSpacing/>
        <w:jc w:val="both"/>
        <w:rPr>
          <w:rFonts w:ascii="Times New Roman" w:hAnsi="Times New Roman" w:eastAsia="Gulim"/>
          <w:lang w:eastAsia="ko-KR"/>
        </w:rPr>
      </w:pPr>
      <w:r>
        <w:rPr>
          <w:rFonts w:ascii="Times New Roman" w:hAnsi="Times New Roman" w:eastAsia="Gulim"/>
          <w:lang w:eastAsia="ko-KR"/>
        </w:rPr>
        <w:t>Option 3) cancel PDSCH if the first repetition collides with semi-static UL symbols and receive PDSCH otherwise</w:t>
      </w:r>
    </w:p>
    <w:p>
      <w:pPr>
        <w:ind w:firstLine="200" w:firstLineChars="100"/>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eastAsia="zh-CN"/>
              </w:rPr>
            </w:pPr>
            <w:r>
              <w:rPr>
                <w:rFonts w:ascii="Times New Roman" w:hAnsi="Times New Roman" w:eastAsia="宋体"/>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ascii="Times New Roman" w:hAnsi="Times New Roman" w:eastAsia="宋体"/>
                <w:sz w:val="21"/>
                <w:szCs w:val="21"/>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US" w:eastAsia="zh-CN"/>
              </w:rPr>
            </w:pPr>
            <w:r>
              <w:rPr>
                <w:rFonts w:hint="eastAsia" w:eastAsia="宋体"/>
                <w:lang w:eastAsia="zh-CN"/>
              </w:rPr>
              <w:t>Y</w:t>
            </w:r>
            <w:r>
              <w:rPr>
                <w:rFonts w:eastAsia="宋体"/>
                <w:lang w:eastAsia="zh-CN"/>
              </w:rPr>
              <w:t>es, we agree. And we could be fine with minor change to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eastAsia="宋体"/>
                <w:lang w:eastAsia="zh-CN"/>
              </w:rPr>
              <w:t>N</w:t>
            </w:r>
            <w:r>
              <w:rPr>
                <w:rFonts w:eastAsia="宋体"/>
                <w:lang w:eastAsia="zh-CN"/>
              </w:rPr>
              <w:t>ot agree. In our view, option 1 does not result in additional impact on type-1 HARQ-ACK codebook,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zh-CN" w:bidi="ar-SA"/>
              </w:rPr>
            </w:pPr>
            <w:r>
              <w:rPr>
                <w:rFonts w:hint="eastAsia" w:eastAsia="宋体"/>
                <w:lang w:val="en-US" w:eastAsia="zh-CN"/>
              </w:rPr>
              <w:t>Agree</w:t>
            </w:r>
          </w:p>
        </w:tc>
      </w:tr>
    </w:tbl>
    <w:p>
      <w:pPr>
        <w:ind w:firstLine="200" w:firstLineChars="100"/>
        <w:jc w:val="both"/>
        <w:rPr>
          <w:lang w:val="en-US" w:eastAsia="ko-KR"/>
        </w:rPr>
      </w:pPr>
    </w:p>
    <w:p>
      <w:pPr>
        <w:ind w:firstLine="200" w:firstLineChars="100"/>
        <w:jc w:val="both"/>
        <w:rPr>
          <w:lang w:val="en-US" w:eastAsia="ko-KR"/>
        </w:rPr>
      </w:pPr>
    </w:p>
    <w:p>
      <w:pPr>
        <w:pStyle w:val="3"/>
        <w:jc w:val="both"/>
      </w:pPr>
      <w:r>
        <w:t>TDRA indication for a DCI format with CS-RNTI or without scheduling PDSCH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1: When re-transmission of DL SPS is indicated by DCI format 1_1, the PDCCH indicates a TDRA row index including only one SLIV.</w:t>
            </w:r>
          </w:p>
          <w:p>
            <w:pPr>
              <w:jc w:val="both"/>
              <w:rPr>
                <w:lang w:eastAsia="ko-KR"/>
              </w:rPr>
            </w:pPr>
          </w:p>
          <w:p>
            <w:pPr>
              <w:jc w:val="both"/>
              <w:rPr>
                <w:lang w:eastAsia="ko-KR"/>
              </w:rPr>
            </w:pPr>
            <w:r>
              <w:rPr>
                <w:lang w:eastAsia="ko-KR"/>
              </w:rPr>
              <w:t>Proposal 2: When re-transmission of UL CG is indicated by DCI format 0_1, the PDCCH indicates a TDRA row index including only one SLIV.</w:t>
            </w:r>
          </w:p>
          <w:p>
            <w:pPr>
              <w:jc w:val="both"/>
              <w:rPr>
                <w:lang w:eastAsia="ko-KR"/>
              </w:rPr>
            </w:pPr>
          </w:p>
          <w:p>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Fujitsu</w:t>
            </w:r>
          </w:p>
        </w:tc>
        <w:tc>
          <w:tcPr>
            <w:tcW w:w="7980" w:type="dxa"/>
            <w:shd w:val="clear" w:color="auto" w:fill="auto"/>
          </w:tcPr>
          <w:p>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pPr>
              <w:jc w:val="both"/>
              <w:rPr>
                <w:bCs/>
                <w:lang w:val="en-US" w:eastAsia="ko-KR"/>
              </w:rPr>
            </w:pPr>
          </w:p>
          <w:p>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pPr>
              <w:pStyle w:val="9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 xml:space="preserve">Proposal 1: For SPS/CG retransmission, down select one of options. </w:t>
            </w:r>
          </w:p>
          <w:p>
            <w:pPr>
              <w:pStyle w:val="93"/>
              <w:numPr>
                <w:ilvl w:val="0"/>
                <w:numId w:val="30"/>
              </w:numPr>
              <w:ind w:leftChars="0"/>
              <w:jc w:val="both"/>
              <w:rPr>
                <w:lang w:eastAsia="ko-KR"/>
              </w:rPr>
            </w:pPr>
            <w:r>
              <w:rPr>
                <w:lang w:eastAsia="ko-KR"/>
              </w:rPr>
              <w:t>Option 1. It is allowed for gNB to indicate a TDRA row with single SLIV only.</w:t>
            </w:r>
          </w:p>
          <w:p>
            <w:pPr>
              <w:pStyle w:val="93"/>
              <w:numPr>
                <w:ilvl w:val="0"/>
                <w:numId w:val="30"/>
              </w:numPr>
              <w:ind w:leftChars="0"/>
              <w:jc w:val="both"/>
              <w:rPr>
                <w:lang w:eastAsia="ko-KR"/>
              </w:rPr>
            </w:pPr>
            <w:r>
              <w:rPr>
                <w:lang w:eastAsia="ko-KR"/>
              </w:rPr>
              <w:t xml:space="preserve">Option 2. It is allowed for gNB to indicate a TDRA row with more than one SLIVs, where </w:t>
            </w:r>
          </w:p>
          <w:p>
            <w:pPr>
              <w:pStyle w:val="93"/>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pPr>
              <w:pStyle w:val="9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pPr>
              <w:pStyle w:val="93"/>
              <w:numPr>
                <w:ilvl w:val="1"/>
                <w:numId w:val="30"/>
              </w:numPr>
              <w:ind w:leftChars="0"/>
              <w:jc w:val="both"/>
              <w:rPr>
                <w:lang w:eastAsia="ko-KR"/>
              </w:rPr>
            </w:pPr>
            <w:r>
              <w:rPr>
                <w:lang w:eastAsia="ko-KR"/>
              </w:rPr>
              <w:t>Alt 3: A UE receives (or transmit) a SPS PDSCH (or CG PUSCH) retransmission corresponding to [the first/last SLIV] in the TDRA table.</w:t>
            </w:r>
          </w:p>
          <w:p>
            <w:pPr>
              <w:jc w:val="both"/>
              <w:rPr>
                <w:lang w:eastAsia="ko-KR"/>
              </w:rPr>
            </w:pPr>
          </w:p>
          <w:p>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pPr>
              <w:pStyle w:val="9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pPr>
              <w:jc w:val="both"/>
              <w:rPr>
                <w:lang w:eastAsia="ko-KR"/>
              </w:rPr>
            </w:pPr>
          </w:p>
          <w:p>
            <w:pPr>
              <w:jc w:val="both"/>
              <w:rPr>
                <w:lang w:eastAsia="ko-KR"/>
              </w:rPr>
            </w:pPr>
            <w:r>
              <w:rPr>
                <w:lang w:eastAsia="ko-KR"/>
              </w:rPr>
              <w:t>Proposal 3: For a DCI format carrying TCI-State indication, a UE does not expect that the DCI format indicates a TDRA row with more than one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SPS/CG retransmission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1: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Fujitsu, Samsung, Nokia/NSB</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2: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2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w:t>
            </w:r>
            <w:r>
              <w:rPr>
                <w:rFonts w:hint="eastAsia" w:eastAsia="宋体"/>
                <w:iCs/>
                <w:lang w:val="en-US" w:eastAsia="zh-CN"/>
              </w:rPr>
              <w:t>O</w:t>
            </w:r>
            <w:r>
              <w:rPr>
                <w:rFonts w:eastAsia="宋体"/>
                <w:iCs/>
                <w:lang w:val="en-US" w:eastAsia="zh-CN"/>
              </w:rPr>
              <w:t xml:space="preserve">ption 1. </w:t>
            </w:r>
          </w:p>
          <w:p>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Option1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hint="eastAsia" w:eastAsia="宋体"/>
                <w:iCs/>
                <w:lang w:val="en-US" w:eastAsia="zh-CN"/>
              </w:rPr>
              <w:t xml:space="preserve"> </w:t>
            </w:r>
            <w:r>
              <w:rPr>
                <w:rFonts w:eastAsia="宋体"/>
                <w:iCs/>
                <w:lang w:val="en-US" w:eastAsia="zh-CN"/>
              </w:rPr>
              <w:t>We are also open to discuss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supportive of either option. </w:t>
            </w:r>
          </w:p>
          <w:p>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Slightly prefer option 1 for simplicity. Option 2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 Simple option can be only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 is preferred which has least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1: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Fujitsu, Samsung, Nokia/NSB, ZTE, vivo, Apple, NTT DOCOMO, OPPO, Intel, Huawei, Futurewei, MediaTek</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2: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 Panasonic, vivo (acceptable), NTT DOCOMO (acceptable), Qualcomm</w:t>
            </w:r>
          </w:p>
          <w:p>
            <w:pPr>
              <w:jc w:val="both"/>
              <w:rPr>
                <w:iCs/>
                <w:lang w:val="en-US" w:eastAsia="ko-KR"/>
              </w:rPr>
            </w:pPr>
          </w:p>
          <w:p>
            <w:pPr>
              <w:jc w:val="both"/>
              <w:rPr>
                <w:iCs/>
                <w:lang w:val="en-US" w:eastAsia="ko-KR"/>
              </w:rPr>
            </w:pPr>
            <w:r>
              <w:rPr>
                <w:iCs/>
                <w:lang w:val="en-US" w:eastAsia="ko-KR"/>
              </w:rPr>
              <w:t>Considering the majority view, the following proposal can be made.</w:t>
            </w:r>
          </w:p>
          <w:p>
            <w:pPr>
              <w:jc w:val="both"/>
              <w:rPr>
                <w:iCs/>
                <w:lang w:val="en-US" w:eastAsia="ko-KR"/>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When re-transmission of DL SPS is indicated by DCI format 1_1, the PDCCH indicates a TDRA row index including only one SLIV.</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When re-transmission of UL CG is indicated by DCI format 0_1, the PDCCH indicates a TDRA row index including only one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2.3-1.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宋体" w:cs="Segoe UI"/>
                <w:sz w:val="21"/>
                <w:szCs w:val="21"/>
                <w:lang w:val="en-US" w:eastAsia="zh-CN"/>
              </w:rPr>
            </w:pPr>
            <w:r>
              <w:rPr>
                <w:rFonts w:hint="eastAsia" w:ascii="Segoe UI" w:hAnsi="Segoe UI" w:eastAsia="宋体" w:cs="Segoe UI"/>
                <w:sz w:val="21"/>
                <w:szCs w:val="21"/>
                <w:lang w:val="en-US" w:eastAsia="zh-CN"/>
              </w:rPr>
              <w:t>F</w:t>
            </w:r>
            <w:r>
              <w:rPr>
                <w:rFonts w:ascii="Segoe UI" w:hAnsi="Segoe UI" w:eastAsia="宋体" w:cs="Segoe UI"/>
                <w:sz w:val="21"/>
                <w:szCs w:val="21"/>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宋体" w:cs="Segoe UI"/>
                <w:sz w:val="21"/>
                <w:szCs w:val="21"/>
                <w:lang w:val="en-US" w:eastAsia="zh-CN"/>
              </w:rPr>
            </w:pPr>
            <w:r>
              <w:rPr>
                <w:rFonts w:hint="eastAsia" w:eastAsia="宋体"/>
                <w:lang w:eastAsia="zh-CN"/>
              </w:rPr>
              <w:t>W</w:t>
            </w:r>
            <w:r>
              <w:rPr>
                <w:rFonts w:eastAsia="宋体"/>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ko-KR"/>
              </w:rPr>
              <w:t>F</w:t>
            </w:r>
            <w:r>
              <w:rPr>
                <w:lang w:eastAsia="ko-KR"/>
              </w:rPr>
              <w:t>ine with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ko-KR" w:bidi="ar-SA"/>
              </w:rPr>
            </w:pPr>
            <w:r>
              <w:rPr>
                <w:rFonts w:hint="eastAsia" w:eastAsia="宋体"/>
                <w:lang w:val="en-US" w:eastAsia="zh-CN"/>
              </w:rPr>
              <w:t xml:space="preserve">Support </w:t>
            </w:r>
          </w:p>
        </w:tc>
      </w:tr>
    </w:tbl>
    <w:p>
      <w:pPr>
        <w:ind w:firstLine="200" w:firstLineChars="100"/>
        <w:jc w:val="both"/>
        <w:rPr>
          <w:b/>
          <w:lang w:eastAsia="ko-KR"/>
        </w:rPr>
      </w:pPr>
    </w:p>
    <w:p>
      <w:pPr>
        <w:ind w:firstLine="200" w:firstLineChars="100"/>
        <w:jc w:val="both"/>
        <w:rPr>
          <w:b/>
          <w:lang w:eastAsia="ko-KR"/>
        </w:rPr>
      </w:pPr>
    </w:p>
    <w:p>
      <w:pPr>
        <w:pStyle w:val="4"/>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A: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 Samsung (for TCI state update), Nokia/NSB</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B: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 (for Scell dormancy)</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B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hint="eastAsia" w:eastAsia="宋体"/>
                <w:iCs/>
                <w:lang w:val="en-US" w:eastAsia="zh-CN"/>
              </w:rPr>
              <w:t>?</w:t>
            </w:r>
            <w:r>
              <w:rPr>
                <w:rFonts w:eastAsia="宋体"/>
                <w:iCs/>
                <w:lang w:val="en-US" w:eastAsia="zh-CN"/>
              </w:rPr>
              <w:t xml:space="preserve"> If not, should we discuss whether the combination is supported first, like HARQ-ACK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 A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pPr>
              <w:jc w:val="both"/>
              <w:rPr>
                <w:iCs/>
                <w:lang w:val="en-US" w:eastAsia="ko-KR"/>
              </w:rPr>
            </w:pPr>
          </w:p>
          <w:p>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option A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hint="eastAsia" w:eastAsia="宋体"/>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Option A. Support the same principle applied for activation of SPS/CG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 is preferred as it has similar mechanism as SPS activation and least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 for consistency with SPS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 can work with simple solution, which is preferred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 is preferred to aligned with the UE behavior for sps/cg.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A: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 Samsung (for TCI state update), Nokia/NSB, ZTE, vivo, Apple, NTT DOCOMO, Intel, Huawei, Futurewei, MediaTek</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B: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 (for Scell dormancy), Panasonic, Qualcomm</w:t>
            </w:r>
          </w:p>
          <w:p>
            <w:pPr>
              <w:jc w:val="both"/>
              <w:rPr>
                <w:iCs/>
                <w:lang w:val="en-US" w:eastAsia="ko-KR"/>
              </w:rPr>
            </w:pPr>
          </w:p>
          <w:p>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Multi-PxSCH scheduling DCI is just one of DCI formats in FR2-2 so it seems natural to support TCI state update indication by multi-PxSCH scheduling DCI as well.</w:t>
            </w:r>
          </w:p>
          <w:p>
            <w:pPr>
              <w:jc w:val="both"/>
              <w:rPr>
                <w:iCs/>
                <w:lang w:val="en-US" w:eastAsia="ko-KR"/>
              </w:rPr>
            </w:pPr>
          </w:p>
          <w:p>
            <w:pPr>
              <w:jc w:val="both"/>
              <w:rPr>
                <w:iCs/>
                <w:lang w:val="en-US" w:eastAsia="ko-KR"/>
              </w:rPr>
            </w:pPr>
            <w:r>
              <w:rPr>
                <w:iCs/>
                <w:lang w:val="en-US" w:eastAsia="ko-KR"/>
              </w:rPr>
              <w:t>Considering the majority view, the following proposal can be made.</w:t>
            </w:r>
          </w:p>
          <w:p>
            <w:pPr>
              <w:jc w:val="both"/>
              <w:rPr>
                <w:iCs/>
                <w:lang w:val="en-US" w:eastAsia="ko-KR"/>
              </w:rPr>
            </w:pPr>
          </w:p>
          <w:p>
            <w:pPr>
              <w:jc w:val="both"/>
              <w:rPr>
                <w:iCs/>
                <w:lang w:val="en-US" w:eastAsia="ko-KR"/>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When a DCI format indicates SCell dormancy or TCI state update without scheduling PDSCH reception, the PDCCH indicates a TDRA row index including only one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2.3-2.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宋体" w:cs="Segoe UI"/>
                <w:sz w:val="21"/>
                <w:szCs w:val="21"/>
                <w:lang w:val="en-US" w:eastAsia="zh-CN"/>
              </w:rPr>
            </w:pPr>
            <w:r>
              <w:rPr>
                <w:rFonts w:hint="eastAsia" w:ascii="Segoe UI" w:hAnsi="Segoe UI" w:eastAsia="宋体" w:cs="Segoe UI"/>
                <w:sz w:val="21"/>
                <w:szCs w:val="21"/>
                <w:lang w:val="en-US" w:eastAsia="zh-CN"/>
              </w:rPr>
              <w:t>S</w:t>
            </w:r>
            <w:r>
              <w:rPr>
                <w:rFonts w:ascii="Segoe UI" w:hAnsi="Segoe UI" w:eastAsia="宋体" w:cs="Segoe UI"/>
                <w:sz w:val="21"/>
                <w:szCs w:val="21"/>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宋体" w:cs="Segoe UI"/>
                <w:sz w:val="21"/>
                <w:szCs w:val="21"/>
                <w:lang w:val="en-US" w:eastAsia="zh-CN"/>
              </w:rPr>
            </w:pPr>
            <w:r>
              <w:rPr>
                <w:rFonts w:hint="eastAsia" w:eastAsia="宋体"/>
                <w:lang w:eastAsia="zh-CN"/>
              </w:rPr>
              <w:t>T</w:t>
            </w:r>
            <w:r>
              <w:rPr>
                <w:rFonts w:eastAsia="宋体"/>
                <w:lang w:eastAsia="zh-CN"/>
              </w:rPr>
              <w:t>hanks for Moderator’s clarification.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ko-KR"/>
              </w:rPr>
              <w:t>F</w:t>
            </w:r>
            <w:r>
              <w:rPr>
                <w:lang w:eastAsia="ko-KR"/>
              </w:rPr>
              <w:t>ine with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szCs w:val="24"/>
                <w:lang w:val="en-US" w:eastAsia="ko-KR" w:bidi="ar-SA"/>
              </w:rPr>
            </w:pPr>
            <w:r>
              <w:rPr>
                <w:rFonts w:hint="eastAsia" w:eastAsia="宋体"/>
                <w:lang w:val="en-US" w:eastAsia="zh-CN"/>
              </w:rPr>
              <w:t>Support</w:t>
            </w:r>
          </w:p>
        </w:tc>
      </w:tr>
    </w:tbl>
    <w:p>
      <w:pPr>
        <w:ind w:firstLine="200" w:firstLineChars="100"/>
        <w:jc w:val="both"/>
        <w:rPr>
          <w:b/>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pPr>
        <w:ind w:firstLine="200" w:firstLineChars="100"/>
        <w:jc w:val="both"/>
        <w:rPr>
          <w:lang w:eastAsia="ko-KR"/>
        </w:rPr>
      </w:pPr>
    </w:p>
    <w:p>
      <w:pPr>
        <w:rPr>
          <w:b/>
          <w:lang w:val="en-US" w:eastAsia="zh-CN"/>
        </w:rPr>
      </w:pPr>
      <w:r>
        <w:rPr>
          <w:b/>
          <w:highlight w:val="green"/>
          <w:lang w:val="en-US" w:eastAsia="zh-CN"/>
        </w:rPr>
        <w:t>Agreement</w:t>
      </w:r>
      <w:r>
        <w:rPr>
          <w:lang w:val="en-US" w:eastAsia="zh-CN"/>
        </w:rPr>
        <w:t xml:space="preserve"> (RAN1#107-e)</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ind w:firstLine="200" w:firstLineChars="100"/>
        <w:jc w:val="both"/>
        <w:rPr>
          <w:lang w:eastAsia="ko-KR"/>
        </w:rPr>
      </w:pPr>
    </w:p>
    <w:p>
      <w:pPr>
        <w:ind w:firstLine="200" w:firstLineChars="1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The cases that need to be clarified include SPS activation, SPS retransmission and CG retransmission. </w:t>
            </w: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would like to elaborate why we think the clarification is necessary. </w:t>
            </w:r>
          </w:p>
          <w:p>
            <w:pPr>
              <w:jc w:val="both"/>
              <w:rPr>
                <w:lang w:eastAsia="ko-KR"/>
              </w:rPr>
            </w:pPr>
            <w:r>
              <w:rPr>
                <w:rFonts w:hint="eastAsia" w:eastAsia="宋体"/>
                <w:iCs/>
                <w:lang w:val="en-US" w:eastAsia="zh-CN"/>
              </w:rPr>
              <w:t>F</w:t>
            </w:r>
            <w:r>
              <w:rPr>
                <w:rFonts w:eastAsia="宋体"/>
                <w:iCs/>
                <w:lang w:val="en-US" w:eastAsia="zh-CN"/>
              </w:rPr>
              <w:t xml:space="preserve">irst, the agreement above in RAN1#107-e </w:t>
            </w:r>
            <w:r>
              <w:rPr>
                <w:rFonts w:hint="eastAsia" w:eastAsia="宋体"/>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pPr>
              <w:spacing w:after="120" w:afterLines="50"/>
              <w:rPr>
                <w:rFonts w:ascii="Times New Roman" w:hAnsi="Times New Roman"/>
                <w:sz w:val="24"/>
              </w:rPr>
            </w:pPr>
            <w:r>
              <w:rPr>
                <w:rFonts w:hint="eastAsia" w:eastAsia="宋体"/>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hint="eastAsia" w:eastAsia="宋体"/>
                <w:iCs/>
                <w:lang w:val="en-US" w:eastAsia="zh-CN"/>
              </w:rPr>
              <w:t>pr</w:t>
            </w:r>
            <w:r>
              <w:rPr>
                <w:rFonts w:eastAsia="宋体"/>
                <w:iCs/>
                <w:lang w:val="en-US" w:eastAsia="zh-CN"/>
              </w:rPr>
              <w:t xml:space="preserve">ovided with a TDRA table in which one or more TDRA rows include multiple SLIVs.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spacing w:after="120" w:afterLines="50"/>
                    <w:rPr>
                      <w:rFonts w:ascii="Times New Roman" w:hAnsi="Times New Roman"/>
                      <w:szCs w:val="20"/>
                    </w:rPr>
                  </w:pPr>
                  <w:r>
                    <w:rPr>
                      <w:rFonts w:ascii="Times New Roman" w:hAnsi="Times New Roman" w:eastAsia="Gulim"/>
                      <w:szCs w:val="20"/>
                      <w:highlight w:val="yellow"/>
                    </w:rPr>
                    <w:t xml:space="preserve">PDSCH scheduled without corresponding PDCCH transmission using </w:t>
                  </w:r>
                  <w:r>
                    <w:rPr>
                      <w:rFonts w:ascii="Times New Roman" w:hAnsi="Times New Roman" w:eastAsia="Gulim"/>
                      <w:i/>
                      <w:iCs/>
                      <w:szCs w:val="20"/>
                      <w:highlight w:val="yellow"/>
                    </w:rPr>
                    <w:t xml:space="preserve">sps-Config </w:t>
                  </w:r>
                  <w:r>
                    <w:rPr>
                      <w:rFonts w:ascii="Times New Roman" w:hAnsi="Times New Roman" w:eastAsia="Gulim"/>
                      <w:szCs w:val="20"/>
                      <w:highlight w:val="yellow"/>
                    </w:rPr>
                    <w:t>and activated by DCI format 1_1</w:t>
                  </w:r>
                  <w:r>
                    <w:rPr>
                      <w:rFonts w:ascii="Times New Roman" w:hAnsi="Times New Roman" w:eastAsia="Gulim"/>
                      <w:szCs w:val="20"/>
                    </w:rPr>
                    <w:t xml:space="preserve"> or 1_2, t</w:t>
                  </w:r>
                  <w:r>
                    <w:rPr>
                      <w:rFonts w:ascii="Times New Roman" w:hAnsi="Times New Roman" w:eastAsia="Gulim"/>
                      <w:szCs w:val="20"/>
                      <w:highlight w:val="yellow"/>
                    </w:rPr>
                    <w:t xml:space="preserve">he same symbol allocation is applied </w:t>
                  </w:r>
                  <w:r>
                    <w:rPr>
                      <w:rFonts w:ascii="Times New Roman" w:hAnsi="Times New Roman" w:eastAsia="Gulim"/>
                      <w:szCs w:val="20"/>
                    </w:rPr>
                    <w:t xml:space="preserve">across the </w:t>
                  </w:r>
                  <w:r>
                    <w:rPr>
                      <w:rFonts w:ascii="Times New Roman" w:hAnsi="Times New Roman" w:eastAsia="Gulim"/>
                      <w:i/>
                      <w:iCs/>
                      <w:szCs w:val="20"/>
                    </w:rPr>
                    <w:t>pdsch-AggregationFactor</w:t>
                  </w:r>
                  <w:r>
                    <w:rPr>
                      <w:rFonts w:ascii="Times New Roman" w:hAnsi="Times New Roman" w:eastAsia="Gulim"/>
                      <w:szCs w:val="20"/>
                    </w:rPr>
                    <w:t xml:space="preserve">, in </w:t>
                  </w:r>
                  <w:r>
                    <w:rPr>
                      <w:rFonts w:ascii="Times New Roman" w:hAnsi="Times New Roman" w:eastAsia="Gulim"/>
                      <w:i/>
                      <w:iCs/>
                      <w:szCs w:val="20"/>
                    </w:rPr>
                    <w:t>sps-Config</w:t>
                  </w:r>
                  <w:r>
                    <w:rPr>
                      <w:rFonts w:ascii="Times New Roman" w:hAnsi="Times New Roman" w:eastAsia="Gulim"/>
                      <w:szCs w:val="20"/>
                    </w:rPr>
                    <w:t xml:space="preserve"> if configured, or </w:t>
                  </w:r>
                  <w:r>
                    <w:rPr>
                      <w:rFonts w:ascii="Times New Roman" w:hAnsi="Times New Roman" w:eastAsia="Gulim"/>
                      <w:szCs w:val="20"/>
                      <w:highlight w:val="yellow"/>
                    </w:rPr>
                    <w:t xml:space="preserve">across the </w:t>
                  </w:r>
                  <w:r>
                    <w:rPr>
                      <w:rFonts w:ascii="Times New Roman" w:hAnsi="Times New Roman" w:eastAsia="Gulim"/>
                      <w:i/>
                      <w:iCs/>
                      <w:szCs w:val="20"/>
                      <w:highlight w:val="yellow"/>
                    </w:rPr>
                    <w:t>pdsch-AggregationFactor</w:t>
                  </w:r>
                  <w:r>
                    <w:rPr>
                      <w:rFonts w:ascii="Times New Roman" w:hAnsi="Times New Roman" w:eastAsia="Gulim"/>
                      <w:szCs w:val="20"/>
                      <w:highlight w:val="yellow"/>
                    </w:rPr>
                    <w:t xml:space="preserve"> in </w:t>
                  </w:r>
                  <w:r>
                    <w:rPr>
                      <w:rFonts w:ascii="Times New Roman" w:hAnsi="Times New Roman" w:eastAsia="Gulim"/>
                      <w:i/>
                      <w:iCs/>
                      <w:szCs w:val="20"/>
                      <w:highlight w:val="yellow"/>
                    </w:rPr>
                    <w:t xml:space="preserve">pdsch-config </w:t>
                  </w:r>
                  <w:r>
                    <w:rPr>
                      <w:rFonts w:ascii="Times New Roman" w:hAnsi="Times New Roman" w:eastAsia="Gulim"/>
                      <w:szCs w:val="20"/>
                      <w:highlight w:val="yellow"/>
                    </w:rPr>
                    <w:t>otherwise, consecutive slots.</w:t>
                  </w:r>
                </w:p>
              </w:tc>
            </w:tr>
          </w:tbl>
          <w:p>
            <w:pPr>
              <w:spacing w:after="120" w:afterLines="50"/>
              <w:rPr>
                <w:rFonts w:ascii="Times New Roman" w:hAnsi="Times New Roman"/>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20" w:afterLines="50"/>
                    <w:rPr>
                      <w:rFonts w:ascii="Times New Roman" w:hAnsi="Times New Roman" w:eastAsia="Gulim"/>
                      <w:szCs w:val="20"/>
                      <w:highlight w:val="yellow"/>
                    </w:rPr>
                  </w:pPr>
                  <w:r>
                    <w:rPr>
                      <w:rFonts w:ascii="Times New Roman" w:hAnsi="Times New Roman"/>
                      <w:color w:val="000000" w:themeColor="text1"/>
                      <w:szCs w:val="20"/>
                      <w:highlight w:val="green"/>
                      <w14:textFill>
                        <w14:solidFill>
                          <w14:schemeClr w14:val="tx1"/>
                        </w14:solidFill>
                      </w14:textFill>
                    </w:rPr>
                    <w:t xml:space="preserve">If a UE is configured with </w:t>
                  </w:r>
                  <w:r>
                    <w:rPr>
                      <w:rFonts w:ascii="Times New Roman" w:hAnsi="Times New Roman"/>
                      <w:i/>
                      <w:iCs/>
                      <w:color w:val="000000" w:themeColor="text1"/>
                      <w:szCs w:val="20"/>
                      <w:highlight w:val="green"/>
                      <w14:textFill>
                        <w14:solidFill>
                          <w14:schemeClr w14:val="tx1"/>
                        </w14:solidFill>
                      </w14:textFill>
                    </w:rPr>
                    <w:t xml:space="preserve">pdsch-TimeDomainAllocationListForMultiPDSCH-r17 </w:t>
                  </w:r>
                  <w:r>
                    <w:rPr>
                      <w:rFonts w:ascii="Times New Roman" w:hAnsi="Times New Roman"/>
                      <w:color w:val="000000" w:themeColor="text1"/>
                      <w:szCs w:val="20"/>
                      <w:highlight w:val="green"/>
                      <w14:textFill>
                        <w14:solidFill>
                          <w14:schemeClr w14:val="tx1"/>
                        </w14:solidFill>
                      </w14:textFill>
                    </w:rPr>
                    <w:t>in which one or more rows contain multiple SLIVs for PDSCH on a DL BWP of a serving cell</w:t>
                  </w:r>
                  <w:r>
                    <w:rPr>
                      <w:rFonts w:ascii="Times New Roman" w:hAnsi="Times New Roman"/>
                      <w:color w:val="000000" w:themeColor="text1"/>
                      <w:szCs w:val="20"/>
                      <w:highlight w:val="green"/>
                      <w:lang w:val="en-US"/>
                      <w14:textFill>
                        <w14:solidFill>
                          <w14:schemeClr w14:val="tx1"/>
                        </w14:solidFill>
                      </w14:textFill>
                    </w:rPr>
                    <w:t xml:space="preserve">, the UE does not apply </w:t>
                  </w:r>
                  <w:r>
                    <w:rPr>
                      <w:rFonts w:ascii="Times New Roman" w:hAnsi="Times New Roman"/>
                      <w:i/>
                      <w:iCs/>
                      <w:color w:val="000000" w:themeColor="text1"/>
                      <w:szCs w:val="20"/>
                      <w:highlight w:val="green"/>
                      <w:lang w:val="en-US"/>
                      <w14:textFill>
                        <w14:solidFill>
                          <w14:schemeClr w14:val="tx1"/>
                        </w14:solidFill>
                      </w14:textFill>
                    </w:rPr>
                    <w:t>pdsch-AggregationFactor</w:t>
                  </w:r>
                  <w:r>
                    <w:rPr>
                      <w:rFonts w:ascii="Times New Roman" w:hAnsi="Times New Roman"/>
                      <w:color w:val="000000" w:themeColor="text1"/>
                      <w:szCs w:val="20"/>
                      <w:highlight w:val="green"/>
                      <w:lang w:val="en-US"/>
                      <w14:textFill>
                        <w14:solidFill>
                          <w14:schemeClr w14:val="tx1"/>
                        </w14:solidFill>
                      </w14:textFill>
                    </w:rPr>
                    <w:t xml:space="preserve"> in </w:t>
                  </w:r>
                  <w:r>
                    <w:rPr>
                      <w:rFonts w:ascii="Times New Roman" w:hAnsi="Times New Roman"/>
                      <w:i/>
                      <w:iCs/>
                      <w:color w:val="000000" w:themeColor="text1"/>
                      <w:szCs w:val="20"/>
                      <w:highlight w:val="green"/>
                      <w:lang w:val="en-US"/>
                      <w14:textFill>
                        <w14:solidFill>
                          <w14:schemeClr w14:val="tx1"/>
                        </w14:solidFill>
                      </w14:textFill>
                    </w:rPr>
                    <w:t>PDSCH-config</w:t>
                  </w:r>
                  <w:r>
                    <w:rPr>
                      <w:rFonts w:ascii="Times New Roman" w:hAnsi="Times New Roman"/>
                      <w:color w:val="000000" w:themeColor="text1"/>
                      <w:szCs w:val="20"/>
                      <w:highlight w:val="green"/>
                      <w14:textFill>
                        <w14:solidFill>
                          <w14:schemeClr w14:val="tx1"/>
                        </w14:solidFill>
                      </w14:textFill>
                    </w:rPr>
                    <w:t>,</w:t>
                  </w:r>
                  <w:r>
                    <w:rPr>
                      <w:rFonts w:ascii="Times New Roman" w:hAnsi="Times New Roman"/>
                      <w:color w:val="000000" w:themeColor="text1"/>
                      <w:szCs w:val="20"/>
                      <w:highlight w:val="green"/>
                      <w:lang w:val="en-US"/>
                      <w14:textFill>
                        <w14:solidFill>
                          <w14:schemeClr w14:val="tx1"/>
                        </w14:solidFill>
                      </w14:textFill>
                    </w:rPr>
                    <w:t xml:space="preserve"> </w:t>
                  </w:r>
                  <w:r>
                    <w:rPr>
                      <w:rFonts w:ascii="Times New Roman" w:hAnsi="Times New Roman"/>
                      <w:color w:val="000000" w:themeColor="text1"/>
                      <w:szCs w:val="20"/>
                      <w:highlight w:val="green"/>
                      <w14:textFill>
                        <w14:solidFill>
                          <w14:schemeClr w14:val="tx1"/>
                        </w14:solidFill>
                      </w14:textFill>
                    </w:rPr>
                    <w:t xml:space="preserve">if configured, </w:t>
                  </w:r>
                  <w:r>
                    <w:rPr>
                      <w:rFonts w:ascii="Times New Roman" w:hAnsi="Times New Roman"/>
                      <w:color w:val="000000" w:themeColor="text1"/>
                      <w:szCs w:val="20"/>
                      <w:highlight w:val="green"/>
                      <w:lang w:val="en-US"/>
                      <w14:textFill>
                        <w14:solidFill>
                          <w14:schemeClr w14:val="tx1"/>
                        </w14:solidFill>
                      </w14:textFill>
                    </w:rPr>
                    <w:t>to DCI format 1_1</w:t>
                  </w:r>
                  <w:r>
                    <w:rPr>
                      <w:rFonts w:ascii="Times New Roman" w:hAnsi="Times New Roman"/>
                      <w:color w:val="000000" w:themeColor="text1"/>
                      <w:szCs w:val="20"/>
                      <w:highlight w:val="green"/>
                      <w14:textFill>
                        <w14:solidFill>
                          <w14:schemeClr w14:val="tx1"/>
                        </w14:solidFill>
                      </w14:textFill>
                    </w:rPr>
                    <w:t xml:space="preserve"> on the DL BWP of the serving cell</w:t>
                  </w:r>
                  <w:r>
                    <w:rPr>
                      <w:rFonts w:ascii="Times New Roman" w:hAnsi="Times New Roman"/>
                      <w:color w:val="000000" w:themeColor="text1"/>
                      <w:szCs w:val="20"/>
                      <w:highlight w:val="green"/>
                      <w:lang w:val="en-US"/>
                      <w14:textFill>
                        <w14:solidFill>
                          <w14:schemeClr w14:val="tx1"/>
                        </w14:solidFill>
                      </w14:textFill>
                    </w:rPr>
                    <w:t>.</w:t>
                  </w:r>
                </w:p>
              </w:tc>
            </w:tr>
          </w:tbl>
          <w:p>
            <w:pPr>
              <w:jc w:val="both"/>
              <w:rPr>
                <w:lang w:eastAsia="ko-KR"/>
              </w:rPr>
            </w:pPr>
            <w:r>
              <w:rPr>
                <w:rFonts w:hint="eastAsia" w:eastAsia="宋体"/>
                <w:iCs/>
                <w:lang w:eastAsia="zh-CN"/>
              </w:rPr>
              <w:t>S</w:t>
            </w:r>
            <w:r>
              <w:rPr>
                <w:rFonts w:eastAsia="宋体"/>
                <w:iCs/>
                <w:lang w:eastAsia="zh-CN"/>
              </w:rPr>
              <w:t>ince it was agreed in RAN1#107b-</w:t>
            </w:r>
            <w:r>
              <w:rPr>
                <w:rFonts w:hint="eastAsia" w:eastAsia="宋体"/>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For the RAN1 #107-e agreement above, </w:t>
            </w:r>
            <w:r>
              <w:rPr>
                <w:rFonts w:hint="eastAsia" w:eastAsia="宋体"/>
                <w:i/>
                <w:lang w:val="en-US" w:eastAsia="zh-CN"/>
              </w:rPr>
              <w:t>pdsch-AggregationFactor</w:t>
            </w:r>
            <w:r>
              <w:rPr>
                <w:rFonts w:hint="eastAsia" w:eastAsia="宋体"/>
                <w:iCs/>
                <w:lang w:val="en-US" w:eastAsia="zh-CN"/>
              </w:rPr>
              <w:t>/</w:t>
            </w:r>
            <w:r>
              <w:rPr>
                <w:rFonts w:hint="eastAsia" w:eastAsia="宋体"/>
                <w:i/>
                <w:lang w:val="en-US" w:eastAsia="zh-CN"/>
              </w:rPr>
              <w:t>pusch-AggregationFactor</w:t>
            </w:r>
            <w:r>
              <w:rPr>
                <w:rFonts w:hint="eastAsia" w:eastAsia="宋体"/>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hint="eastAsia" w:eastAsia="宋体"/>
                <w:i/>
                <w:lang w:val="en-US" w:eastAsia="zh-CN"/>
              </w:rPr>
              <w:t>pdsch-AggregationFactor</w:t>
            </w:r>
            <w:r>
              <w:rPr>
                <w:rFonts w:hint="eastAsia" w:eastAsia="宋体"/>
                <w:iCs/>
                <w:lang w:val="en-US" w:eastAsia="zh-CN"/>
              </w:rPr>
              <w:t>/</w:t>
            </w:r>
            <w:r>
              <w:rPr>
                <w:rFonts w:hint="eastAsia" w:eastAsia="宋体"/>
                <w:i/>
                <w:lang w:val="en-US" w:eastAsia="zh-CN"/>
              </w:rPr>
              <w:t>pusch-AggregationFactor</w:t>
            </w:r>
            <w:r>
              <w:rPr>
                <w:rFonts w:hint="eastAsia" w:eastAsia="宋体"/>
                <w:iCs/>
                <w:lang w:val="en-US" w:eastAsia="zh-CN"/>
              </w:rPr>
              <w:t xml:space="preserve"> in pdsch-Config/pusch-Config can be applicable to DCI format 1_1/0_1 scrambled with CS-RNT.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hAnsi="Times New Roman" w:eastAsia="Gulim"/>
                <w:i/>
                <w:iCs/>
                <w:szCs w:val="20"/>
                <w:highlight w:val="yellow"/>
              </w:rPr>
              <w:t>pdsch-AggregationFactor</w:t>
            </w:r>
            <w:r>
              <w:rPr>
                <w:rFonts w:ascii="Times New Roman" w:hAnsi="Times New Roman" w:eastAsia="Gulim"/>
                <w:i/>
                <w:iCs/>
                <w:szCs w:val="20"/>
              </w:rPr>
              <w:t xml:space="preserve"> </w:t>
            </w:r>
            <w:r>
              <w:rPr>
                <w:lang w:eastAsia="ko-KR"/>
              </w:rPr>
              <w:t>is not applicable to DCI 1_1 according to the green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hAnsi="Times New Roman" w:eastAsia="Gulim"/>
                <w:i/>
                <w:iCs/>
                <w:szCs w:val="20"/>
              </w:rPr>
              <w:t>pdsch-AggregationFactor</w:t>
            </w:r>
            <w:r>
              <w:rPr>
                <w:rFonts w:ascii="Times New Roman" w:hAnsi="Times New Roman" w:eastAsia="Gulim"/>
                <w:iCs/>
                <w:szCs w:val="20"/>
              </w:rPr>
              <w:t xml:space="preserve"> </w:t>
            </w:r>
            <w:r>
              <w:rPr>
                <w:rFonts w:ascii="Times New Roman" w:hAnsi="Times New Roman"/>
              </w:rPr>
              <w:t xml:space="preserve">in </w:t>
            </w:r>
            <w:r>
              <w:rPr>
                <w:rFonts w:ascii="Times New Roman" w:hAnsi="Times New Roman"/>
                <w:i/>
                <w:iCs/>
              </w:rPr>
              <w:t>PDSCH-config</w:t>
            </w:r>
            <w:r>
              <w:rPr>
                <w:rFonts w:ascii="Times New Roman" w:hAnsi="Times New Roman" w:eastAsia="Gulim"/>
                <w:iCs/>
                <w:szCs w:val="20"/>
              </w:rPr>
              <w:t xml:space="preserve"> is applied to DCI format 1_2, SPS PDSCH retransmission scheduled by DCI format 1_2 can be repeated according to </w:t>
            </w:r>
            <w:r>
              <w:rPr>
                <w:rFonts w:ascii="Times New Roman" w:hAnsi="Times New Roman" w:eastAsia="Gulim"/>
                <w:i/>
                <w:iCs/>
                <w:szCs w:val="20"/>
              </w:rPr>
              <w:t>pdsch-AggregationFactor</w:t>
            </w:r>
            <w:r>
              <w:rPr>
                <w:rFonts w:ascii="Times New Roman" w:hAnsi="Times New Roman" w:eastAsia="Gulim"/>
                <w:iCs/>
                <w:szCs w:val="20"/>
              </w:rPr>
              <w:t xml:space="preserve"> </w:t>
            </w:r>
            <w:r>
              <w:rPr>
                <w:rFonts w:ascii="Times New Roman" w:hAnsi="Times New Roman"/>
              </w:rPr>
              <w:t xml:space="preserve">in </w:t>
            </w:r>
            <w:r>
              <w:rPr>
                <w:rFonts w:ascii="Times New Roman" w:hAnsi="Times New Roman"/>
                <w:i/>
                <w:iCs/>
              </w:rPr>
              <w:t>PDSCH-config.</w:t>
            </w:r>
          </w:p>
          <w:p>
            <w:pPr>
              <w:jc w:val="both"/>
              <w:rPr>
                <w:rFonts w:ascii="Times New Roman" w:hAnsi="Times New Roman"/>
                <w:iCs/>
              </w:rPr>
            </w:pPr>
          </w:p>
          <w:p>
            <w:pPr>
              <w:jc w:val="both"/>
              <w:rPr>
                <w:rFonts w:ascii="Times New Roman" w:hAnsi="Times New Roman" w:eastAsia="Gulim"/>
                <w:szCs w:val="20"/>
              </w:rPr>
            </w:pPr>
            <w:r>
              <w:rPr>
                <w:rFonts w:hint="eastAsia" w:ascii="Times New Roman" w:hAnsi="Times New Roman"/>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hAnsi="Times New Roman" w:eastAsia="Gulim"/>
                <w:i/>
                <w:iCs/>
                <w:szCs w:val="20"/>
              </w:rPr>
              <w:t>pdsch-AggregationFactor</w:t>
            </w:r>
            <w:r>
              <w:rPr>
                <w:rFonts w:ascii="Times New Roman" w:hAnsi="Times New Roman" w:eastAsia="Gulim"/>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hAnsi="Times New Roman" w:eastAsia="Gulim"/>
                <w:i/>
                <w:iCs/>
                <w:szCs w:val="20"/>
              </w:rPr>
              <w:t>pdsch-AggregationFactor</w:t>
            </w:r>
            <w:r>
              <w:rPr>
                <w:rFonts w:ascii="Times New Roman" w:hAnsi="Times New Roman" w:eastAsia="Gulim"/>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iCs/>
                <w:lang w:val="en-US"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Supported by Fujitsu (if Option 1 in issue 2.3-1 is adopted), ZTE, Intel</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Objected by vivo, NTT DOCOMO, OPPO, Huawei, Futurewei</w:t>
            </w:r>
          </w:p>
          <w:p>
            <w:pPr>
              <w:jc w:val="both"/>
              <w:rPr>
                <w:iCs/>
                <w:lang w:val="en-US" w:eastAsia="ko-KR"/>
              </w:rPr>
            </w:pPr>
          </w:p>
          <w:p>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hanks for Moderator’s guidance. We are okey to deprioritize this issue in this meeting.</w:t>
            </w:r>
          </w:p>
          <w:p>
            <w:pPr>
              <w:jc w:val="both"/>
              <w:rPr>
                <w:lang w:eastAsia="ko-KR"/>
              </w:rPr>
            </w:pPr>
            <w:r>
              <w:rPr>
                <w:rFonts w:hint="eastAsia" w:eastAsia="宋体"/>
                <w:iCs/>
                <w:lang w:val="en-US" w:eastAsia="zh-CN"/>
              </w:rPr>
              <w:t>B</w:t>
            </w:r>
            <w:r>
              <w:rPr>
                <w:rFonts w:eastAsia="宋体"/>
                <w:iCs/>
                <w:lang w:val="en-US" w:eastAsia="zh-CN"/>
              </w:rPr>
              <w:t>ut again, we would like to emphasize that this the above agreement does not take into account SPS/CG. It is for dynamic scheduling. And at least for SPS PDSCH,</w:t>
            </w:r>
            <w:r>
              <w:rPr>
                <w:lang w:eastAsia="ko-KR"/>
              </w:rPr>
              <w:t xml:space="preserve"> applying of pdsch-AggregationFactor in pdsch-Conofig should not be restricted by DCI format used for activating SPS.  “if Option 1 in issue 2.3-1 is adopted” is only for SPS/CG retransmssion, not for SPS PDSCH (or say, SPS actvation). Maybe we should separately discusss the cases in the next meeting.</w:t>
            </w:r>
          </w:p>
          <w:p>
            <w:pPr>
              <w:jc w:val="both"/>
              <w:rPr>
                <w:rFonts w:eastAsia="宋体"/>
                <w:lang w:eastAsia="zh-CN"/>
              </w:rPr>
            </w:pPr>
            <w:r>
              <w:rPr>
                <w:rFonts w:hint="eastAsia" w:eastAsia="宋体"/>
                <w:lang w:eastAsia="zh-CN"/>
              </w:rPr>
              <w:t>I</w:t>
            </w:r>
            <w:r>
              <w:rPr>
                <w:rFonts w:eastAsia="宋体"/>
                <w:lang w:eastAsia="zh-CN"/>
              </w:rPr>
              <w:t>n addition, no matter in which direction we go, the current spec. is not clear (also considering TP#J form ASUSTeK). It is necessary to discuss this issue and add some clarification in the spec. according to discussion results.</w:t>
            </w:r>
          </w:p>
        </w:tc>
      </w:tr>
    </w:tbl>
    <w:p>
      <w:pPr>
        <w:ind w:firstLine="200" w:firstLineChars="100"/>
        <w:jc w:val="both"/>
        <w:rPr>
          <w:b/>
          <w:lang w:eastAsia="ko-KR"/>
        </w:rPr>
      </w:pPr>
    </w:p>
    <w:p>
      <w:pPr>
        <w:ind w:firstLine="200" w:firstLineChars="100"/>
        <w:jc w:val="both"/>
        <w:rPr>
          <w:lang w:eastAsia="ko-KR"/>
        </w:rPr>
      </w:pPr>
    </w:p>
    <w:p>
      <w:pPr>
        <w:pStyle w:val="3"/>
        <w:jc w:val="both"/>
      </w:pPr>
      <w:r>
        <w:t xml:space="preserve">[LOW] Other </w:t>
      </w:r>
      <w:r>
        <w:rPr>
          <w:rFonts w:hint="eastAsia"/>
          <w:lang w:eastAsia="ko-KR"/>
        </w:rPr>
        <w:t>issue</w:t>
      </w:r>
      <w:r>
        <w:t>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pPr>
              <w:rPr>
                <w:lang w:eastAsia="ja-JP"/>
              </w:rPr>
            </w:pPr>
            <w:r>
              <w:rPr>
                <w:lang w:eastAsia="ja-JP"/>
              </w:rPr>
              <w:t>During RAN1#107e we came to the following agreement on CBG configuration for multi-PDSCH/multi-PUSCH scheduling: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eastAsia="zh-CN"/>
                    </w:rPr>
                  </w:pPr>
                  <w:r>
                    <w:rPr>
                      <w:rFonts w:ascii="Times New Roman" w:hAnsi="Times New Roman" w:eastAsia="Times New Roman"/>
                      <w:lang w:eastAsia="ko-KR"/>
                    </w:rPr>
                    <w:t>For a DCI that can schedule multiple PDSCHs, CBGTI and CBGFI fields are not present in the DCI.</w:t>
                  </w:r>
                </w:p>
                <w:p>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numPr>
                      <w:ilvl w:val="0"/>
                      <w:numId w:val="32"/>
                    </w:numPr>
                    <w:ind w:left="1360" w:leftChars="68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highlight w:val="yellow"/>
                      <w:lang w:eastAsia="ko-KR"/>
                    </w:rPr>
                    <w:t>For 480/960 kHz SCS, CBG-based HARQ cannot be configured for uplink and downlink</w:t>
                  </w:r>
                  <w:r>
                    <w:rPr>
                      <w:rFonts w:ascii="Times New Roman" w:hAnsi="Times New Roman" w:eastAsia="Times New Roman"/>
                      <w:lang w:eastAsia="ko-KR"/>
                    </w:rPr>
                    <w:t>.</w:t>
                  </w:r>
                </w:p>
                <w:p>
                  <w:pPr>
                    <w:pStyle w:val="25"/>
                    <w:rPr>
                      <w:lang w:val="en-GB"/>
                    </w:rPr>
                  </w:pPr>
                </w:p>
              </w:tc>
            </w:tr>
          </w:tbl>
          <w:p>
            <w:pPr>
              <w:pStyle w:val="25"/>
            </w:pPr>
          </w:p>
          <w:p>
            <w:pPr>
              <w:pStyle w:val="25"/>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pPr>
              <w:pStyle w:val="25"/>
              <w:spacing w:after="0" w:line="240" w:lineRule="auto"/>
            </w:pPr>
            <w:r>
              <w:t>From the above cited agreement, the control logic for CBG configuration can be summarized as:</w:t>
            </w:r>
          </w:p>
          <w:p>
            <w:pPr>
              <w:pStyle w:val="25"/>
              <w:spacing w:after="0" w:line="240" w:lineRule="auto"/>
            </w:pPr>
            <w:r>
              <w:t xml:space="preserve">For PDSCH: </w:t>
            </w:r>
          </w:p>
          <w:p>
            <w:pPr>
              <w:pStyle w:val="25"/>
              <w:numPr>
                <w:ilvl w:val="0"/>
                <w:numId w:val="36"/>
              </w:numPr>
              <w:spacing w:after="0" w:line="240" w:lineRule="auto"/>
            </w:pPr>
            <w:r>
              <w:t>If SCS is NOT 480 or 960 kHz, and</w:t>
            </w:r>
          </w:p>
          <w:p>
            <w:pPr>
              <w:pStyle w:val="25"/>
              <w:numPr>
                <w:ilvl w:val="0"/>
                <w:numId w:val="36"/>
              </w:numPr>
              <w:spacing w:after="0" w:line="240" w:lineRule="auto"/>
            </w:pPr>
            <w:r>
              <w:t xml:space="preserve">If Type-1 codebook is configured and TDRA table for the cell does NOT contains any rows that contain multiple SLIVs, or </w:t>
            </w:r>
          </w:p>
          <w:p>
            <w:pPr>
              <w:pStyle w:val="25"/>
              <w:numPr>
                <w:ilvl w:val="0"/>
                <w:numId w:val="36"/>
              </w:numPr>
              <w:spacing w:after="0" w:line="240" w:lineRule="auto"/>
            </w:pPr>
            <w:r>
              <w:t>If Type-2 codebook is configured and TDRA tables for any cells in the same PUCCH cell group do NOT contain any rows that contain multiple SLIVs</w:t>
            </w:r>
          </w:p>
          <w:p>
            <w:pPr>
              <w:pStyle w:val="25"/>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pPr>
              <w:pStyle w:val="25"/>
              <w:numPr>
                <w:ilvl w:val="0"/>
                <w:numId w:val="36"/>
              </w:numPr>
              <w:spacing w:after="0" w:line="240" w:lineRule="auto"/>
            </w:pPr>
            <w:r>
              <w:t>Otherwise</w:t>
            </w:r>
          </w:p>
          <w:p>
            <w:pPr>
              <w:pStyle w:val="25"/>
              <w:numPr>
                <w:ilvl w:val="1"/>
                <w:numId w:val="36"/>
              </w:numPr>
              <w:spacing w:after="0" w:line="240" w:lineRule="auto"/>
            </w:pPr>
            <w:r>
              <w:rPr>
                <w:i/>
                <w:iCs/>
              </w:rPr>
              <w:t>codeBlockGroupTransmission</w:t>
            </w:r>
            <w:r>
              <w:t xml:space="preserve"> can NOT be configured. CBGTI/CBGFI fields are absent in DCI format 1_1.</w:t>
            </w:r>
          </w:p>
          <w:p>
            <w:pPr>
              <w:pStyle w:val="25"/>
              <w:spacing w:after="0" w:line="240" w:lineRule="auto"/>
            </w:pPr>
            <w:r>
              <w:t>For PUSCH:</w:t>
            </w:r>
          </w:p>
          <w:p>
            <w:pPr>
              <w:pStyle w:val="25"/>
              <w:numPr>
                <w:ilvl w:val="0"/>
                <w:numId w:val="37"/>
              </w:numPr>
              <w:spacing w:after="0" w:line="240" w:lineRule="auto"/>
            </w:pPr>
            <w:r>
              <w:t>If SCS is NOT 480 or 960 kHz</w:t>
            </w:r>
          </w:p>
          <w:p>
            <w:pPr>
              <w:pStyle w:val="25"/>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pPr>
              <w:pStyle w:val="25"/>
              <w:numPr>
                <w:ilvl w:val="0"/>
                <w:numId w:val="37"/>
              </w:numPr>
              <w:spacing w:after="0" w:line="240" w:lineRule="auto"/>
            </w:pPr>
            <w:r>
              <w:t>Otherwise</w:t>
            </w:r>
          </w:p>
          <w:p>
            <w:pPr>
              <w:pStyle w:val="25"/>
              <w:numPr>
                <w:ilvl w:val="1"/>
                <w:numId w:val="37"/>
              </w:numPr>
              <w:spacing w:after="0" w:line="240" w:lineRule="auto"/>
            </w:pPr>
            <w:r>
              <w:rPr>
                <w:i/>
                <w:iCs/>
              </w:rPr>
              <w:t>codeBlockGroupTransmission</w:t>
            </w:r>
            <w:r>
              <w:t xml:space="preserve"> can be NOT configured. CBGTI/CBGFI fields are absent in DCI 0_1.</w:t>
            </w:r>
          </w:p>
          <w:p>
            <w:pPr>
              <w:pStyle w:val="25"/>
              <w:rPr>
                <w:rFonts w:eastAsia="宋体"/>
              </w:rPr>
            </w:pPr>
          </w:p>
          <w:p>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lang w:eastAsia="ko-KR"/>
              </w:rPr>
            </w:pPr>
            <w:r>
              <w:rPr>
                <w:lang w:eastAsia="ko-KR"/>
              </w:rPr>
              <w:t>Proposal 2: Consider the impact of minimum applicable scheduling offset when multiple-PXSCH scheduling and cross-slot scheduling are enable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Xiaomi</w:t>
            </w:r>
          </w:p>
        </w:tc>
        <w:tc>
          <w:tcPr>
            <w:tcW w:w="7980" w:type="dxa"/>
            <w:shd w:val="clear" w:color="auto" w:fill="auto"/>
          </w:tcPr>
          <w:p>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lang w:eastAsia="ko-KR"/>
              </w:rPr>
            </w:pPr>
            <w:r>
              <w:rPr>
                <w:lang w:eastAsia="ko-KR"/>
              </w:rPr>
              <w:t>Proposal 4: For single TRP or multi-TRP operation, for 480/960 kHz SCS,</w:t>
            </w:r>
          </w:p>
          <w:p>
            <w:pPr>
              <w:pStyle w:val="93"/>
              <w:numPr>
                <w:ilvl w:val="0"/>
                <w:numId w:val="30"/>
              </w:numPr>
              <w:ind w:leftChars="0"/>
              <w:jc w:val="both"/>
              <w:rPr>
                <w:lang w:eastAsia="ko-KR"/>
              </w:rPr>
            </w:pPr>
            <w:r>
              <w:rPr>
                <w:lang w:eastAsia="ko-KR"/>
              </w:rPr>
              <w:t>A UE does not expect to receive more than one unicast PDSCH in a slot on a serving cell from the same TRP.</w:t>
            </w:r>
          </w:p>
          <w:p>
            <w:pPr>
              <w:pStyle w:val="93"/>
              <w:numPr>
                <w:ilvl w:val="0"/>
                <w:numId w:val="30"/>
              </w:numPr>
              <w:ind w:leftChars="0"/>
              <w:jc w:val="both"/>
              <w:rPr>
                <w:lang w:eastAsia="ko-KR"/>
              </w:rPr>
            </w:pPr>
            <w:r>
              <w:rPr>
                <w:lang w:eastAsia="ko-KR"/>
              </w:rPr>
              <w:t>A UE does not expect to transmit more than one PUSCH in a slot on a serving cell from the same TRP.</w:t>
            </w:r>
          </w:p>
          <w:p>
            <w:pPr>
              <w:jc w:val="both"/>
              <w:rPr>
                <w:lang w:eastAsia="ko-KR"/>
              </w:rPr>
            </w:pPr>
          </w:p>
          <w:p>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lang w:eastAsia="ko-KR"/>
              </w:rPr>
            </w:pPr>
            <w:r>
              <w:rPr>
                <w:lang w:eastAsia="ko-KR"/>
              </w:rPr>
              <w:t xml:space="preserve">Proposal 3: In the case of multi-PDSCH scheduling via a single DCI with 'tdmSchemeA', consider one of the following options </w:t>
            </w:r>
          </w:p>
          <w:p>
            <w:pPr>
              <w:pStyle w:val="9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pPr>
              <w:pStyle w:val="9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Ericsson: </w:t>
      </w:r>
      <w:r>
        <w:rPr>
          <w:rFonts w:ascii="Times New Roman" w:hAnsi="Times New Roman" w:eastAsia="Malgun Gothic"/>
          <w:lang w:val="en-US" w:eastAsia="ko-KR"/>
        </w:rPr>
        <w:t>Update of CBG-related configuration restrictions in RRC parameter spreadsheet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NEC: Clarification on the combination of minK0/minK2 with multi-PXSCH scheduling</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 Interpretation of channel access type indication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Samsung: Clarification on TDMed PXSCH and collision resolution step of multi-PDSCH scheduling DCI</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Qualcomm: Clarification on PDSCH mapping type for TDM scheme A with m-TRP case</w:t>
      </w:r>
    </w:p>
    <w:p>
      <w:pPr>
        <w:ind w:firstLine="200" w:firstLineChars="100"/>
        <w:jc w:val="both"/>
        <w:rPr>
          <w:lang w:val="en-US"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To NEC, up to NW implementation. </w:t>
            </w:r>
          </w:p>
          <w:p>
            <w:pPr>
              <w:jc w:val="both"/>
              <w:rPr>
                <w:iCs/>
                <w:lang w:val="en-US" w:eastAsia="ko-KR"/>
              </w:rPr>
            </w:pPr>
            <w:r>
              <w:rPr>
                <w:iCs/>
                <w:lang w:val="en-US" w:eastAsia="ko-KR"/>
              </w:rPr>
              <w:t>To QC, the clarification should be discussed under eMIMO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r>
              <w:t>NEC</w:t>
            </w:r>
          </w:p>
        </w:tc>
        <w:tc>
          <w:tcPr>
            <w:tcW w:w="7981" w:type="dxa"/>
            <w:tcBorders>
              <w:top w:val="single" w:color="auto" w:sz="4" w:space="0"/>
              <w:left w:val="single" w:color="auto" w:sz="4" w:space="0"/>
              <w:bottom w:val="single" w:color="auto" w:sz="4" w:space="0"/>
              <w:right w:val="single" w:color="auto" w:sz="4" w:space="0"/>
            </w:tcBorders>
          </w:tcPr>
          <w:p>
            <w:r>
              <w:t>Thanks Nokia’s reply. We are thinking in case multiple-PXSCH scheduling and cross-slot scheduling are enable simultaneously, the harq process number counting may be effected, so suggest to consider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981" w:type="dxa"/>
            <w:tcBorders>
              <w:top w:val="single" w:color="auto" w:sz="4" w:space="0"/>
              <w:left w:val="single" w:color="auto" w:sz="4" w:space="0"/>
              <w:bottom w:val="single" w:color="auto" w:sz="4" w:space="0"/>
              <w:right w:val="single" w:color="auto" w:sz="4" w:space="0"/>
            </w:tcBorders>
          </w:tcPr>
          <w:p>
            <w:r>
              <w:t>The restriction on simulatenous configuration of CBG and multi PDSCH/PUSCH scheduling should be clarified in RRC parameter spreadsheet as mentioned by Ericcson.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r>
              <w:t xml:space="preserve"> </w:t>
            </w:r>
          </w:p>
        </w:tc>
        <w:tc>
          <w:tcPr>
            <w:tcW w:w="7981" w:type="dxa"/>
            <w:tcBorders>
              <w:top w:val="single" w:color="auto" w:sz="4" w:space="0"/>
              <w:left w:val="single" w:color="auto" w:sz="4" w:space="0"/>
              <w:bottom w:val="single" w:color="auto" w:sz="4" w:space="0"/>
              <w:right w:val="single" w:color="auto" w:sz="4" w:space="0"/>
            </w:tcBorders>
          </w:tcP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HARQ</w:t>
      </w:r>
    </w:p>
    <w:p>
      <w:pPr>
        <w:pStyle w:val="3"/>
        <w:jc w:val="both"/>
      </w:pPr>
      <w:r>
        <w:rPr>
          <w:rFonts w:hint="eastAsia"/>
          <w:lang w:eastAsia="ko-KR"/>
        </w:rPr>
        <w:t>PUCCH power</w:t>
      </w:r>
      <w:r>
        <w:rPr>
          <w:lang w:eastAsia="ko-KR"/>
        </w:rPr>
        <w:t xml:space="preserve"> control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rFonts w:hint="eastAsia"/>
                <w:lang w:val="en-US" w:eastAsia="ko-KR"/>
              </w:rPr>
              <w:t>.</w:t>
            </w:r>
          </w:p>
          <w:p>
            <w:pPr>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pStyle w:val="141"/>
                    <w:widowControl w:val="0"/>
                    <w:spacing w:line="256" w:lineRule="auto"/>
                    <w:ind w:left="0"/>
                    <w:jc w:val="both"/>
                    <w:rPr>
                      <w:rFonts w:eastAsia="宋体"/>
                      <w:highlight w:val="lightGray"/>
                    </w:rPr>
                  </w:pPr>
                </w:p>
                <w:p>
                  <w:pPr>
                    <w:widowControl w:val="0"/>
                    <w:jc w:val="center"/>
                    <w:rPr>
                      <w:b/>
                      <w:color w:val="FF0000"/>
                      <w:sz w:val="24"/>
                      <w:szCs w:val="20"/>
                      <w:lang w:eastAsia="zh-CN"/>
                    </w:rPr>
                  </w:pPr>
                  <w:r>
                    <w:rPr>
                      <w:b/>
                      <w:color w:val="FF0000"/>
                      <w:sz w:val="24"/>
                      <w:szCs w:val="20"/>
                      <w:lang w:eastAsia="zh-CN"/>
                    </w:rPr>
                    <w:t>*** &lt; Beginning of TP#1 for TS 38.213 v17.0.0&gt; ***</w:t>
                  </w:r>
                </w:p>
                <w:p>
                  <w:pPr>
                    <w:widowControl w:val="0"/>
                    <w:rPr>
                      <w:rFonts w:ascii="Arial" w:hAnsi="Arial"/>
                      <w:sz w:val="24"/>
                      <w:szCs w:val="20"/>
                    </w:rPr>
                  </w:pPr>
                  <w:r>
                    <w:rPr>
                      <w:rFonts w:ascii="Arial" w:hAnsi="Arial"/>
                      <w:sz w:val="24"/>
                      <w:szCs w:val="20"/>
                    </w:rPr>
                    <w:t>9.1.2.1</w:t>
                  </w:r>
                  <w:r>
                    <w:rPr>
                      <w:rFonts w:ascii="Arial" w:hAnsi="Arial"/>
                      <w:sz w:val="24"/>
                      <w:szCs w:val="20"/>
                    </w:rPr>
                    <w:tab/>
                  </w:r>
                  <w:r>
                    <w:rPr>
                      <w:rFonts w:ascii="Arial" w:hAnsi="Arial"/>
                      <w:sz w:val="24"/>
                      <w:szCs w:val="20"/>
                    </w:rPr>
                    <w:t>Type-1 HARQ-ACK codebook in physical uplink control channel</w:t>
                  </w:r>
                </w:p>
                <w:p>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pPr>
                    <w:widowControl w:val="0"/>
                    <w:rPr>
                      <w:lang w:eastAsia="zh-CN"/>
                    </w:rPr>
                  </w:pPr>
                  <w:r>
                    <w:rPr>
                      <w:lang w:eastAsia="zh-CN"/>
                    </w:rPr>
                    <w:t xml:space="preserve">If </w:t>
                  </w:r>
                  <m:oMath>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ACK</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SR</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CSI</m:t>
                        </m:r>
                        <m:ctrlPr>
                          <w:rPr>
                            <w:rFonts w:ascii="Cambria Math" w:hAnsi="Cambria Math"/>
                            <w:i/>
                            <w:lang w:eastAsia="zh-CN"/>
                          </w:rPr>
                        </m:ctrlPr>
                      </m:sub>
                    </m:sSub>
                    <m:r>
                      <m:rPr/>
                      <w:rPr>
                        <w:rFonts w:hint="eastAsia" w:ascii="Cambria Math" w:hAnsi="Cambria Math"/>
                      </w:rPr>
                      <m:t>≤</m:t>
                    </m:r>
                    <m:r>
                      <m:rP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r>
                      <m:rPr/>
                      <w:rPr>
                        <w:rFonts w:ascii="Cambria Math" w:hAnsi="Cambria Math"/>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m:t>
                                </m:r>
                                <m:ctrlPr>
                                  <w:rPr>
                                    <w:rFonts w:ascii="Cambria Math" w:hAnsi="Cambria Math" w:cs="Arial"/>
                                    <w:i/>
                                    <w:lang w:val="zh-CN" w:eastAsia="zh-CN"/>
                                  </w:rPr>
                                </m:ctrlPr>
                              </m:sup>
                            </m:sSubSup>
                            <m:r>
                              <m:rPr/>
                              <w:rPr>
                                <w:rFonts w:ascii="Cambria Math" w:hAnsi="Cambria Math" w:cs="Arial"/>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received,CBG</m:t>
                                        </m:r>
                                        <m:ctrlPr>
                                          <w:rPr>
                                            <w:rFonts w:ascii="Cambria Math" w:hAnsi="Cambria Math" w:cs="Arial"/>
                                            <w:i/>
                                            <w:lang w:val="zh-CN" w:eastAsia="zh-CN"/>
                                          </w:rPr>
                                        </m:ctrlPr>
                                      </m:sup>
                                    </m:sSubSup>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oMath>
                  <w:r>
                    <w:rPr>
                      <w:lang w:eastAsia="zh-CN"/>
                    </w:rPr>
                    <w:t xml:space="preserve"> where </w:t>
                  </w:r>
                </w:p>
                <w:p>
                  <w:pPr>
                    <w:pStyle w:val="13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m:rPr/>
                          <w:rPr>
                            <w:rFonts w:ascii="Cambria Math"/>
                          </w:rPr>
                          <m:t>N</m:t>
                        </m:r>
                        <m:ctrlPr>
                          <w:rPr>
                            <w:rFonts w:ascii="Cambria Math" w:hAnsi="Cambria Math"/>
                            <w:i/>
                            <w:lang w:eastAsia="zh-CN"/>
                          </w:rPr>
                        </m:ctrlPr>
                      </m:e>
                      <m:sub>
                        <m:r>
                          <m:rPr>
                            <m:nor/>
                            <m:sty m:val="p"/>
                          </m:rPr>
                          <w:rPr>
                            <w:rFonts w:ascii="Cambria Math"/>
                          </w:rPr>
                          <m:t>cells</m:t>
                        </m:r>
                        <m:ctrlPr>
                          <w:rPr>
                            <w:rFonts w:ascii="Cambria Math" w:hAnsi="Cambria Math"/>
                            <w:lang w:eastAsia="zh-CN"/>
                          </w:rPr>
                        </m:ctrlPr>
                      </m:sub>
                      <m:sup>
                        <m:r>
                          <m:rPr>
                            <m:nor/>
                            <m:sty m:val="p"/>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pPr>
                    <w:pStyle w:val="13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c</m:t>
                        </m:r>
                        <m:ctrlPr>
                          <w:rPr>
                            <w:rFonts w:ascii="Cambria Math" w:hAnsi="Cambria Math"/>
                            <w:i/>
                            <w:lang w:eastAsia="zh-CN"/>
                          </w:rPr>
                        </m:ctrlPr>
                      </m:sub>
                    </m:sSub>
                  </m:oMath>
                  <w:r>
                    <w:rPr>
                      <w:lang w:val="en-US" w:eastAsia="zh-CN"/>
                    </w:rPr>
                    <w:t xml:space="preserve"> is the cardinality for the union of all sets </w:t>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A,c</m:t>
                        </m:r>
                        <m:ctrlPr>
                          <w:rPr>
                            <w:rFonts w:ascii="Cambria Math" w:hAnsi="Cambria Math"/>
                            <w:i/>
                            <w:lang w:eastAsia="zh-CN"/>
                          </w:rPr>
                        </m:ctrlPr>
                      </m:sub>
                    </m:sSub>
                  </m:oMath>
                  <w:r>
                    <w:rPr>
                      <w:lang w:val="en-US" w:eastAsia="zh-CN"/>
                    </w:rPr>
                    <w:t xml:space="preserve"> of occasions for unicast or multicast PDSCH receptions or SPS PDSCH releases for serving cell </w:t>
                  </w:r>
                  <m:oMath>
                    <m:r>
                      <m:rPr/>
                      <w:rPr>
                        <w:rFonts w:ascii="Cambria Math" w:hAnsi="Cambria Math"/>
                      </w:rPr>
                      <m:t>c</m:t>
                    </m:r>
                  </m:oMath>
                </w:p>
                <w:p>
                  <w:pPr>
                    <w:pStyle w:val="13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m:t>
                        </m:r>
                        <m:ctrlPr>
                          <w:rPr>
                            <w:rFonts w:ascii="Cambria Math" w:hAnsi="Cambria Math" w:cs="Arial"/>
                            <w:i/>
                            <w:lang w:eastAsia="zh-CN"/>
                          </w:rPr>
                        </m:ctrlP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pPr>
                    <w:pStyle w:val="131"/>
                    <w:widowControl w:val="0"/>
                    <w:ind w:left="882" w:hanging="253"/>
                    <w:rPr>
                      <w:lang w:val="en-US" w:eastAsia="zh-CN"/>
                    </w:rPr>
                  </w:pPr>
                  <w:r>
                    <w:rPr>
                      <w:rFonts w:hint="eastAsia"/>
                      <w:lang w:val="en-US" w:eastAsia="zh-CN"/>
                    </w:rPr>
                    <w:t xml:space="preserve"> </w:t>
                  </w:r>
                  <w:r>
                    <w:rPr>
                      <w:lang w:val="en-US" w:eastAsia="zh-CN"/>
                    </w:rPr>
                    <w:t xml:space="preserve">    </w:t>
                  </w:r>
                  <w:ins w:id="7" w:author="Huawei" w:date="2022-02-14T15:59:00Z">
                    <w:r>
                      <w:rPr/>
                      <w:t xml:space="preserve">- </w:t>
                    </w:r>
                  </w:ins>
                  <w:ins w:id="8" w:author="Huawei" w:date="2022-02-14T15:59:00Z">
                    <w:r>
                      <w:rPr>
                        <w:lang w:eastAsia="zh-CN"/>
                      </w:rPr>
                      <w:t xml:space="preserve">if </w:t>
                    </w:r>
                  </w:ins>
                  <w:ins w:id="9" w:author="Huawei" w:date="2022-02-14T15:59:00Z">
                    <w:r>
                      <w:rPr>
                        <w:i/>
                        <w:iCs/>
                        <w:lang w:eastAsia="zh-CN"/>
                      </w:rPr>
                      <w:t>enableTimeDomainHARQ-Bundling</w:t>
                    </w:r>
                  </w:ins>
                  <w:ins w:id="10" w:author="Huawei" w:date="2022-02-14T15:59:00Z">
                    <w:r>
                      <w:rPr>
                        <w:lang w:eastAsia="zh-CN"/>
                      </w:rPr>
                      <w:t xml:space="preserve"> is provided for a serving cell </w:t>
                    </w:r>
                  </w:ins>
                  <m:oMath>
                    <w:ins w:id="11" w:author="Huawei" w:date="2022-02-14T15:59:00Z">
                      <m:r>
                        <m:rPr/>
                        <w:rPr>
                          <w:rFonts w:ascii="Cambria Math" w:hAnsi="Cambria Math"/>
                        </w:rPr>
                        <m:t>c</m:t>
                      </m:r>
                    </w:ins>
                  </m:oMath>
                  <w:ins w:id="12" w:author="Huawei" w:date="2022-02-14T15:59:00Z">
                    <w:r>
                      <w:rPr>
                        <w:lang w:eastAsia="zh-CN"/>
                      </w:rPr>
                      <w:t xml:space="preserve">, for a DCI format indicating a TDRA row that includes more than one SLIV entry on the serving cell </w:t>
                    </w:r>
                  </w:ins>
                  <w:ins w:id="13" w:author="Huawei" w:date="2022-02-14T15:59:00Z">
                    <w:r>
                      <w:rPr>
                        <w:i/>
                        <w:lang w:eastAsia="zh-CN"/>
                      </w:rPr>
                      <w:t>c</w:t>
                    </w:r>
                  </w:ins>
                  <w:ins w:id="14" w:author="Huawei" w:date="2022-02-14T15:59:00Z">
                    <w:r>
                      <w:rPr>
                        <w:lang w:eastAsia="zh-CN"/>
                      </w:rPr>
                      <w:t>, a PDSCH only associated with the last SLIV configured in TDRA table is considered as received, a PDSCH other than the PDSCH associated with the last SLIV configured in TDRA table is considered as not received.</w:t>
                    </w:r>
                  </w:ins>
                </w:p>
                <w:p>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received,CBG</m:t>
                        </m:r>
                        <m:ctrlPr>
                          <w:rPr>
                            <w:rFonts w:ascii="Cambria Math" w:hAnsi="Cambria Math" w:cs="Arial"/>
                            <w:i/>
                            <w:lang w:eastAsia="zh-CN"/>
                          </w:rPr>
                        </m:ctrlP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m:rPr/>
                      <w:rPr>
                        <w:rFonts w:ascii="Cambria Math" w:hAnsi="Cambria Math" w:cs="Arial"/>
                      </w:rPr>
                      <m:t>m</m:t>
                    </m:r>
                  </m:oMath>
                  <w:r>
                    <w:t xml:space="preserve"> </w:t>
                  </w:r>
                  <w:r>
                    <w:rPr>
                      <w:lang w:eastAsia="zh-CN"/>
                    </w:rPr>
                    <w:t xml:space="preserve">for serving cell </w:t>
                  </w:r>
                  <m:oMath>
                    <m:r>
                      <m:rP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pPr>
                    <w:widowControl w:val="0"/>
                    <w:ind w:firstLine="100" w:firstLineChars="50"/>
                    <w:jc w:val="center"/>
                  </w:pPr>
                  <w:r>
                    <w:rPr>
                      <w:rFonts w:eastAsia="Malgun Gothic"/>
                      <w:color w:val="FF0000"/>
                      <w:szCs w:val="20"/>
                      <w:lang w:eastAsia="ko-KR"/>
                    </w:rPr>
                    <w:t>============== Unchanged Text Omitted ======================</w:t>
                  </w:r>
                </w:p>
                <w:p>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1" w:name="_Ref92817663"/>
            <w:bookmarkStart w:id="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b/>
                <w:lang w:eastAsia="ko-KR"/>
              </w:rPr>
              <w:t>.</w:t>
            </w:r>
            <w:bookmarkEnd w:id="1"/>
            <w:bookmarkEnd w:id="2"/>
          </w:p>
          <w:p>
            <w:pPr>
              <w:jc w:val="both"/>
              <w:rPr>
                <w:lang w:eastAsia="ko-KR"/>
              </w:rPr>
            </w:pPr>
          </w:p>
          <w:p>
            <w:pPr>
              <w:spacing w:after="120"/>
              <w:rPr>
                <w:szCs w:val="20"/>
              </w:rPr>
            </w:pPr>
            <w:r>
              <w:rPr>
                <w:rFonts w:hint="eastAsia"/>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rPr>
                <w:rFonts w:ascii="Arial" w:hAnsi="Arial" w:cs="Arial"/>
                <w:b/>
                <w:sz w:val="22"/>
              </w:rPr>
            </w:pPr>
            <w:r>
              <w:rPr>
                <w:rFonts w:ascii="Arial" w:hAnsi="Arial" w:cs="Arial"/>
                <w:b/>
                <w:sz w:val="22"/>
              </w:rPr>
              <w:t>9.1.2.1</w:t>
            </w:r>
            <w:r>
              <w:rPr>
                <w:rFonts w:ascii="Arial" w:hAnsi="Arial" w:cs="Arial"/>
                <w:b/>
                <w:sz w:val="22"/>
              </w:rPr>
              <w:tab/>
            </w:r>
            <w:r>
              <w:rPr>
                <w:rFonts w:ascii="Arial" w:hAnsi="Arial" w:cs="Arial"/>
                <w:b/>
                <w:sz w:val="22"/>
              </w:rPr>
              <w:t>Type-1 HARQ-ACK codebook in physical uplink control channel</w:t>
            </w:r>
          </w:p>
          <w:p>
            <w:r>
              <w:t>……</w:t>
            </w:r>
          </w:p>
          <w:p>
            <w:pPr>
              <w:spacing w:after="180"/>
              <w:rPr>
                <w:rFonts w:eastAsia="宋体"/>
                <w:szCs w:val="20"/>
              </w:rPr>
            </w:pPr>
            <w:r>
              <w:rPr>
                <w:rFonts w:eastAsia="宋体"/>
                <w:szCs w:val="20"/>
              </w:rPr>
              <w:t xml:space="preserve">If </w:t>
            </w:r>
            <m:oMath>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SR</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CSI</m:t>
                  </m:r>
                  <m:ctrlPr>
                    <w:rPr>
                      <w:rFonts w:ascii="Cambria Math" w:hAnsi="Cambria Math" w:eastAsia="宋体"/>
                      <w:i/>
                      <w:szCs w:val="20"/>
                    </w:rPr>
                  </m:ctrlPr>
                </m:sub>
              </m:sSub>
              <m:r>
                <m:rPr/>
                <w:rPr>
                  <w:rFonts w:ascii="Cambria Math" w:hAnsi="Cambria Math" w:eastAsia="宋体"/>
                  <w:szCs w:val="20"/>
                </w:rPr>
                <m:t>≤11</m:t>
              </m:r>
            </m:oMath>
            <w:r>
              <w:rPr>
                <w:rFonts w:eastAsia="宋体"/>
                <w:szCs w:val="20"/>
              </w:rPr>
              <w:t xml:space="preserve">, the UE determines a number of HARQ-ACK information bits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oMath>
            <w:r>
              <w:rPr>
                <w:rFonts w:eastAsia="宋体"/>
                <w:szCs w:val="20"/>
              </w:rPr>
              <w:t xml:space="preserve"> for obtaining a transmission power for a PUCCH, as described in clause 7.2.1, as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r>
                <m:rPr/>
                <w:rPr>
                  <w:rFonts w:ascii="Cambria Math" w:hAnsi="Cambria Math" w:eastAsia="宋体"/>
                  <w:szCs w:val="20"/>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m:t>
                          </m:r>
                          <m:ctrlPr>
                            <w:rPr>
                              <w:rFonts w:ascii="Cambria Math" w:hAnsi="Cambria Math" w:eastAsia="宋体" w:cs="Arial"/>
                              <w:i/>
                              <w:szCs w:val="20"/>
                              <w:lang w:val="zh-CN"/>
                            </w:rPr>
                          </m:ctrlPr>
                        </m:sup>
                      </m:sSubSup>
                      <m:r>
                        <m:rPr/>
                        <w:rPr>
                          <w:rFonts w:ascii="Cambria Math" w:hAnsi="Cambria Math" w:eastAsia="宋体" w:cs="Arial"/>
                          <w:szCs w:val="20"/>
                          <w:lang w:val="en-US"/>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received,CBG</m:t>
                                  </m:r>
                                  <m:ctrlPr>
                                    <w:rPr>
                                      <w:rFonts w:ascii="Cambria Math" w:hAnsi="Cambria Math" w:eastAsia="宋体" w:cs="Arial"/>
                                      <w:i/>
                                      <w:szCs w:val="20"/>
                                      <w:lang w:val="zh-CN"/>
                                    </w:rPr>
                                  </m:ctrlPr>
                                </m:sup>
                              </m:sSubSup>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oMath>
            <w:r>
              <w:rPr>
                <w:rFonts w:eastAsia="宋体"/>
                <w:szCs w:val="20"/>
              </w:rPr>
              <w:t xml:space="preserve"> where </w:t>
            </w:r>
          </w:p>
          <w:p>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hAnsi="Cambria Math" w:eastAsia="宋体"/>
                      <w:i/>
                      <w:szCs w:val="20"/>
                      <w:lang w:val="zh-CN"/>
                    </w:rPr>
                  </m:ctrlPr>
                </m:sSubSupPr>
                <m:e>
                  <m:r>
                    <m:rPr/>
                    <w:rPr>
                      <w:rFonts w:ascii="Cambria Math" w:eastAsia="宋体"/>
                      <w:szCs w:val="20"/>
                      <w:lang w:val="zh-CN"/>
                    </w:rPr>
                    <m:t>N</m:t>
                  </m:r>
                  <m:ctrlPr>
                    <w:rPr>
                      <w:rFonts w:ascii="Cambria Math" w:hAnsi="Cambria Math" w:eastAsia="宋体"/>
                      <w:i/>
                      <w:szCs w:val="20"/>
                      <w:lang w:val="zh-CN"/>
                    </w:rPr>
                  </m:ctrlPr>
                </m:e>
                <m:sub>
                  <m:r>
                    <m:rPr>
                      <m:nor/>
                      <m:sty m:val="p"/>
                    </m:rPr>
                    <w:rPr>
                      <w:rFonts w:ascii="Cambria Math" w:eastAsia="宋体"/>
                      <w:szCs w:val="20"/>
                      <w:lang w:val="en-US"/>
                    </w:rPr>
                    <m:t>cells</m:t>
                  </m:r>
                  <m:ctrlPr>
                    <w:rPr>
                      <w:rFonts w:ascii="Cambria Math" w:hAnsi="Cambria Math" w:eastAsia="宋体"/>
                      <w:szCs w:val="20"/>
                      <w:lang w:val="zh-CN"/>
                    </w:rPr>
                  </m:ctrlPr>
                </m:sub>
                <m:sup>
                  <m:r>
                    <m:rPr>
                      <m:nor/>
                      <m:sty m:val="p"/>
                    </m:rPr>
                    <w:rPr>
                      <w:rFonts w:ascii="Cambria Math" w:eastAsia="宋体"/>
                      <w:szCs w:val="20"/>
                      <w:lang w:val="en-US"/>
                    </w:rPr>
                    <m:t>DL</m:t>
                  </m:r>
                  <m:ctrlPr>
                    <w:rPr>
                      <w:rFonts w:ascii="Cambria Math" w:hAnsi="Cambria Math" w:eastAsia="宋体"/>
                      <w:szCs w:val="20"/>
                      <w:lang w:val="zh-CN"/>
                    </w:rPr>
                  </m:ctrlPr>
                </m:sup>
              </m:sSubSup>
            </m:oMath>
            <w:r>
              <w:rPr>
                <w:rFonts w:eastAsia="宋体"/>
                <w:szCs w:val="20"/>
                <w:lang w:val="en-US"/>
              </w:rPr>
              <w:t xml:space="preserve"> are all DL cells where the UE is configured to receive unicast or multicast PDSCHs</w:t>
            </w:r>
          </w:p>
          <w:p>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c</m:t>
                  </m:r>
                  <m:ctrlPr>
                    <w:rPr>
                      <w:rFonts w:ascii="Cambria Math" w:hAnsi="Cambria Math" w:eastAsia="宋体"/>
                      <w:i/>
                      <w:szCs w:val="20"/>
                      <w:lang w:val="zh-CN"/>
                    </w:rPr>
                  </m:ctrlPr>
                </m:sub>
              </m:sSub>
            </m:oMath>
            <w:r>
              <w:rPr>
                <w:rFonts w:eastAsia="宋体"/>
                <w:szCs w:val="20"/>
                <w:lang w:val="en-US"/>
              </w:rPr>
              <w:t xml:space="preserve"> is the cardinality for the union of all sets </w:t>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A</m:t>
                  </m:r>
                  <m:r>
                    <m:rPr/>
                    <w:rPr>
                      <w:rFonts w:ascii="Cambria Math" w:eastAsia="宋体"/>
                      <w:szCs w:val="20"/>
                      <w:lang w:val="en-US"/>
                    </w:rPr>
                    <m:t>,</m:t>
                  </m:r>
                  <m:r>
                    <m:rPr/>
                    <w:rPr>
                      <w:rFonts w:ascii="Cambria Math" w:eastAsia="宋体"/>
                      <w:szCs w:val="20"/>
                      <w:lang w:val="zh-CN"/>
                    </w:rPr>
                    <m:t>c</m:t>
                  </m:r>
                  <m:ctrlPr>
                    <w:rPr>
                      <w:rFonts w:ascii="Cambria Math" w:hAnsi="Cambria Math" w:eastAsia="宋体"/>
                      <w:i/>
                      <w:szCs w:val="20"/>
                      <w:lang w:val="zh-CN"/>
                    </w:rPr>
                  </m:ctrlPr>
                </m:sub>
              </m:sSub>
            </m:oMath>
            <w:r>
              <w:rPr>
                <w:rFonts w:eastAsia="宋体"/>
                <w:szCs w:val="20"/>
                <w:lang w:val="en-US"/>
              </w:rPr>
              <w:t xml:space="preserve"> of occasions for unicast or multicast PDSCH receptions or SPS PDSCH releases for serving cell </w:t>
            </w:r>
            <m:oMath>
              <m:r>
                <m:rPr/>
                <w:rPr>
                  <w:rFonts w:ascii="Cambria Math" w:hAnsi="Cambria Math" w:eastAsia="宋体"/>
                  <w:szCs w:val="20"/>
                  <w:lang w:val="zh-CN"/>
                </w:rPr>
                <m:t>c</m:t>
              </m:r>
            </m:oMath>
          </w:p>
          <w:p>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m:t>
                  </m:r>
                  <m:r>
                    <m:rPr/>
                    <w:rPr>
                      <w:rFonts w:ascii="Cambria Math" w:hAnsi="Cambria Math" w:eastAsia="宋体" w:cs="Arial"/>
                      <w:szCs w:val="20"/>
                      <w:lang w:val="en-US"/>
                    </w:rPr>
                    <m:t>,</m:t>
                  </m:r>
                  <m:r>
                    <m:rPr/>
                    <w:rPr>
                      <w:rFonts w:ascii="Cambria Math" w:hAnsi="Cambria Math" w:eastAsia="宋体" w:cs="Arial"/>
                      <w:szCs w:val="20"/>
                      <w:lang w:val="zh-CN"/>
                    </w:rPr>
                    <m:t>c</m:t>
                  </m:r>
                  <m:ctrlPr>
                    <w:rPr>
                      <w:rFonts w:ascii="Cambria Math" w:hAnsi="Cambria Math" w:eastAsia="宋体" w:cs="Arial"/>
                      <w:i/>
                      <w:szCs w:val="20"/>
                      <w:lang w:val="zh-CN"/>
                    </w:rPr>
                  </m:ctrlPr>
                </m:sub>
                <m:sup>
                  <m:r>
                    <m:rPr>
                      <m:sty m:val="p"/>
                    </m:rPr>
                    <w:rPr>
                      <w:rFonts w:ascii="Cambria Math" w:hAnsi="Cambria Math" w:eastAsia="宋体" w:cs="Arial"/>
                      <w:szCs w:val="20"/>
                      <w:lang w:val="en-US"/>
                    </w:rPr>
                    <m:t>received</m:t>
                  </m:r>
                  <m:ctrlPr>
                    <w:rPr>
                      <w:rFonts w:ascii="Cambria Math" w:hAnsi="Cambria Math" w:eastAsia="宋体" w:cs="Arial"/>
                      <w:i/>
                      <w:szCs w:val="20"/>
                      <w:lang w:val="zh-CN"/>
                    </w:rPr>
                  </m:ctrlPr>
                </m:sup>
              </m:sSubSup>
            </m:oMath>
            <w:r>
              <w:rPr>
                <w:rFonts w:eastAsia="宋体" w:cs="Arial"/>
                <w:szCs w:val="20"/>
                <w:lang w:val="en-US"/>
              </w:rPr>
              <w:t xml:space="preserve"> is </w:t>
            </w:r>
            <w:r>
              <w:rPr>
                <w:rFonts w:hint="eastAsia" w:eastAsia="宋体"/>
                <w:szCs w:val="20"/>
                <w:lang w:val="en-US"/>
              </w:rPr>
              <w:t xml:space="preserve">the number of </w:t>
            </w:r>
            <w:r>
              <w:rPr>
                <w:rFonts w:eastAsia="宋体"/>
                <w:szCs w:val="20"/>
                <w:lang w:val="en-US"/>
              </w:rPr>
              <w:t xml:space="preserve">transport blocks the UE receives in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if </w:t>
            </w:r>
            <w:r>
              <w:rPr>
                <w:rFonts w:eastAsia="宋体"/>
                <w:i/>
                <w:szCs w:val="20"/>
                <w:lang w:val="en-US"/>
              </w:rPr>
              <w:t>harq-ACK-SpatialBundlingPUCCH</w:t>
            </w:r>
            <w:r>
              <w:rPr>
                <w:rFonts w:hint="eastAsia" w:eastAsia="宋体"/>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hint="eastAsia" w:eastAsia="宋体"/>
                <w:szCs w:val="20"/>
                <w:lang w:val="en-US"/>
              </w:rPr>
              <w:t xml:space="preserve"> </w:t>
            </w:r>
            <w:r>
              <w:rPr>
                <w:rFonts w:eastAsia="宋体"/>
                <w:szCs w:val="20"/>
                <w:lang w:val="en-US"/>
              </w:rPr>
              <w:t xml:space="preserve">not provided, or the number of transport blocks the UE receives in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hint="eastAsia" w:eastAsia="宋体"/>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hint="eastAsia" w:eastAsia="宋体"/>
                <w:szCs w:val="20"/>
                <w:lang w:val="en-US"/>
              </w:rPr>
              <w:t xml:space="preserve">in </w:t>
            </w:r>
            <w:r>
              <w:rPr>
                <w:rFonts w:eastAsia="宋体"/>
                <w:szCs w:val="20"/>
                <w:lang w:val="en-US"/>
              </w:rPr>
              <w:t>PDSCH reception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and the UE reports corresponding HARQ-ACK information in the PUCCH.</w:t>
            </w:r>
          </w:p>
          <w:p>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m:rP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m:t>
                  </m:r>
                  <m:r>
                    <m:rPr/>
                    <w:rPr>
                      <w:rFonts w:ascii="Cambria Math" w:hAnsi="Cambria Math" w:eastAsia="宋体" w:cs="Arial"/>
                      <w:szCs w:val="20"/>
                      <w:lang w:val="en-US"/>
                    </w:rPr>
                    <m:t>,</m:t>
                  </m:r>
                  <m:r>
                    <m:rPr/>
                    <w:rPr>
                      <w:rFonts w:ascii="Cambria Math" w:hAnsi="Cambria Math" w:eastAsia="宋体" w:cs="Arial"/>
                      <w:szCs w:val="20"/>
                      <w:lang w:val="zh-CN"/>
                    </w:rPr>
                    <m:t>c</m:t>
                  </m:r>
                  <m:ctrlPr>
                    <w:rPr>
                      <w:rFonts w:ascii="Cambria Math" w:hAnsi="Cambria Math" w:eastAsia="宋体" w:cs="Arial"/>
                      <w:i/>
                      <w:szCs w:val="20"/>
                      <w:lang w:val="zh-CN"/>
                    </w:rPr>
                  </m:ctrlPr>
                </m:sub>
                <m:sup>
                  <m:r>
                    <m:rPr>
                      <m:sty m:val="p"/>
                    </m:rPr>
                    <w:rPr>
                      <w:rFonts w:ascii="Cambria Math" w:hAnsi="Cambria Math" w:eastAsia="宋体" w:cs="Arial"/>
                      <w:szCs w:val="20"/>
                      <w:lang w:val="en-US"/>
                    </w:rPr>
                    <m:t>received,CBG</m:t>
                  </m:r>
                  <m:ctrlPr>
                    <w:rPr>
                      <w:rFonts w:ascii="Cambria Math" w:hAnsi="Cambria Math" w:eastAsia="宋体" w:cs="Arial"/>
                      <w:i/>
                      <w:szCs w:val="20"/>
                      <w:lang w:val="zh-CN"/>
                    </w:rPr>
                  </m:ctrlPr>
                </m:sup>
              </m:sSubSup>
            </m:oMath>
            <w:r>
              <w:rPr>
                <w:rFonts w:eastAsia="宋体" w:cs="Arial"/>
                <w:szCs w:val="20"/>
                <w:lang w:val="en-US"/>
              </w:rPr>
              <w:t xml:space="preserve"> is </w:t>
            </w:r>
            <w:r>
              <w:rPr>
                <w:rFonts w:hint="eastAsia" w:eastAsia="宋体"/>
                <w:szCs w:val="20"/>
                <w:lang w:val="en-US"/>
              </w:rPr>
              <w:t xml:space="preserve">the number of </w:t>
            </w:r>
            <w:r>
              <w:rPr>
                <w:rFonts w:eastAsia="宋体"/>
                <w:szCs w:val="20"/>
                <w:lang w:val="en-US"/>
              </w:rPr>
              <w:t xml:space="preserve">CBGs the UE receives in a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pPr>
              <w:spacing w:after="120"/>
              <w:rPr>
                <w:szCs w:val="20"/>
              </w:rPr>
            </w:pPr>
            <w:r>
              <w:rPr>
                <w:rFonts w:hint="eastAsia"/>
                <w:highlight w:val="yellow"/>
              </w:rPr>
              <w:t>--------------------------</w:t>
            </w:r>
            <w:r>
              <w:rPr>
                <w:rFonts w:eastAsia="宋体"/>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3. Proposal #3.1-2 is acceptable for the Type-2 HARQ-ACK CB, and the detailed changes for the calculations can be handled by the 38.213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b/>
                <w:lang w:eastAsia="ko-KR"/>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ACK</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SR</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CSI</m:t>
                  </m:r>
                  <m:ctrlPr>
                    <w:rPr>
                      <w:rFonts w:ascii="Cambria Math" w:hAnsi="Cambria Math"/>
                      <w:bCs/>
                      <w:lang w:eastAsia="ko-KR"/>
                    </w:rPr>
                  </m:ctrlPr>
                </m:sub>
              </m:sSub>
              <m:r>
                <m:rPr/>
                <w:rPr>
                  <w:rFonts w:ascii="Cambria Math" w:hAnsi="Cambria Math"/>
                  <w:lang w:eastAsia="ko-KR"/>
                </w:rPr>
                <m:t>≤11</m:t>
              </m:r>
            </m:oMath>
            <w:r>
              <w:rPr>
                <w:rFonts w:hint="eastAsia"/>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ACK</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SR</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CSI</m:t>
                  </m:r>
                  <m:ctrlPr>
                    <w:rPr>
                      <w:rFonts w:ascii="Cambria Math" w:hAnsi="Cambria Math"/>
                      <w:bCs/>
                      <w:i/>
                      <w:lang w:val="en-US" w:eastAsia="ko-KR"/>
                    </w:rPr>
                  </m:ctrlPr>
                </m:sub>
              </m:sSub>
              <m:r>
                <m:rP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m:sty m:val="p"/>
                    </m:rPr>
                    <w:rPr>
                      <w:rFonts w:ascii="Cambria Math" w:hAnsi="Cambria Math"/>
                      <w:lang w:val="en-US" w:eastAsia="ko-KR"/>
                    </w:rPr>
                    <m:t>HARQ−ACK</m:t>
                  </m:r>
                  <m:ctrlPr>
                    <w:rPr>
                      <w:rFonts w:ascii="Cambria Math" w:hAnsi="Cambria Math"/>
                      <w:bCs/>
                      <w:i/>
                      <w:lang w:val="en-US" w:eastAsia="ko-KR"/>
                    </w:rPr>
                  </m:ctrlPr>
                </m:sub>
              </m:sSub>
            </m:oMath>
            <w:r>
              <w:rPr>
                <w:bCs/>
                <w:lang w:val="en-US" w:eastAsia="ko-KR"/>
              </w:rPr>
              <w:t xml:space="preserve"> for obtaining a transmission power for a PUCCH, as follows.</w:t>
            </w:r>
          </w:p>
          <w:p>
            <w:pPr>
              <w:pStyle w:val="9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m:sty m:val="p"/>
                    </m:rPr>
                    <w:rPr>
                      <w:rFonts w:ascii="Cambria Math" w:hAnsi="Cambria Math"/>
                      <w:lang w:eastAsia="ko-KR"/>
                    </w:rPr>
                    <m:t>HARQ−ACK</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m</m:t>
                  </m:r>
                  <m:r>
                    <m:rPr>
                      <m:sty m:val="p"/>
                    </m:rPr>
                    <w:rPr>
                      <w:rFonts w:ascii="Cambria Math" w:hAnsi="Cambria Math"/>
                      <w:lang w:eastAsia="ko-KR"/>
                    </w:rPr>
                    <m:t>,</m:t>
                  </m:r>
                  <m:r>
                    <m:rPr/>
                    <w:rPr>
                      <w:rFonts w:ascii="Cambria Math" w:hAnsi="Cambria Math"/>
                      <w:lang w:eastAsia="ko-KR"/>
                    </w:rPr>
                    <m:t>c</m:t>
                  </m:r>
                  <m:ctrlPr>
                    <w:rPr>
                      <w:rFonts w:ascii="Cambria Math" w:hAnsi="Cambria Math"/>
                      <w:lang w:eastAsia="ko-KR"/>
                    </w:rPr>
                  </m:ctrlPr>
                </m:sub>
                <m:sup>
                  <m:r>
                    <m:rPr>
                      <m:nor/>
                      <m:sty m:val="p"/>
                    </m:rPr>
                    <w:rPr>
                      <w:lang w:eastAsia="ko-KR"/>
                    </w:rPr>
                    <m:t>received</m:t>
                  </m:r>
                  <m:ctrlPr>
                    <w:rPr>
                      <w:rFonts w:ascii="Cambria Math" w:hAnsi="Cambria Math"/>
                      <w:lang w:eastAsia="ko-KR"/>
                    </w:rPr>
                  </m:ctrlPr>
                </m:sup>
              </m:sSubSup>
            </m:oMath>
            <w:r>
              <w:rPr>
                <w:lang w:eastAsia="ko-KR"/>
              </w:rPr>
              <w:t xml:space="preserve"> in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m:nor/>
                      <m:sty m:val="p"/>
                    </m:rPr>
                    <w:rPr>
                      <w:lang w:eastAsia="ko-KR"/>
                    </w:rPr>
                    <m:t>HARQ-ACK, TB</m:t>
                  </m:r>
                  <m:ctrlPr>
                    <w:rPr>
                      <w:rFonts w:ascii="Cambria Math" w:hAnsi="Cambria Math"/>
                      <w:lang w:eastAsia="ko-KR"/>
                    </w:rPr>
                  </m:ctrlPr>
                </m:sub>
              </m:sSub>
            </m:oMath>
            <w:r>
              <w:rPr>
                <w:lang w:eastAsia="ko-KR"/>
              </w:rPr>
              <w:t xml:space="preserve"> formula can be determined based on the number of DCI formats or the number of transport blocks.</w:t>
            </w:r>
          </w:p>
          <w:p>
            <w:pPr>
              <w:pStyle w:val="9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m:rPr/>
                    <w:rPr>
                      <w:rFonts w:ascii="Cambria Math" w:hAnsi="Cambria Math"/>
                      <w:lang w:val="zh-CN" w:eastAsia="ko-KR"/>
                    </w:rPr>
                    <m:t>N</m:t>
                  </m:r>
                  <m:ctrlPr>
                    <w:rPr>
                      <w:rFonts w:ascii="Cambria Math" w:hAnsi="Cambria Math"/>
                      <w:bCs/>
                      <w:i/>
                      <w:lang w:val="zh-CN" w:eastAsia="ko-KR"/>
                    </w:rPr>
                  </m:ctrlP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m:rP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where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can be determined based on multi-PDSCH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oMath>
            <w:r>
              <w:rPr>
                <w:bCs/>
                <w:i/>
                <w:iCs/>
                <w:lang w:eastAsia="ko-KR"/>
              </w:rPr>
              <w:t xml:space="preserve"> </w:t>
            </w:r>
            <w:r>
              <w:rPr>
                <w:bCs/>
                <w:iCs/>
                <w:lang w:eastAsia="ko-KR"/>
              </w:rPr>
              <w:t>is determined:</w:t>
            </w:r>
          </w:p>
          <w:p>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m:t>
                  </m:r>
                  <m:ctrlPr>
                    <w:rPr>
                      <w:rFonts w:ascii="Cambria Math" w:hAnsi="Cambria Math"/>
                      <w:bCs/>
                      <w:i/>
                      <w:lang w:val="fi-FI" w:eastAsia="ko-KR"/>
                    </w:rPr>
                  </m:ctrlPr>
                </m:sub>
              </m:sSub>
              <m:r>
                <m:rP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val="en-US" w:eastAsia="ko-KR"/>
                    </w:rPr>
                    <m:t>received</m:t>
                  </m:r>
                  <m:ctrlPr>
                    <w:rPr>
                      <w:rFonts w:ascii="Cambria Math" w:hAnsi="Cambria Math"/>
                      <w:bCs/>
                      <w:i/>
                      <w:lang w:val="fi-FI" w:eastAsia="ko-KR"/>
                    </w:rPr>
                  </m:ctrlP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HARQ-ACK,multi</m:t>
                  </m:r>
                  <m:ctrlPr>
                    <w:rPr>
                      <w:rFonts w:ascii="Cambria Math" w:hAnsi="Cambria Math"/>
                      <w:bCs/>
                      <w:i/>
                      <w:lang w:val="fi-FI" w:eastAsia="ko-KR"/>
                    </w:rPr>
                  </m:ctrlP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received,multi</m:t>
                  </m:r>
                  <m:ctrlPr>
                    <w:rPr>
                      <w:rFonts w:ascii="Cambria Math" w:hAnsi="Cambria Math"/>
                      <w:bCs/>
                      <w:i/>
                      <w:lang w:val="fi-FI" w:eastAsia="ko-KR"/>
                    </w:rPr>
                  </m:ctrlP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ctrlPr>
                    <w:rPr>
                      <w:rFonts w:ascii="Cambria Math" w:hAnsi="Cambria Math"/>
                      <w:bCs/>
                      <w:i/>
                      <w:lang w:val="fi-FI" w:eastAsia="ko-KR"/>
                    </w:rPr>
                  </m:ctrlPr>
                </m:sub>
              </m:sSub>
              <m:sSub>
                <m:sSubPr>
                  <m:ctrlPr>
                    <w:rPr>
                      <w:rFonts w:ascii="Cambria Math" w:hAnsi="Cambria Math"/>
                      <w:bCs/>
                      <w:i/>
                      <w:lang w:val="fi-FI" w:eastAsia="ko-KR"/>
                    </w:rPr>
                  </m:ctrlPr>
                </m:sSubPr>
                <m:e>
                  <m:r>
                    <m:rPr/>
                    <w:rPr>
                      <w:rFonts w:ascii="Cambria Math" w:hAnsi="Cambria Math"/>
                      <w:lang w:eastAsia="ko-KR"/>
                    </w:rPr>
                    <m:t>=</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HARQ-ACK,TBG</m:t>
                  </m:r>
                  <m:ctrlPr>
                    <w:rPr>
                      <w:rFonts w:ascii="Cambria Math" w:hAnsi="Cambria Math"/>
                      <w:bCs/>
                      <w:i/>
                      <w:lang w:val="fi-FI" w:eastAsia="ko-KR"/>
                    </w:rPr>
                  </m:ctrlP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received,TBG</m:t>
                  </m:r>
                  <m:ctrlPr>
                    <w:rPr>
                      <w:rFonts w:ascii="Cambria Math" w:hAnsi="Cambria Math"/>
                      <w:bCs/>
                      <w:i/>
                      <w:lang w:val="fi-FI" w:eastAsia="ko-KR"/>
                    </w:rPr>
                  </m:ctrlP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m:t>
                  </m:r>
                  <m:r>
                    <m:rPr/>
                    <w:rPr>
                      <w:rFonts w:ascii="Cambria Math" w:hAnsi="Cambria Math"/>
                      <w:lang w:val="fi-FI" w:eastAsia="ko-KR"/>
                    </w:rPr>
                    <m:t>c</m:t>
                  </m:r>
                  <m:ctrlPr>
                    <w:rPr>
                      <w:rFonts w:ascii="Cambria Math" w:hAnsi="Cambria Math"/>
                      <w:bCs/>
                      <w:i/>
                      <w:lang w:val="en-US" w:eastAsia="ko-KR"/>
                    </w:rPr>
                  </m:ctrlPr>
                </m:sub>
              </m:sSub>
            </m:oMath>
            <w:r>
              <w:rPr>
                <w:bCs/>
                <w:i/>
                <w:lang w:eastAsia="ko-KR"/>
              </w:rPr>
              <w:t xml:space="preserve"> </w:t>
            </w:r>
            <w:r>
              <w:rPr>
                <w:bCs/>
                <w:lang w:eastAsia="ko-KR"/>
              </w:rPr>
              <w:t>PDSCHs that UE receives.</w:t>
            </w:r>
            <w:r>
              <w:rPr>
                <w:bCs/>
                <w:iCs/>
                <w:lang w:val="en-US" w:eastAsia="ko-KR"/>
              </w:rPr>
              <w:t xml:space="preserve"> (Text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11: Adopt TP#4 in Appendix for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m:rPr/>
                    <w:rPr>
                      <w:rFonts w:ascii="Cambria Math" w:hAnsi="Cambria Math"/>
                      <w:lang w:eastAsia="ko-KR"/>
                    </w:rPr>
                    <m:t>n</m:t>
                  </m:r>
                  <m:ctrlPr>
                    <w:rPr>
                      <w:rFonts w:ascii="Cambria Math" w:hAnsi="Cambria Math"/>
                      <w:bCs/>
                      <w:i/>
                      <w:lang w:eastAsia="ko-KR"/>
                    </w:rPr>
                  </m:ctrlPr>
                </m:e>
                <m:sub>
                  <m:r>
                    <m:rPr>
                      <m:sty m:val="p"/>
                    </m:rPr>
                    <w:rPr>
                      <w:rFonts w:ascii="Cambria Math" w:hAnsi="Cambria Math"/>
                      <w:lang w:eastAsia="ko-KR"/>
                    </w:rPr>
                    <m:t>HARQ−ACK</m:t>
                  </m:r>
                  <m:ctrlPr>
                    <w:rPr>
                      <w:rFonts w:ascii="Cambria Math" w:hAnsi="Cambria Math"/>
                      <w:bCs/>
                      <w:i/>
                      <w:lang w:eastAsia="ko-KR"/>
                    </w:rPr>
                  </m:ctrlPr>
                </m:sub>
              </m:sSub>
            </m:oMath>
            <w:r>
              <w:rPr>
                <w:bCs/>
                <w:lang w:eastAsia="ko-KR"/>
              </w:rPr>
              <w:t xml:space="preserve"> for PUCCH power control by considering at least the followings.</w:t>
            </w:r>
          </w:p>
          <w:p>
            <w:pPr>
              <w:pStyle w:val="9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pPr>
              <w:pStyle w:val="9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bCs/>
                <w:lang w:val="en-US" w:eastAsia="ko-KR"/>
              </w:rPr>
              <w:t>.</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bCs/>
                <w:lang w:val="en-US" w:eastAsia="ko-KR"/>
              </w:rPr>
              <w:t xml:space="preserve"> otherwise.</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tc>
      </w:tr>
    </w:tbl>
    <w:p>
      <w:pPr>
        <w:ind w:firstLine="200" w:firstLineChars="100"/>
        <w:jc w:val="both"/>
        <w:rPr>
          <w:lang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fine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fine to deprioritize the issue</w:t>
            </w:r>
            <w:r>
              <w:rPr>
                <w:i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Is it moderator proposal to directly make comments on draft specification from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similar question as Intel. Will the TP be left for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u w:val="single"/>
                <w:lang w:val="en-US" w:eastAsia="ko-KR"/>
              </w:rPr>
            </w:pPr>
            <w:r>
              <w:rPr>
                <w:rFonts w:hint="eastAsia"/>
                <w:b/>
                <w:iCs/>
                <w:u w:val="single"/>
                <w:lang w:val="en-US" w:eastAsia="ko-KR"/>
              </w:rPr>
              <w:t>@ Intel, Huawei,</w:t>
            </w:r>
          </w:p>
          <w:p>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rFonts w:ascii="Times New Roman" w:hAnsi="Times New Roman" w:eastAsia="Malgun Gothic"/>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ctrlPr>
              <w:rPr>
                <w:rFonts w:ascii="Cambria Math" w:hAnsi="Cambria Math"/>
                <w:i/>
                <w:lang w:eastAsia="ko-KR"/>
              </w:rPr>
            </m:ctrlPr>
          </m:e>
          <m:sub>
            <m:r>
              <m:rPr>
                <m:sty m:val="b"/>
              </m:rPr>
              <w:rPr>
                <w:rFonts w:ascii="Cambria Math" w:hAnsi="Cambria Math"/>
                <w:lang w:eastAsia="ko-KR"/>
              </w:rPr>
              <m:t>HARQ−ACK</m:t>
            </m:r>
            <m:ctrlPr>
              <w:rPr>
                <w:rFonts w:ascii="Cambria Math" w:hAnsi="Cambria Math"/>
                <w:i/>
                <w:lang w:eastAsia="ko-KR"/>
              </w:rPr>
            </m:ctrlP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pPr>
        <w:ind w:firstLine="200" w:firstLineChars="100"/>
        <w:jc w:val="both"/>
        <w:rPr>
          <w:lang w:val="en-US" w:eastAsia="ko-KR"/>
        </w:rPr>
      </w:pPr>
    </w:p>
    <w:p>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hint="eastAsia" w:ascii="Arial" w:hAnsi="Arial"/>
          <w:b/>
          <w:bCs/>
          <w:szCs w:val="26"/>
          <w:highlight w:val="cyan"/>
          <w:u w:val="single"/>
          <w:lang w:eastAsia="ko-KR"/>
        </w:rPr>
        <w:t>Proposal #</w:t>
      </w:r>
      <w:r>
        <w:rPr>
          <w:rFonts w:ascii="Arial" w:hAnsi="Arial"/>
          <w:b/>
          <w:bCs/>
          <w:szCs w:val="26"/>
          <w:highlight w:val="cyan"/>
          <w:u w:val="single"/>
          <w:lang w:eastAsia="ko-KR"/>
        </w:rPr>
        <w:t>3.1-2 (Type-2 CB PUCCH power control):</w:t>
      </w:r>
    </w:p>
    <w:p>
      <w:pPr>
        <w:numPr>
          <w:ilvl w:val="0"/>
          <w:numId w:val="32"/>
        </w:numPr>
        <w:spacing w:line="256" w:lineRule="auto"/>
        <w:contextualSpacing/>
        <w:jc w:val="both"/>
        <w:rPr>
          <w:rFonts w:ascii="Times New Roman" w:hAnsi="Times New Roman" w:eastAsia="Malgun Gothic"/>
          <w:lang w:val="en-US" w:eastAsia="zh-CN"/>
        </w:rPr>
      </w:pPr>
      <w:r>
        <w:rPr>
          <w:rFonts w:eastAsia="Times New Roman" w:cs="Times"/>
          <w:lang w:eastAsia="zh-CN"/>
        </w:rPr>
        <w:t xml:space="preserve">For generating </w:t>
      </w:r>
      <w:r>
        <w:rPr>
          <w:rFonts w:ascii="Times New Roman" w:hAnsi="Times New Roman" w:eastAsia="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ACK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SR</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CSI</m:t>
            </m:r>
            <m:ctrlPr>
              <w:rPr>
                <w:rFonts w:ascii="Cambria Math" w:hAnsi="Cambria Math"/>
                <w:i/>
                <w:lang w:val="en-US" w:eastAsia="ko-KR"/>
              </w:rPr>
            </m:ctrlPr>
          </m:sub>
        </m:sSub>
        <m:r>
          <m:rP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considering at least the followings.</w:t>
      </w:r>
    </w:p>
    <w:p>
      <w:pPr>
        <w:numPr>
          <w:ilvl w:val="1"/>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pPr>
        <w:numPr>
          <w:ilvl w:val="1"/>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or not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but configured with multi-PDSCH scheduling DCI,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ascii="Times New Roman" w:hAnsi="Times New Roman" w:eastAsia="Malgun Gothic"/>
          <w:bCs/>
          <w:lang w:val="en-US" w:eastAsia="zh-CN"/>
        </w:rPr>
        <w:t>.</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the number of TBGs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3.1-2.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7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rFonts w:eastAsia="宋体"/>
                <w:iCs/>
                <w:lang w:val="en-US" w:eastAsia="zh-CN"/>
              </w:rPr>
              <w:t>.</w:t>
            </w:r>
          </w:p>
          <w:p>
            <w:pPr>
              <w:jc w:val="both"/>
              <w:rPr>
                <w:rFonts w:eastAsia="宋体"/>
                <w:iCs/>
                <w:lang w:val="en-US" w:eastAsia="zh-CN"/>
              </w:rPr>
            </w:pPr>
            <w:r>
              <w:rPr>
                <w:rFonts w:hint="eastAsia" w:eastAsia="宋体"/>
                <w:iCs/>
                <w:lang w:val="en-US" w:eastAsia="zh-CN"/>
              </w:rPr>
              <w:t>F</w:t>
            </w:r>
            <w:r>
              <w:rPr>
                <w:rFonts w:eastAsia="宋体"/>
                <w:iCs/>
                <w:lang w:val="en-US" w:eastAsia="zh-CN"/>
              </w:rPr>
              <w:t>or the second bullet, the description “</w:t>
            </w: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eastAsia="宋体"/>
                <w:iCs/>
                <w:lang w:val="en-US" w:eastAsia="zh-CN"/>
              </w:rPr>
              <w:t xml:space="preserve">…,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eastAsia="宋体"/>
                <w:iCs/>
                <w:lang w:val="en-US" w:eastAsia="zh-CN"/>
              </w:rPr>
              <w:t xml:space="preserve">” is misleading, because whether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eastAsia="宋体"/>
                <w:iCs/>
                <w:lang w:val="en-US" w:eastAsia="zh-CN"/>
              </w:rPr>
              <w:t xml:space="preserve"> or not should be based on the whole Type-2 codebook other than related configuration(s) only for a serving cell involved in the Type-2 codebook.</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eastAsia="宋体"/>
                <w:iCs/>
                <w:lang w:val="en-US" w:eastAsia="zh-CN"/>
              </w:rPr>
              <w:t xml:space="preserve"> determination. Therefore, it can be de-prioritized temporarily to wait for outcome of the discussion on Issue 3.2-2.</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eastAsia="宋体"/>
                <w:iCs/>
                <w:lang w:val="en-US" w:eastAsia="zh-CN"/>
              </w:rPr>
              <w:t xml:space="preserve">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Not agree.</w:t>
            </w:r>
          </w:p>
          <w:p>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w:ins w:id="15" w:author="Samsung" w:date="2022-02-22T16:10:00Z">
              <w:r>
                <w:rPr>
                  <w:rFonts w:ascii="Times New Roman" w:hAnsi="Times New Roman" w:eastAsia="Malgun Gothic"/>
                  <w:bCs/>
                  <w:lang w:val="en-US" w:eastAsia="zh-CN"/>
                </w:rPr>
                <w:t>X</w:t>
              </w:r>
            </w:ins>
            <m:oMath>
              <w:ins w:id="16" w:author="Samsung" w:date="2022-02-22T16:10:00Z">
                <m:r>
                  <m:rPr>
                    <m:sty m:val="p"/>
                  </m:rPr>
                  <w:rPr>
                    <w:rFonts w:ascii="Cambria Math" w:hAnsi="Cambria Math" w:eastAsia="Malgun Gothic"/>
                    <w:lang w:val="en-US" w:eastAsia="zh-CN"/>
                  </w:rPr>
                  <m:t xml:space="preserve"> </m:t>
                </m:r>
              </w:ins>
              <m:sSubSup>
                <m:sSubSupPr>
                  <m:ctrlPr>
                    <w:del w:id="17" w:author="Samsung" w:date="2022-02-22T16:10:00Z">
                      <w:rPr>
                        <w:rFonts w:ascii="Cambria Math" w:hAnsi="Cambria Math" w:eastAsia="Malgun Gothic"/>
                        <w:bCs/>
                        <w:lang w:val="en-US" w:eastAsia="zh-CN"/>
                      </w:rPr>
                    </w:del>
                  </m:ctrlPr>
                </m:sSubSupPr>
                <m:e>
                  <w:del w:id="18" w:author="Samsung" w:date="2022-02-22T16:10:00Z">
                    <m:r>
                      <m:rPr/>
                      <w:rPr>
                        <w:rFonts w:ascii="Cambria Math" w:hAnsi="Cambria Math" w:eastAsia="Malgun Gothic"/>
                        <w:lang w:val="en-US" w:eastAsia="zh-CN"/>
                      </w:rPr>
                      <m:t>N</m:t>
                    </m:r>
                  </w:del>
                  <m:ctrlPr>
                    <w:del w:id="19" w:author="Samsung" w:date="2022-02-22T16:10:00Z">
                      <w:rPr>
                        <w:rFonts w:ascii="Cambria Math" w:hAnsi="Cambria Math" w:eastAsia="Malgun Gothic"/>
                        <w:bCs/>
                        <w:lang w:val="en-US" w:eastAsia="zh-CN"/>
                      </w:rPr>
                    </w:del>
                  </m:ctrlPr>
                </m:e>
                <m:sub>
                  <w:del w:id="20" w:author="Samsung" w:date="2022-02-22T16:10:00Z">
                    <m:r>
                      <m:rPr>
                        <m:sty m:val="p"/>
                      </m:rPr>
                      <w:rPr>
                        <w:rFonts w:ascii="Cambria Math" w:hAnsi="Cambria Math" w:eastAsia="Malgun Gothic"/>
                        <w:lang w:val="en-US" w:eastAsia="zh-CN"/>
                      </w:rPr>
                      <m:t>HARQ−ACK</m:t>
                    </m:r>
                  </w:del>
                  <m:ctrlPr>
                    <w:del w:id="21" w:author="Samsung" w:date="2022-02-22T16:10:00Z">
                      <w:rPr>
                        <w:rFonts w:ascii="Cambria Math" w:hAnsi="Cambria Math" w:eastAsia="Malgun Gothic"/>
                        <w:bCs/>
                        <w:lang w:val="en-US" w:eastAsia="zh-CN"/>
                      </w:rPr>
                    </w:del>
                  </m:ctrlPr>
                </m:sub>
                <m:sup>
                  <w:del w:id="22" w:author="Samsung" w:date="2022-02-22T16:10:00Z">
                    <m:r>
                      <m:rPr>
                        <m:sty m:val="p"/>
                      </m:rPr>
                      <w:rPr>
                        <w:rFonts w:ascii="Cambria Math" w:hAnsi="Cambria Math" w:eastAsia="Malgun Gothic"/>
                        <w:lang w:val="en-US" w:eastAsia="zh-CN"/>
                      </w:rPr>
                      <m:t>TBG</m:t>
                    </m:r>
                  </w:del>
                  <m:ctrlPr>
                    <w:del w:id="23" w:author="Samsung" w:date="2022-02-22T16:10:00Z">
                      <w:rPr>
                        <w:rFonts w:ascii="Cambria Math" w:hAnsi="Cambria Math" w:eastAsia="Malgun Gothic"/>
                        <w:bCs/>
                        <w:lang w:val="en-US" w:eastAsia="zh-CN"/>
                      </w:rPr>
                    </w:del>
                  </m:ctrlPr>
                </m:sup>
              </m:sSubSup>
            </m:oMath>
            <w:r>
              <w:rPr>
                <w:rFonts w:hint="eastAsia" w:ascii="Times New Roman" w:hAnsi="Times New Roman" w:eastAsia="Malgun Gothic"/>
                <w:bCs/>
                <w:lang w:val="en-US" w:eastAsia="zh-CN"/>
              </w:rPr>
              <w:t>(= the number of TBGs</w:t>
            </w:r>
            <w:ins w:id="24" w:author="Samsung" w:date="2022-02-22T16:10:00Z">
              <w:r>
                <w:rPr>
                  <w:rFonts w:ascii="Times New Roman" w:hAnsi="Times New Roman" w:eastAsia="Malgun Gothic"/>
                  <w:bCs/>
                  <w:lang w:val="en-US" w:eastAsia="zh-CN"/>
                </w:rPr>
                <w:t xml:space="preserve">, including </w:t>
              </w:r>
            </w:ins>
            <w:ins w:id="25" w:author="Samsung" w:date="2022-02-22T16:11:00Z">
              <w:r>
                <w:rPr>
                  <w:rFonts w:ascii="Times New Roman" w:hAnsi="Times New Roman" w:eastAsia="Malgun Gothic"/>
                  <w:bCs/>
                  <w:lang w:val="en-US" w:eastAsia="zh-CN"/>
                </w:rPr>
                <w:t xml:space="preserve">at least one </w:t>
              </w:r>
            </w:ins>
            <w:ins w:id="26" w:author="Samsung" w:date="2022-02-22T16:10:00Z">
              <w:r>
                <w:rPr>
                  <w:rFonts w:ascii="Times New Roman" w:hAnsi="Times New Roman" w:eastAsia="Malgun Gothic"/>
                  <w:bCs/>
                  <w:lang w:val="en-US" w:eastAsia="zh-CN"/>
                </w:rPr>
                <w:t>valid PDSCH,</w:t>
              </w:r>
            </w:ins>
            <w:r>
              <w:rPr>
                <w:rFonts w:hint="eastAsia" w:ascii="Times New Roman" w:hAnsi="Times New Roman" w:eastAsia="Malgun Gothic"/>
                <w:bCs/>
                <w:lang w:val="en-US" w:eastAsia="zh-CN"/>
              </w:rPr>
              <w:t xml:space="preserve">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ins w:id="2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w:ins w:id="28" w:author="Samsung" w:date="2022-02-22T16:10:00Z">
              <w:r>
                <w:rPr>
                  <w:rFonts w:ascii="Times New Roman" w:hAnsi="Times New Roman" w:eastAsia="Malgun Gothic"/>
                  <w:bCs/>
                  <w:lang w:val="en-US" w:eastAsia="zh-CN"/>
                </w:rPr>
                <w:t>X</w:t>
              </w:r>
            </w:ins>
            <m:oMath>
              <w:ins w:id="29" w:author="Samsung" w:date="2022-02-22T16:10:00Z">
                <m:r>
                  <m:rPr>
                    <m:sty m:val="p"/>
                  </m:rPr>
                  <w:rPr>
                    <w:rFonts w:ascii="Cambria Math" w:hAnsi="Cambria Math" w:eastAsia="Malgun Gothic"/>
                    <w:lang w:val="en-US" w:eastAsia="zh-CN"/>
                  </w:rPr>
                  <m:t xml:space="preserve"> </m:t>
                </m:r>
              </w:ins>
              <m:sSubSup>
                <m:sSubSupPr>
                  <m:ctrlPr>
                    <w:del w:id="30" w:author="Samsung" w:date="2022-02-22T16:10:00Z">
                      <w:rPr>
                        <w:rFonts w:ascii="Cambria Math" w:hAnsi="Cambria Math" w:eastAsia="Malgun Gothic"/>
                        <w:bCs/>
                        <w:lang w:val="en-US" w:eastAsia="zh-CN"/>
                      </w:rPr>
                    </w:del>
                  </m:ctrlPr>
                </m:sSubSupPr>
                <m:e>
                  <w:del w:id="31" w:author="Samsung" w:date="2022-02-22T16:10:00Z">
                    <m:r>
                      <m:rPr/>
                      <w:rPr>
                        <w:rFonts w:ascii="Cambria Math" w:hAnsi="Cambria Math" w:eastAsia="Malgun Gothic"/>
                        <w:lang w:val="en-US" w:eastAsia="zh-CN"/>
                      </w:rPr>
                      <m:t>N</m:t>
                    </m:r>
                  </w:del>
                  <m:ctrlPr>
                    <w:del w:id="32" w:author="Samsung" w:date="2022-02-22T16:10:00Z">
                      <w:rPr>
                        <w:rFonts w:ascii="Cambria Math" w:hAnsi="Cambria Math" w:eastAsia="Malgun Gothic"/>
                        <w:bCs/>
                        <w:lang w:val="en-US" w:eastAsia="zh-CN"/>
                      </w:rPr>
                    </w:del>
                  </m:ctrlPr>
                </m:e>
                <m:sub>
                  <w:del w:id="33" w:author="Samsung" w:date="2022-02-22T16:10:00Z">
                    <m:r>
                      <m:rPr>
                        <m:sty m:val="p"/>
                      </m:rPr>
                      <w:rPr>
                        <w:rFonts w:ascii="Cambria Math" w:hAnsi="Cambria Math" w:eastAsia="Malgun Gothic"/>
                        <w:lang w:val="en-US" w:eastAsia="zh-CN"/>
                      </w:rPr>
                      <m:t>HARQ−ACK</m:t>
                    </m:r>
                  </w:del>
                  <m:ctrlPr>
                    <w:del w:id="34" w:author="Samsung" w:date="2022-02-22T16:10:00Z">
                      <w:rPr>
                        <w:rFonts w:ascii="Cambria Math" w:hAnsi="Cambria Math" w:eastAsia="Malgun Gothic"/>
                        <w:bCs/>
                        <w:lang w:val="en-US" w:eastAsia="zh-CN"/>
                      </w:rPr>
                    </w:del>
                  </m:ctrlPr>
                </m:sub>
                <m:sup>
                  <w:del w:id="35" w:author="Samsung" w:date="2022-02-22T16:10:00Z">
                    <m:r>
                      <m:rPr>
                        <m:sty m:val="p"/>
                      </m:rPr>
                      <w:rPr>
                        <w:rFonts w:ascii="Cambria Math" w:hAnsi="Cambria Math" w:eastAsia="Malgun Gothic"/>
                        <w:lang w:val="en-US" w:eastAsia="zh-CN"/>
                      </w:rPr>
                      <m:t>TBG</m:t>
                    </m:r>
                  </w:del>
                  <m:ctrlPr>
                    <w:del w:id="36" w:author="Samsung" w:date="2022-02-22T16:10:00Z">
                      <w:rPr>
                        <w:rFonts w:ascii="Cambria Math" w:hAnsi="Cambria Math" w:eastAsia="Malgun Gothic"/>
                        <w:bCs/>
                        <w:lang w:val="en-US" w:eastAsia="zh-CN"/>
                      </w:rPr>
                    </w:del>
                  </m:ctrlPr>
                </m:sup>
              </m:sSubSup>
            </m:oMath>
            <w:r>
              <w:rPr>
                <w:rFonts w:hint="eastAsia" w:ascii="Times New Roman" w:hAnsi="Times New Roman" w:eastAsia="Malgun Gothic"/>
                <w:bCs/>
                <w:lang w:val="en-US" w:eastAsia="zh-CN"/>
              </w:rPr>
              <w:t>(= the number of TBGs</w:t>
            </w:r>
            <w:ins w:id="37" w:author="Samsung" w:date="2022-02-22T16:10:00Z">
              <w:r>
                <w:rPr>
                  <w:rFonts w:ascii="Times New Roman" w:hAnsi="Times New Roman" w:eastAsia="Malgun Gothic"/>
                  <w:bCs/>
                  <w:lang w:val="en-US" w:eastAsia="zh-CN"/>
                </w:rPr>
                <w:t xml:space="preserve">, </w:t>
              </w:r>
            </w:ins>
            <w:ins w:id="38" w:author="Samsung" w:date="2022-02-22T20:48:00Z">
              <w:r>
                <w:rPr>
                  <w:rFonts w:ascii="Times New Roman" w:hAnsi="Times New Roman" w:eastAsia="Malgun Gothic"/>
                  <w:bCs/>
                  <w:lang w:val="en-US" w:eastAsia="zh-CN"/>
                </w:rPr>
                <w:t>consisting of</w:t>
              </w:r>
            </w:ins>
            <w:ins w:id="39" w:author="Samsung" w:date="2022-02-22T16:10:00Z">
              <w:r>
                <w:rPr>
                  <w:rFonts w:ascii="Times New Roman" w:hAnsi="Times New Roman" w:eastAsia="Malgun Gothic"/>
                  <w:bCs/>
                  <w:lang w:val="en-US" w:eastAsia="zh-CN"/>
                </w:rPr>
                <w:t xml:space="preserve"> valid PDSCH</w:t>
              </w:r>
            </w:ins>
            <w:ins w:id="40" w:author="Samsung" w:date="2022-02-22T20:48:00Z">
              <w:r>
                <w:rPr>
                  <w:rFonts w:ascii="Times New Roman" w:hAnsi="Times New Roman" w:eastAsia="Malgun Gothic"/>
                  <w:bCs/>
                  <w:lang w:val="en-US" w:eastAsia="zh-CN"/>
                </w:rPr>
                <w:t>(s)</w:t>
              </w:r>
            </w:ins>
            <w:ins w:id="41" w:author="Samsung" w:date="2022-02-22T16:10:00Z">
              <w:r>
                <w:rPr>
                  <w:rFonts w:ascii="Times New Roman" w:hAnsi="Times New Roman" w:eastAsia="Malgun Gothic"/>
                  <w:bCs/>
                  <w:lang w:val="en-US" w:eastAsia="zh-CN"/>
                </w:rPr>
                <w:t>,</w:t>
              </w:r>
            </w:ins>
            <w:r>
              <w:rPr>
                <w:rFonts w:hint="eastAsia" w:ascii="Times New Roman" w:hAnsi="Times New Roman" w:eastAsia="Malgun Gothic"/>
                <w:bCs/>
                <w:lang w:val="en-US" w:eastAsia="zh-CN"/>
              </w:rPr>
              <w:t xml:space="preserve">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w:ins w:id="42" w:author="Samsung" w:date="2022-02-23T20:11:00Z">
              <w:r>
                <w:rPr>
                  <w:rFonts w:ascii="Times New Roman" w:hAnsi="Times New Roman" w:eastAsia="Malgun Gothic"/>
                  <w:bCs/>
                  <w:highlight w:val="cyan"/>
                  <w:lang w:val="en-US" w:eastAsia="zh-CN"/>
                </w:rPr>
                <w:t>X</w:t>
              </w:r>
            </w:ins>
            <m:oMath>
              <m:sSubSup>
                <m:sSubSupPr>
                  <m:ctrlPr>
                    <w:del w:id="43" w:author="Samsung" w:date="2022-02-23T20:10:00Z">
                      <w:rPr>
                        <w:rFonts w:ascii="Cambria Math" w:hAnsi="Cambria Math" w:eastAsia="Malgun Gothic"/>
                        <w:bCs/>
                        <w:highlight w:val="cyan"/>
                        <w:lang w:val="en-US" w:eastAsia="zh-CN"/>
                      </w:rPr>
                    </w:del>
                  </m:ctrlPr>
                </m:sSubSupPr>
                <m:e>
                  <w:del w:id="44" w:author="Samsung" w:date="2022-02-23T20:10:00Z">
                    <m:r>
                      <m:rPr/>
                      <w:rPr>
                        <w:rFonts w:ascii="Cambria Math" w:hAnsi="Cambria Math" w:eastAsia="Malgun Gothic"/>
                        <w:highlight w:val="cyan"/>
                        <w:lang w:val="en-US" w:eastAsia="zh-CN"/>
                      </w:rPr>
                      <m:t>N</m:t>
                    </m:r>
                  </w:del>
                  <m:ctrlPr>
                    <w:del w:id="45" w:author="Samsung" w:date="2022-02-23T20:10:00Z">
                      <w:rPr>
                        <w:rFonts w:ascii="Cambria Math" w:hAnsi="Cambria Math" w:eastAsia="Malgun Gothic"/>
                        <w:bCs/>
                        <w:highlight w:val="cyan"/>
                        <w:lang w:val="en-US" w:eastAsia="zh-CN"/>
                      </w:rPr>
                    </w:del>
                  </m:ctrlPr>
                </m:e>
                <m:sub>
                  <w:del w:id="46" w:author="Samsung" w:date="2022-02-23T20:10:00Z">
                    <m:r>
                      <m:rPr>
                        <m:sty m:val="p"/>
                      </m:rPr>
                      <w:rPr>
                        <w:rFonts w:ascii="Cambria Math" w:hAnsi="Cambria Math" w:eastAsia="Malgun Gothic"/>
                        <w:highlight w:val="cyan"/>
                        <w:lang w:val="en-US" w:eastAsia="zh-CN"/>
                      </w:rPr>
                      <m:t>HARQ−ACK</m:t>
                    </m:r>
                  </w:del>
                  <m:ctrlPr>
                    <w:del w:id="47" w:author="Samsung" w:date="2022-02-23T20:10:00Z">
                      <w:rPr>
                        <w:rFonts w:ascii="Cambria Math" w:hAnsi="Cambria Math" w:eastAsia="Malgun Gothic"/>
                        <w:bCs/>
                        <w:highlight w:val="cyan"/>
                        <w:lang w:val="en-US" w:eastAsia="zh-CN"/>
                      </w:rPr>
                    </w:del>
                  </m:ctrlPr>
                </m:sub>
                <m:sup>
                  <w:del w:id="48" w:author="Samsung" w:date="2022-02-23T20:10:00Z">
                    <m:r>
                      <m:rPr>
                        <m:sty m:val="p"/>
                      </m:rPr>
                      <w:rPr>
                        <w:rFonts w:ascii="Cambria Math" w:hAnsi="Cambria Math" w:eastAsia="Malgun Gothic"/>
                        <w:highlight w:val="cyan"/>
                        <w:lang w:val="en-US" w:eastAsia="zh-CN"/>
                      </w:rPr>
                      <m:t>TBG</m:t>
                    </m:r>
                  </w:del>
                  <m:ctrlPr>
                    <w:del w:id="49" w:author="Samsung" w:date="2022-02-23T20:10:00Z">
                      <w:rPr>
                        <w:rFonts w:ascii="Cambria Math" w:hAnsi="Cambria Math" w:eastAsia="Malgun Gothic"/>
                        <w:bCs/>
                        <w:highlight w:val="cyan"/>
                        <w:lang w:val="en-US" w:eastAsia="zh-CN"/>
                      </w:rPr>
                    </w:del>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ins w:id="5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 From Samsung’s comments a minor change may be needed based on the outcome of Issue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Samsung’s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In our view, a detailed proposal is not needed, and the specification can be left to the editor.</w:t>
            </w:r>
          </w:p>
          <w:p>
            <w:pPr>
              <w:jc w:val="both"/>
              <w:rPr>
                <w:rFonts w:eastAsia="宋体"/>
                <w:iCs/>
                <w:lang w:val="en-US" w:eastAsia="zh-CN"/>
              </w:rPr>
            </w:pPr>
          </w:p>
          <w:p>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Samsung2</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Theme="minorEastAsia"/>
                <w:bCs/>
                <w:lang w:val="en-US" w:eastAsia="ko-KR"/>
              </w:rPr>
            </w:pPr>
            <w:r>
              <w:rPr>
                <w:rFonts w:hint="eastAsia" w:eastAsiaTheme="minor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ACK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SR</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CSI</m:t>
                  </m:r>
                  <m:ctrlPr>
                    <w:rPr>
                      <w:rFonts w:ascii="Cambria Math" w:hAnsi="Cambria Math"/>
                      <w:i/>
                      <w:lang w:val="en-US" w:eastAsia="ko-KR"/>
                    </w:rPr>
                  </m:ctrlPr>
                </m:sub>
              </m:sSub>
              <m:r>
                <m:rP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oMath>
            <w:r>
              <w:rPr>
                <w:rFonts w:hint="eastAsia" w:eastAsiaTheme="minor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pPr>
              <w:jc w:val="both"/>
              <w:rPr>
                <w:rFonts w:eastAsiaTheme="minorEastAsia"/>
                <w:bCs/>
                <w:lang w:val="en-US" w:eastAsia="ko-KR"/>
              </w:rPr>
            </w:pPr>
          </w:p>
          <w:p>
            <w:pPr>
              <w:jc w:val="both"/>
              <w:rPr>
                <w:rFonts w:eastAsiaTheme="minorEastAsia"/>
                <w:bCs/>
                <w:lang w:val="en-US" w:eastAsia="ko-KR"/>
              </w:rPr>
            </w:pPr>
            <w:r>
              <w:rPr>
                <w:rFonts w:hint="eastAsia" w:eastAsiaTheme="minorEastAsia"/>
                <w:bCs/>
                <w:lang w:val="en-US" w:eastAsia="ko-KR"/>
              </w:rPr>
              <w:t xml:space="preserve">For explanation, </w:t>
            </w:r>
            <w:r>
              <w:rPr>
                <w:rFonts w:eastAsiaTheme="minorEastAsia"/>
                <w:bCs/>
                <w:lang w:val="en-US" w:eastAsia="ko-KR"/>
              </w:rPr>
              <w:t>I</w:t>
            </w:r>
            <w:r>
              <w:rPr>
                <w:rFonts w:hint="eastAsia" w:eastAsiaTheme="minor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m:t>
                  </m:r>
                  <m:ctrlPr>
                    <w:rPr>
                      <w:rFonts w:ascii="Cambria Math" w:hAnsi="Cambria Math"/>
                      <w:lang w:eastAsia="zh-CN"/>
                    </w:rPr>
                  </m:ctrlPr>
                </m:sub>
              </m:sSub>
            </m:oMath>
            <w:r>
              <w:rPr>
                <w:rFonts w:hint="eastAsia" w:eastAsiaTheme="minor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pPr>
              <w:jc w:val="both"/>
              <w:rPr>
                <w:rFonts w:eastAsiaTheme="minorEastAsia"/>
                <w:bCs/>
                <w:lang w:val="en-US" w:eastAsia="ko-KR"/>
              </w:rPr>
            </w:pPr>
            <m:oMath>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m:t>
                  </m:r>
                  <m:ctrlPr>
                    <w:rPr>
                      <w:rFonts w:ascii="Cambria Math" w:hAnsi="Cambria Math"/>
                      <w:lang w:eastAsia="zh-CN"/>
                    </w:rPr>
                  </m:ctrlPr>
                </m:sub>
              </m:sSub>
              <m:r>
                <m:rPr/>
                <w:rPr>
                  <w:rFonts w:ascii="Cambria Math"/>
                  <w:lang w:eastAsia="zh-CN"/>
                </w:rPr>
                <m:t>=</m:t>
              </m:r>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HARQ-ACK,TB</m:t>
                  </m:r>
                  <m:ctrlPr>
                    <w:rPr>
                      <w:rFonts w:ascii="Cambria Math" w:hAnsi="Cambria Math"/>
                      <w:lang w:eastAsia="zh-CN"/>
                    </w:rPr>
                  </m:ctrlPr>
                </m:sub>
              </m:sSub>
              <m:r>
                <m:rP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m:rPr/>
                            <w:rPr>
                              <w:rFonts w:ascii="Cambria Math"/>
                              <w:highlight w:val="yellow"/>
                              <w:lang w:eastAsia="zh-CN"/>
                            </w:rPr>
                            <m:t>V</m:t>
                          </m:r>
                          <m:ctrlPr>
                            <w:rPr>
                              <w:rFonts w:ascii="Cambria Math" w:hAnsi="Cambria Math"/>
                              <w:i/>
                              <w:highlight w:val="yellow"/>
                              <w:lang w:eastAsia="zh-CN"/>
                            </w:rPr>
                          </m:ctrlPr>
                        </m:e>
                        <m:sub>
                          <m:r>
                            <m:rPr>
                              <m:nor/>
                              <m:sty m:val="p"/>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m:rPr/>
                                <w:rPr>
                                  <w:rFonts w:ascii="Cambria Math"/>
                                  <w:highlight w:val="yellow"/>
                                  <w:lang w:eastAsia="zh-CN"/>
                                </w:rPr>
                                <m:t>m</m:t>
                              </m:r>
                              <m:ctrlPr>
                                <w:rPr>
                                  <w:rFonts w:ascii="Cambria Math" w:hAnsi="Cambria Math"/>
                                  <w:highlight w:val="yellow"/>
                                  <w:lang w:eastAsia="zh-CN"/>
                                </w:rPr>
                              </m:ctrlPr>
                            </m:e>
                            <m:sub>
                              <m:r>
                                <m:rPr>
                                  <m:nor/>
                                  <m:sty m:val="p"/>
                                </m:rPr>
                                <w:rPr>
                                  <w:rFonts w:ascii="Cambria Math"/>
                                  <w:highlight w:val="yellow"/>
                                  <w:lang w:eastAsia="zh-CN"/>
                                </w:rPr>
                                <m:t>last</m:t>
                              </m:r>
                              <m:ctrlPr>
                                <w:rPr>
                                  <w:rFonts w:ascii="Cambria Math" w:hAnsi="Cambria Math"/>
                                  <w:highlight w:val="yellow"/>
                                  <w:lang w:eastAsia="zh-CN"/>
                                </w:rPr>
                              </m:ctrlPr>
                            </m:sub>
                          </m:sSub>
                          <m:ctrlPr>
                            <w:rPr>
                              <w:rFonts w:ascii="Cambria Math" w:hAnsi="Cambria Math"/>
                              <w:highlight w:val="yellow"/>
                              <w:lang w:eastAsia="zh-CN"/>
                            </w:rPr>
                          </m:ctrlPr>
                        </m:sub>
                        <m:sup>
                          <m:r>
                            <m:rPr>
                              <m:nor/>
                              <m:sty m:val="p"/>
                            </m:rPr>
                            <w:rPr>
                              <w:rFonts w:ascii="Cambria Math"/>
                              <w:highlight w:val="yellow"/>
                              <w:lang w:eastAsia="zh-CN"/>
                            </w:rPr>
                            <m:t>DL</m:t>
                          </m:r>
                          <m:ctrlPr>
                            <w:rPr>
                              <w:rFonts w:ascii="Cambria Math" w:hAnsi="Cambria Math"/>
                              <w:highlight w:val="yellow"/>
                              <w:lang w:eastAsia="zh-CN"/>
                            </w:rPr>
                          </m:ctrlPr>
                        </m:sup>
                      </m:sSubSup>
                      <m:r>
                        <m:rPr/>
                        <w:rPr>
                          <w:rFonts w:ascii="Cambria Math"/>
                          <w:highlight w:val="yellow"/>
                          <w:lang w:eastAsia="zh-CN"/>
                        </w:rPr>
                        <m:t>−</m:t>
                      </m:r>
                      <m:nary>
                        <m:naryPr>
                          <m:chr m:val="∑"/>
                          <m:ctrlPr>
                            <w:rPr>
                              <w:rFonts w:ascii="Cambria Math" w:hAnsi="Cambria Math"/>
                              <w:i/>
                              <w:highlight w:val="yellow"/>
                              <w:lang w:eastAsia="zh-CN"/>
                            </w:rPr>
                          </m:ctrlPr>
                        </m:naryPr>
                        <m:sub>
                          <m:r>
                            <m:rPr/>
                            <w:rPr>
                              <w:rFonts w:ascii="Cambria Math"/>
                              <w:highlight w:val="yellow"/>
                              <w:lang w:eastAsia="zh-CN"/>
                            </w:rPr>
                            <m:t>c=0</m:t>
                          </m:r>
                          <m:ctrlPr>
                            <w:rPr>
                              <w:rFonts w:ascii="Cambria Math" w:hAnsi="Cambria Math"/>
                              <w:i/>
                              <w:highlight w:val="yellow"/>
                              <w:lang w:eastAsia="zh-CN"/>
                            </w:rPr>
                          </m:ctrlPr>
                        </m:sub>
                        <m:sup>
                          <m:sSubSup>
                            <m:sSubSupPr>
                              <m:ctrlPr>
                                <w:rPr>
                                  <w:rFonts w:ascii="Cambria Math" w:hAnsi="Cambria Math"/>
                                  <w:i/>
                                  <w:highlight w:val="yellow"/>
                                  <w:lang w:eastAsia="zh-CN"/>
                                </w:rPr>
                              </m:ctrlPr>
                            </m:sSubSupPr>
                            <m:e>
                              <m:r>
                                <m:rPr/>
                                <w:rPr>
                                  <w:rFonts w:ascii="Cambria Math"/>
                                  <w:highlight w:val="yellow"/>
                                  <w:lang w:eastAsia="zh-CN"/>
                                </w:rPr>
                                <m:t>N</m:t>
                              </m:r>
                              <m:ctrlPr>
                                <w:rPr>
                                  <w:rFonts w:ascii="Cambria Math" w:hAnsi="Cambria Math"/>
                                  <w:i/>
                                  <w:highlight w:val="yellow"/>
                                  <w:lang w:eastAsia="zh-CN"/>
                                </w:rPr>
                              </m:ctrlPr>
                            </m:e>
                            <m:sub>
                              <m:r>
                                <m:rPr>
                                  <m:nor/>
                                  <m:sty m:val="p"/>
                                </m:rPr>
                                <w:rPr>
                                  <w:rFonts w:ascii="Cambria Math"/>
                                  <w:highlight w:val="yellow"/>
                                  <w:lang w:eastAsia="zh-CN"/>
                                </w:rPr>
                                <m:t>cells</m:t>
                              </m:r>
                              <m:ctrlPr>
                                <w:rPr>
                                  <w:rFonts w:ascii="Cambria Math" w:hAnsi="Cambria Math"/>
                                  <w:highlight w:val="yellow"/>
                                  <w:lang w:eastAsia="zh-CN"/>
                                </w:rPr>
                              </m:ctrlPr>
                            </m:sub>
                            <m:sup>
                              <m:r>
                                <m:rPr>
                                  <m:nor/>
                                  <m:sty m:val="p"/>
                                </m:rPr>
                                <w:rPr>
                                  <w:rFonts w:ascii="Cambria Math"/>
                                  <w:highlight w:val="yellow"/>
                                  <w:lang w:eastAsia="zh-CN"/>
                                </w:rPr>
                                <m:t>DL</m:t>
                              </m:r>
                              <m:ctrlPr>
                                <w:rPr>
                                  <w:rFonts w:ascii="Cambria Math" w:hAnsi="Cambria Math"/>
                                  <w:highlight w:val="yellow"/>
                                  <w:lang w:eastAsia="zh-CN"/>
                                </w:rPr>
                              </m:ctrlPr>
                            </m:sup>
                          </m:sSubSup>
                          <m:r>
                            <m:rPr/>
                            <w:rPr>
                              <w:rFonts w:ascii="Cambria Math"/>
                              <w:highlight w:val="yellow"/>
                              <w:lang w:eastAsia="zh-CN"/>
                            </w:rPr>
                            <m:t>−1</m:t>
                          </m:r>
                          <m:ctrlPr>
                            <w:rPr>
                              <w:rFonts w:ascii="Cambria Math" w:hAnsi="Cambria Math"/>
                              <w:i/>
                              <w:highlight w:val="yellow"/>
                              <w:lang w:eastAsia="zh-CN"/>
                            </w:rPr>
                          </m:ctrlPr>
                        </m:sup>
                        <m:e>
                          <m:sSub>
                            <m:sSubPr>
                              <m:ctrlPr>
                                <w:rPr>
                                  <w:rFonts w:ascii="Cambria Math" w:hAnsi="Cambria Math"/>
                                  <w:i/>
                                  <w:highlight w:val="yellow"/>
                                  <w:lang w:eastAsia="zh-CN"/>
                                </w:rPr>
                              </m:ctrlPr>
                            </m:sSubPr>
                            <m:e>
                              <m:r>
                                <m:rPr/>
                                <w:rPr>
                                  <w:rFonts w:ascii="Cambria Math"/>
                                  <w:highlight w:val="yellow"/>
                                  <w:lang w:eastAsia="zh-CN"/>
                                </w:rPr>
                                <m:t>U</m:t>
                              </m:r>
                              <m:ctrlPr>
                                <w:rPr>
                                  <w:rFonts w:ascii="Cambria Math" w:hAnsi="Cambria Math"/>
                                  <w:i/>
                                  <w:highlight w:val="yellow"/>
                                  <w:lang w:eastAsia="zh-CN"/>
                                </w:rPr>
                              </m:ctrlPr>
                            </m:e>
                            <m:sub>
                              <m:r>
                                <m:rPr>
                                  <m:nor/>
                                  <m:sty m:val="p"/>
                                </m:rPr>
                                <w:rPr>
                                  <w:rFonts w:ascii="Cambria Math"/>
                                  <w:highlight w:val="yellow"/>
                                  <w:lang w:eastAsia="zh-CN"/>
                                </w:rPr>
                                <m:t>DAI,</m:t>
                              </m:r>
                              <m:r>
                                <m:rPr/>
                                <w:rPr>
                                  <w:rFonts w:ascii="Cambria Math"/>
                                  <w:highlight w:val="yellow"/>
                                  <w:lang w:eastAsia="zh-CN"/>
                                </w:rPr>
                                <m:t>c</m:t>
                              </m:r>
                              <m:ctrlPr>
                                <w:rPr>
                                  <w:rFonts w:ascii="Cambria Math" w:hAnsi="Cambria Math"/>
                                  <w:highlight w:val="yellow"/>
                                  <w:lang w:eastAsia="zh-CN"/>
                                </w:rPr>
                              </m:ctrlPr>
                            </m:sub>
                          </m:sSub>
                          <m:ctrlPr>
                            <w:rPr>
                              <w:rFonts w:ascii="Cambria Math" w:hAnsi="Cambria Math"/>
                              <w:i/>
                              <w:highlight w:val="yellow"/>
                              <w:lang w:eastAsia="zh-CN"/>
                            </w:rPr>
                          </m:ctrlPr>
                        </m:e>
                      </m:nary>
                      <m:ctrlPr>
                        <w:rPr>
                          <w:rFonts w:ascii="Cambria Math" w:hAnsi="Cambria Math"/>
                          <w:i/>
                          <w:highlight w:val="yellow"/>
                          <w:lang w:eastAsia="zh-CN"/>
                        </w:rPr>
                      </m:ctrlPr>
                    </m:e>
                  </m:d>
                  <m:func>
                    <m:funcPr>
                      <m:ctrlPr>
                        <w:rPr>
                          <w:rFonts w:ascii="Cambria Math" w:hAnsi="Cambria Math"/>
                          <w:i/>
                          <w:highlight w:val="yellow"/>
                          <w:lang w:eastAsia="zh-CN"/>
                        </w:rPr>
                      </m:ctrlPr>
                    </m:funcPr>
                    <m:fName>
                      <m:r>
                        <m:rPr/>
                        <w:rPr>
                          <w:rFonts w:ascii="Cambria Math"/>
                          <w:highlight w:val="yellow"/>
                          <w:lang w:eastAsia="zh-CN"/>
                        </w:rPr>
                        <m:t>mod</m:t>
                      </m:r>
                      <m:ctrlPr>
                        <w:rPr>
                          <w:rFonts w:ascii="Cambria Math" w:hAnsi="Cambria Math"/>
                          <w:i/>
                          <w:highlight w:val="yellow"/>
                          <w:lang w:eastAsia="zh-CN"/>
                        </w:rPr>
                      </m:ctrlPr>
                    </m:fName>
                    <m:e>
                      <m:d>
                        <m:dPr>
                          <m:ctrlPr>
                            <w:rPr>
                              <w:rFonts w:ascii="Cambria Math" w:hAnsi="Cambria Math"/>
                              <w:i/>
                              <w:highlight w:val="yellow"/>
                            </w:rPr>
                          </m:ctrlPr>
                        </m:dPr>
                        <m:e>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w:rPr>
                                  <w:rFonts w:ascii="Cambria Math" w:hAnsi="Cambria Math"/>
                                  <w:highlight w:val="yellow"/>
                                </w:rPr>
                                <m:t>D</m:t>
                              </m:r>
                              <m:ctrlPr>
                                <w:rPr>
                                  <w:rFonts w:ascii="Cambria Math" w:hAnsi="Cambria Math"/>
                                  <w:i/>
                                  <w:highlight w:val="yellow"/>
                                </w:rPr>
                              </m:ctrlPr>
                            </m:sub>
                          </m:sSub>
                          <m:ctrlPr>
                            <w:rPr>
                              <w:rFonts w:ascii="Cambria Math" w:hAnsi="Cambria Math"/>
                              <w:i/>
                              <w:highlight w:val="yellow"/>
                            </w:rPr>
                          </m:ctrlPr>
                        </m:e>
                      </m:d>
                      <m:ctrlPr>
                        <w:rPr>
                          <w:rFonts w:ascii="Cambria Math" w:hAnsi="Cambria Math"/>
                          <w:i/>
                          <w:highlight w:val="yellow"/>
                          <w:lang w:eastAsia="zh-CN"/>
                        </w:rPr>
                      </m:ctrlPr>
                    </m:e>
                  </m:func>
                  <m:ctrlPr>
                    <w:rPr>
                      <w:rFonts w:ascii="Cambria Math" w:hAnsi="Cambria Math"/>
                      <w:i/>
                      <w:highlight w:val="yellow"/>
                      <w:lang w:eastAsia="zh-CN"/>
                    </w:rPr>
                  </m:ctrlPr>
                </m:e>
              </m:d>
              <m:sSubSup>
                <m:sSubSupPr>
                  <m:ctrlPr>
                    <w:rPr>
                      <w:rFonts w:ascii="Cambria Math" w:hAnsi="Cambria Math"/>
                      <w:i/>
                      <w:highlight w:val="yellow"/>
                      <w:lang w:eastAsia="zh-CN"/>
                    </w:rPr>
                  </m:ctrlPr>
                </m:sSubSupPr>
                <m:e>
                  <m:r>
                    <m:rPr/>
                    <w:rPr>
                      <w:rFonts w:ascii="Cambria Math"/>
                      <w:highlight w:val="yellow"/>
                      <w:lang w:eastAsia="zh-CN"/>
                    </w:rPr>
                    <m:t>N</m:t>
                  </m:r>
                  <m:ctrlPr>
                    <w:rPr>
                      <w:rFonts w:ascii="Cambria Math" w:hAnsi="Cambria Math"/>
                      <w:i/>
                      <w:highlight w:val="yellow"/>
                      <w:lang w:eastAsia="zh-CN"/>
                    </w:rPr>
                  </m:ctrlPr>
                </m:e>
                <m:sub>
                  <m:r>
                    <m:rPr>
                      <m:nor/>
                      <m:sty m:val="p"/>
                    </m:rPr>
                    <w:rPr>
                      <w:rFonts w:ascii="Cambria Math"/>
                      <w:highlight w:val="yellow"/>
                      <w:lang w:eastAsia="zh-CN"/>
                    </w:rPr>
                    <m:t>TB,</m:t>
                  </m:r>
                  <m:r>
                    <m:rPr/>
                    <w:rPr>
                      <w:rFonts w:ascii="Cambria Math"/>
                      <w:highlight w:val="yellow"/>
                      <w:lang w:eastAsia="zh-CN"/>
                    </w:rPr>
                    <m:t>max</m:t>
                  </m:r>
                  <m:ctrlPr>
                    <w:rPr>
                      <w:rFonts w:ascii="Cambria Math" w:hAnsi="Cambria Math"/>
                      <w:i/>
                      <w:highlight w:val="yellow"/>
                      <w:lang w:eastAsia="zh-CN"/>
                    </w:rPr>
                  </m:ctrlPr>
                </m:sub>
                <m:sup>
                  <m:r>
                    <m:rPr>
                      <m:nor/>
                      <m:sty m:val="p"/>
                    </m:rPr>
                    <w:rPr>
                      <w:rFonts w:ascii="Cambria Math"/>
                      <w:highlight w:val="yellow"/>
                      <w:lang w:eastAsia="zh-CN"/>
                    </w:rPr>
                    <m:t>DL</m:t>
                  </m:r>
                  <m:ctrlPr>
                    <w:rPr>
                      <w:rFonts w:ascii="Cambria Math" w:hAnsi="Cambria Math"/>
                      <w:i/>
                      <w:highlight w:val="yellow"/>
                      <w:lang w:eastAsia="zh-CN"/>
                    </w:rPr>
                  </m:ctrlPr>
                </m:sup>
              </m:sSubSup>
              <m:r>
                <m:rPr/>
                <w:rPr>
                  <w:rFonts w:ascii="Cambria Math" w:hAnsi="Cambria Math"/>
                  <w:lang w:eastAsia="zh-CN"/>
                </w:rPr>
                <m:t>+</m:t>
              </m:r>
              <m:nary>
                <m:naryPr>
                  <m:chr m:val="∑"/>
                  <m:ctrlPr>
                    <w:rPr>
                      <w:rFonts w:ascii="Cambria Math" w:hAnsi="Cambria Math"/>
                      <w:i/>
                      <w:highlight w:val="green"/>
                      <w:lang w:eastAsia="zh-CN"/>
                    </w:rPr>
                  </m:ctrlPr>
                </m:naryPr>
                <m:sub>
                  <m:r>
                    <m:rPr/>
                    <w:rPr>
                      <w:rFonts w:ascii="Cambria Math"/>
                      <w:highlight w:val="green"/>
                      <w:lang w:eastAsia="zh-CN"/>
                    </w:rPr>
                    <m:t>c=0</m:t>
                  </m:r>
                  <m:ctrlPr>
                    <w:rPr>
                      <w:rFonts w:ascii="Cambria Math" w:hAnsi="Cambria Math"/>
                      <w:i/>
                      <w:highlight w:val="green"/>
                      <w:lang w:eastAsia="zh-CN"/>
                    </w:rPr>
                  </m:ctrlPr>
                </m:sub>
                <m:sup>
                  <m:sSubSup>
                    <m:sSubSupPr>
                      <m:ctrlPr>
                        <w:rPr>
                          <w:rFonts w:ascii="Cambria Math" w:hAnsi="Cambria Math"/>
                          <w:i/>
                          <w:highlight w:val="green"/>
                          <w:lang w:eastAsia="zh-CN"/>
                        </w:rPr>
                      </m:ctrlPr>
                    </m:sSubSupPr>
                    <m:e>
                      <m:r>
                        <m:rPr/>
                        <w:rPr>
                          <w:rFonts w:ascii="Cambria Math"/>
                          <w:highlight w:val="green"/>
                          <w:lang w:eastAsia="zh-CN"/>
                        </w:rPr>
                        <m:t>N</m:t>
                      </m:r>
                      <m:ctrlPr>
                        <w:rPr>
                          <w:rFonts w:ascii="Cambria Math" w:hAnsi="Cambria Math"/>
                          <w:i/>
                          <w:highlight w:val="green"/>
                          <w:lang w:eastAsia="zh-CN"/>
                        </w:rPr>
                      </m:ctrlPr>
                    </m:e>
                    <m:sub>
                      <m:r>
                        <m:rPr>
                          <m:nor/>
                          <m:sty m:val="p"/>
                        </m:rPr>
                        <w:rPr>
                          <w:rFonts w:ascii="Cambria Math"/>
                          <w:highlight w:val="green"/>
                          <w:lang w:eastAsia="zh-CN"/>
                        </w:rPr>
                        <m:t>cells</m:t>
                      </m:r>
                      <m:ctrlPr>
                        <w:rPr>
                          <w:rFonts w:ascii="Cambria Math" w:hAnsi="Cambria Math"/>
                          <w:highlight w:val="green"/>
                          <w:lang w:eastAsia="zh-CN"/>
                        </w:rPr>
                      </m:ctrlPr>
                    </m:sub>
                    <m:sup>
                      <m:r>
                        <m:rPr>
                          <m:nor/>
                          <m:sty m:val="p"/>
                        </m:rPr>
                        <w:rPr>
                          <w:rFonts w:ascii="Cambria Math"/>
                          <w:highlight w:val="green"/>
                          <w:lang w:eastAsia="zh-CN"/>
                        </w:rPr>
                        <m:t>DL</m:t>
                      </m:r>
                      <m:ctrlPr>
                        <w:rPr>
                          <w:rFonts w:ascii="Cambria Math" w:hAnsi="Cambria Math"/>
                          <w:highlight w:val="green"/>
                          <w:lang w:eastAsia="zh-CN"/>
                        </w:rPr>
                      </m:ctrlPr>
                    </m:sup>
                  </m:sSubSup>
                  <m:r>
                    <m:rPr/>
                    <w:rPr>
                      <w:rFonts w:ascii="Cambria Math"/>
                      <w:highlight w:val="green"/>
                      <w:lang w:eastAsia="zh-CN"/>
                    </w:rPr>
                    <m:t>−1</m:t>
                  </m:r>
                  <m:ctrlPr>
                    <w:rPr>
                      <w:rFonts w:ascii="Cambria Math" w:hAnsi="Cambria Math"/>
                      <w:i/>
                      <w:highlight w:val="green"/>
                      <w:lang w:eastAsia="zh-CN"/>
                    </w:rPr>
                  </m:ctrlP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m:rPr/>
                            <w:rPr>
                              <w:rFonts w:ascii="Cambria Math"/>
                              <w:highlight w:val="green"/>
                              <w:lang w:eastAsia="zh-CN"/>
                            </w:rPr>
                            <m:t>m=0</m:t>
                          </m:r>
                          <m:ctrlPr>
                            <w:rPr>
                              <w:rFonts w:ascii="Cambria Math" w:hAnsi="Cambria Math"/>
                              <w:i/>
                              <w:highlight w:val="green"/>
                              <w:lang w:eastAsia="zh-CN"/>
                            </w:rPr>
                          </m:ctrlPr>
                        </m:sub>
                        <m:sup>
                          <m:r>
                            <m:rPr/>
                            <w:rPr>
                              <w:rFonts w:ascii="Cambria Math"/>
                              <w:highlight w:val="green"/>
                              <w:lang w:eastAsia="zh-CN"/>
                            </w:rPr>
                            <m:t>M−1</m:t>
                          </m:r>
                          <m:ctrlPr>
                            <w:rPr>
                              <w:rFonts w:ascii="Cambria Math" w:hAnsi="Cambria Math"/>
                              <w:i/>
                              <w:highlight w:val="green"/>
                              <w:lang w:eastAsia="zh-CN"/>
                            </w:rPr>
                          </m:ctrlPr>
                        </m:sup>
                        <m:e>
                          <m:sSubSup>
                            <m:sSubSupPr>
                              <m:ctrlPr>
                                <w:rPr>
                                  <w:rFonts w:ascii="Cambria Math" w:hAnsi="Cambria Math"/>
                                  <w:i/>
                                  <w:highlight w:val="green"/>
                                  <w:lang w:eastAsia="zh-CN"/>
                                </w:rPr>
                              </m:ctrlPr>
                            </m:sSubSupPr>
                            <m:e>
                              <m:r>
                                <m:rPr/>
                                <w:rPr>
                                  <w:rFonts w:ascii="Cambria Math"/>
                                  <w:highlight w:val="green"/>
                                  <w:lang w:eastAsia="zh-CN"/>
                                </w:rPr>
                                <m:t>N</m:t>
                              </m:r>
                              <m:ctrlPr>
                                <w:rPr>
                                  <w:rFonts w:ascii="Cambria Math" w:hAnsi="Cambria Math"/>
                                  <w:i/>
                                  <w:highlight w:val="green"/>
                                  <w:lang w:eastAsia="zh-CN"/>
                                </w:rPr>
                              </m:ctrlPr>
                            </m:e>
                            <m:sub>
                              <m:r>
                                <m:rPr/>
                                <w:rPr>
                                  <w:rFonts w:ascii="Cambria Math"/>
                                  <w:highlight w:val="green"/>
                                  <w:lang w:eastAsia="zh-CN"/>
                                </w:rPr>
                                <m:t>m,c</m:t>
                              </m:r>
                              <m:ctrlPr>
                                <w:rPr>
                                  <w:rFonts w:ascii="Cambria Math" w:hAnsi="Cambria Math"/>
                                  <w:i/>
                                  <w:highlight w:val="green"/>
                                  <w:lang w:eastAsia="zh-CN"/>
                                </w:rPr>
                              </m:ctrlPr>
                            </m:sub>
                            <m:sup>
                              <m:r>
                                <m:rPr>
                                  <m:nor/>
                                  <m:sty m:val="p"/>
                                </m:rPr>
                                <w:rPr>
                                  <w:rFonts w:ascii="Cambria Math"/>
                                  <w:highlight w:val="green"/>
                                  <w:lang w:eastAsia="zh-CN"/>
                                </w:rPr>
                                <m:t>received</m:t>
                              </m:r>
                              <m:ctrlPr>
                                <w:rPr>
                                  <w:rFonts w:ascii="Cambria Math" w:hAnsi="Cambria Math"/>
                                  <w:highlight w:val="green"/>
                                  <w:lang w:eastAsia="zh-CN"/>
                                </w:rPr>
                              </m:ctrlPr>
                            </m:sup>
                          </m:sSubSup>
                          <m:r>
                            <m:rPr/>
                            <w:rPr>
                              <w:rFonts w:ascii="Cambria Math"/>
                              <w:highlight w:val="green"/>
                              <w:lang w:eastAsia="zh-CN"/>
                            </w:rPr>
                            <m:t>+</m:t>
                          </m:r>
                          <m:sSub>
                            <m:sSubPr>
                              <m:ctrlPr>
                                <w:rPr>
                                  <w:rFonts w:ascii="Cambria Math" w:hAnsi="Cambria Math"/>
                                  <w:i/>
                                  <w:highlight w:val="green"/>
                                  <w:lang w:eastAsia="zh-CN"/>
                                </w:rPr>
                              </m:ctrlPr>
                            </m:sSubPr>
                            <m:e>
                              <m:r>
                                <m:rPr/>
                                <w:rPr>
                                  <w:rFonts w:ascii="Cambria Math"/>
                                  <w:highlight w:val="green"/>
                                  <w:lang w:eastAsia="zh-CN"/>
                                </w:rPr>
                                <m:t>N</m:t>
                              </m:r>
                              <m:ctrlPr>
                                <w:rPr>
                                  <w:rFonts w:ascii="Cambria Math" w:hAnsi="Cambria Math"/>
                                  <w:i/>
                                  <w:highlight w:val="green"/>
                                  <w:lang w:eastAsia="zh-CN"/>
                                </w:rPr>
                              </m:ctrlPr>
                            </m:e>
                            <m:sub>
                              <m:r>
                                <m:rPr>
                                  <m:nor/>
                                  <m:sty m:val="p"/>
                                </m:rPr>
                                <w:rPr>
                                  <w:rFonts w:ascii="Cambria Math"/>
                                  <w:highlight w:val="green"/>
                                  <w:lang w:eastAsia="zh-CN"/>
                                </w:rPr>
                                <m:t>SPS</m:t>
                              </m:r>
                              <m:r>
                                <m:rPr>
                                  <m:sty m:val="p"/>
                                </m:rPr>
                                <w:rPr>
                                  <w:rFonts w:ascii="Cambria Math"/>
                                  <w:highlight w:val="green"/>
                                  <w:lang w:eastAsia="zh-CN"/>
                                </w:rPr>
                                <m:t>,</m:t>
                              </m:r>
                              <m:r>
                                <m:rPr/>
                                <w:rPr>
                                  <w:rFonts w:ascii="Cambria Math"/>
                                  <w:highlight w:val="green"/>
                                  <w:lang w:eastAsia="zh-CN"/>
                                </w:rPr>
                                <m:t>c</m:t>
                              </m:r>
                              <m:ctrlPr>
                                <w:rPr>
                                  <w:rFonts w:ascii="Cambria Math" w:hAnsi="Cambria Math"/>
                                  <w:highlight w:val="green"/>
                                  <w:lang w:eastAsia="zh-CN"/>
                                </w:rPr>
                              </m:ctrlPr>
                            </m:sub>
                          </m:sSub>
                          <m:ctrlPr>
                            <w:rPr>
                              <w:rFonts w:ascii="Cambria Math" w:hAnsi="Cambria Math"/>
                              <w:i/>
                              <w:highlight w:val="green"/>
                              <w:lang w:eastAsia="zh-CN"/>
                            </w:rPr>
                          </m:ctrlPr>
                        </m:e>
                      </m:nary>
                      <m:ctrlPr>
                        <w:rPr>
                          <w:rFonts w:ascii="Cambria Math" w:hAnsi="Cambria Math"/>
                          <w:i/>
                          <w:highlight w:val="green"/>
                          <w:lang w:eastAsia="zh-CN"/>
                        </w:rPr>
                      </m:ctrlPr>
                    </m:e>
                  </m:d>
                  <m:ctrlPr>
                    <w:rPr>
                      <w:rFonts w:ascii="Cambria Math" w:hAnsi="Cambria Math"/>
                      <w:i/>
                      <w:highlight w:val="green"/>
                      <w:lang w:eastAsia="zh-CN"/>
                    </w:rPr>
                  </m:ctrlPr>
                </m:e>
              </m:nary>
            </m:oMath>
            <w:r>
              <w:rPr>
                <w:rFonts w:hint="eastAsia" w:eastAsiaTheme="minorEastAsia"/>
                <w:lang w:eastAsia="ko-KR"/>
              </w:rPr>
              <w:t xml:space="preserve"> </w:t>
            </w:r>
          </w:p>
          <w:p>
            <w:pPr>
              <w:jc w:val="both"/>
              <w:rPr>
                <w:rFonts w:eastAsiaTheme="minorEastAsia"/>
                <w:bCs/>
                <w:lang w:eastAsia="ko-KR"/>
              </w:rPr>
            </w:pPr>
          </w:p>
          <w:p>
            <w:pPr>
              <w:jc w:val="both"/>
              <w:rPr>
                <w:rFonts w:eastAsiaTheme="minorEastAsia"/>
                <w:bCs/>
                <w:lang w:val="en-US" w:eastAsia="ko-KR"/>
              </w:rPr>
            </w:pP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oMath>
            <w:r>
              <w:rPr>
                <w:rFonts w:hint="eastAsia" w:eastAsiaTheme="minorEastAsia"/>
                <w:bCs/>
                <w:lang w:val="en-US" w:eastAsia="ko-KR"/>
              </w:rPr>
              <w:t xml:space="preserve"> consists of two parts; </w:t>
            </w:r>
          </w:p>
          <w:p>
            <w:pPr>
              <w:pStyle w:val="93"/>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hint="eastAsia" w:eastAsiaTheme="minorEastAsia"/>
                <w:bCs/>
                <w:highlight w:val="yellow"/>
                <w:lang w:val="en-US" w:eastAsia="ko-KR"/>
              </w:rPr>
              <w:t>he first part</w:t>
            </w:r>
            <w:r>
              <w:rPr>
                <w:rFonts w:hint="eastAsia" w:eastAsiaTheme="minor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m:rPr/>
                    <w:rPr>
                      <w:rFonts w:ascii="Cambria Math"/>
                    </w:rPr>
                    <m:t>N</m:t>
                  </m:r>
                  <m:ctrlPr>
                    <w:rPr>
                      <w:rFonts w:ascii="Cambria Math" w:hAnsi="Cambria Math"/>
                      <w:i/>
                    </w:rPr>
                  </m:ctrlPr>
                </m:e>
                <m:sub>
                  <m:r>
                    <m:rPr>
                      <m:nor/>
                      <m:sty m:val="p"/>
                    </m:rPr>
                    <w:rPr>
                      <w:rFonts w:ascii="Cambria Math"/>
                    </w:rPr>
                    <m:t>TB,</m:t>
                  </m:r>
                  <m:r>
                    <m:rPr/>
                    <w:rPr>
                      <w:rFonts w:ascii="Cambria Math"/>
                    </w:rPr>
                    <m:t>max</m:t>
                  </m:r>
                  <m:ctrlPr>
                    <w:rPr>
                      <w:rFonts w:ascii="Cambria Math" w:hAnsi="Cambria Math"/>
                      <w:i/>
                    </w:rPr>
                  </m:ctrlPr>
                </m:sub>
                <m:sup>
                  <m:r>
                    <m:rPr>
                      <m:nor/>
                      <m:sty m:val="p"/>
                    </m:rPr>
                    <w:rPr>
                      <w:rFonts w:ascii="Cambria Math"/>
                    </w:rPr>
                    <m:t>DL</m:t>
                  </m:r>
                  <m:ctrlPr>
                    <w:rPr>
                      <w:rFonts w:ascii="Cambria Math" w:hAnsi="Cambria Math"/>
                      <w:i/>
                    </w:rPr>
                  </m:ctrlPr>
                </m:sup>
              </m:sSubSup>
            </m:oMath>
            <w:r>
              <w:rPr>
                <w:rFonts w:hint="eastAsia" w:eastAsiaTheme="minorEastAsia"/>
                <w:lang w:eastAsia="ko-KR"/>
              </w:rPr>
              <w:t xml:space="preserve"> is used</w:t>
            </w:r>
            <w:r>
              <w:rPr>
                <w:rFonts w:eastAsiaTheme="minorEastAsia"/>
                <w:lang w:eastAsia="ko-KR"/>
              </w:rPr>
              <w:t xml:space="preserve"> in the first part.</w:t>
            </w:r>
          </w:p>
          <w:p>
            <w:pPr>
              <w:pStyle w:val="93"/>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hint="eastAsia" w:cs="Arial"/>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pPr>
              <w:jc w:val="both"/>
              <w:rPr>
                <w:rFonts w:eastAsiaTheme="minorEastAsia"/>
                <w:bCs/>
                <w:lang w:val="en-US" w:eastAsia="ko-KR"/>
              </w:rPr>
            </w:pPr>
          </w:p>
          <w:p>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pPr>
              <w:jc w:val="both"/>
              <w:rPr>
                <w:rFonts w:eastAsiaTheme="minorEastAsia"/>
                <w:bCs/>
                <w:lang w:val="en-US" w:eastAsia="ko-KR"/>
              </w:rPr>
            </w:pPr>
          </w:p>
          <w:p>
            <w:pPr>
              <w:jc w:val="both"/>
              <w:rPr>
                <w:rFonts w:eastAsiaTheme="minorEastAsia"/>
                <w:bCs/>
                <w:lang w:val="en-US" w:eastAsia="ko-KR"/>
              </w:rPr>
            </w:pPr>
            <w:r>
              <w:rPr>
                <w:rFonts w:hint="eastAsia" w:eastAsiaTheme="minorEastAsia"/>
                <w:bCs/>
                <w:lang w:val="en-US" w:eastAsia="ko-KR"/>
              </w:rPr>
              <w:t>For valid SLIV</w:t>
            </w:r>
            <w:r>
              <w:rPr>
                <w:rFonts w:eastAsiaTheme="minorEastAsia"/>
                <w:bCs/>
                <w:lang w:val="en-US" w:eastAsia="ko-KR"/>
              </w:rPr>
              <w:t xml:space="preserve"> based grouping</w:t>
            </w:r>
            <w:r>
              <w:rPr>
                <w:rFonts w:hint="eastAsia" w:eastAsiaTheme="minor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hint="eastAsia" w:eastAsiaTheme="minorEastAsia"/>
                <w:bCs/>
                <w:lang w:val="en-US" w:eastAsia="ko-KR"/>
              </w:rPr>
              <w:t xml:space="preserve">For </w:t>
            </w:r>
            <w:r>
              <w:rPr>
                <w:rFonts w:eastAsiaTheme="minorEastAsia"/>
                <w:bCs/>
                <w:lang w:val="en-US" w:eastAsia="ko-KR"/>
              </w:rPr>
              <w:t>configured</w:t>
            </w:r>
            <w:r>
              <w:rPr>
                <w:rFonts w:hint="eastAsia" w:eastAsiaTheme="minorEastAsia"/>
                <w:bCs/>
                <w:lang w:val="en-US" w:eastAsia="ko-KR"/>
              </w:rPr>
              <w:t xml:space="preserve"> SLIV</w:t>
            </w:r>
            <w:r>
              <w:rPr>
                <w:rFonts w:eastAsiaTheme="minorEastAsia"/>
                <w:bCs/>
                <w:lang w:val="en-US" w:eastAsia="ko-KR"/>
              </w:rPr>
              <w:t xml:space="preserve"> based grouping</w:t>
            </w:r>
            <w:r>
              <w:rPr>
                <w:rFonts w:hint="eastAsia" w:eastAsiaTheme="minor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pPr>
              <w:jc w:val="both"/>
              <w:rPr>
                <w:rFonts w:eastAsiaTheme="minorEastAsia"/>
                <w:bCs/>
                <w:lang w:val="en-US" w:eastAsia="ko-KR"/>
              </w:rPr>
            </w:pPr>
          </w:p>
          <w:p>
            <w:pPr>
              <w:jc w:val="both"/>
              <w:rPr>
                <w:iCs/>
                <w:lang w:val="en-US" w:eastAsia="ko-KR"/>
              </w:rPr>
            </w:pPr>
            <w:r>
              <w:rPr>
                <w:rFonts w:eastAsiaTheme="minorEastAsia"/>
                <w:iCs/>
                <w:lang w:val="en-US" w:eastAsia="ko-KR"/>
              </w:rPr>
              <w:t>@All:</w:t>
            </w:r>
            <w:r>
              <w:rPr>
                <w:rFonts w:hint="eastAsia" w:eastAsiaTheme="minorEastAsia"/>
                <w:iCs/>
                <w:lang w:val="en-US" w:eastAsia="ko-KR"/>
              </w:rPr>
              <w:t xml:space="preserve"> </w:t>
            </w:r>
            <w:r>
              <w:rPr>
                <w:rFonts w:hint="eastAsia" w:eastAsiaTheme="minorEastAsia"/>
                <w:iCs/>
                <w:highlight w:val="cyan"/>
                <w:lang w:val="en-US" w:eastAsia="ko-KR"/>
              </w:rPr>
              <w:t>cyan part</w:t>
            </w:r>
            <w:r>
              <w:rPr>
                <w:rFonts w:eastAsiaTheme="minorEastAsia"/>
                <w:iCs/>
                <w:lang w:val="en-US" w:eastAsia="ko-KR"/>
              </w:rPr>
              <w:t xml:space="preserve"> in my prevous comment ha</w:t>
            </w:r>
            <w:r>
              <w:rPr>
                <w:rFonts w:hint="eastAsia" w:eastAsiaTheme="minorEastAsia"/>
                <w:iCs/>
                <w:lang w:val="en-US" w:eastAsia="ko-KR"/>
              </w:rPr>
              <w:t>s</w:t>
            </w:r>
            <w:r>
              <w:rPr>
                <w:rFonts w:eastAsiaTheme="minorEastAsia"/>
                <w:iCs/>
                <w:lang w:val="en-US" w:eastAsia="ko-KR"/>
              </w:rPr>
              <w:t xml:space="preserve"> been</w:t>
            </w:r>
            <w:r>
              <w:rPr>
                <w:rFonts w:hint="eastAsia" w:eastAsiaTheme="minorEastAsia"/>
                <w:iCs/>
                <w:lang w:val="en-US" w:eastAsia="ko-KR"/>
              </w:rPr>
              <w:t xml:space="preserv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lang w:val="en-US" w:eastAsia="ko-KR"/>
              </w:rPr>
            </w:pPr>
            <w:r>
              <w:rPr>
                <w:rFonts w:hint="cs" w:ascii="Times New Roman" w:hAnsi="Times New Roman" w:eastAsia="宋体"/>
                <w:lang w:val="en-US" w:eastAsia="zh-CN"/>
              </w:rPr>
              <w:t>H</w:t>
            </w:r>
            <w:r>
              <w:rPr>
                <w:rFonts w:ascii="Times New Roman" w:hAnsi="Times New Roman" w:eastAsia="宋体"/>
                <w:lang w:val="en-US" w:eastAsia="zh-CN"/>
              </w:rPr>
              <w:t>uawei,HiSilicon</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Considering the comments from Samsung, it is reasonable to decide after issue 3.2-2) is resovled.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in principle with proposal but prefer to wait for 3.2-2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in general fine with the proposal.</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Time domain bundling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 Fujitsu</w:t>
            </w:r>
          </w:p>
        </w:tc>
        <w:tc>
          <w:tcPr>
            <w:tcW w:w="7980" w:type="dxa"/>
            <w:shd w:val="clear" w:color="auto" w:fill="auto"/>
          </w:tcPr>
          <w:p>
            <w:pPr>
              <w:jc w:val="both"/>
              <w:rPr>
                <w:bCs/>
                <w:lang w:val="en-US" w:eastAsia="ko-KR"/>
              </w:rPr>
            </w:pPr>
            <w:r>
              <w:object>
                <v:shape id="_x0000_i1025" o:spt="75" type="#_x0000_t75" style="height:193.8pt;width:381.6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jc w:val="both"/>
              <w:rPr>
                <w:bCs/>
                <w:lang w:val="en-US" w:eastAsia="ko-KR"/>
              </w:rPr>
            </w:pPr>
          </w:p>
          <w:p>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pPr>
              <w:jc w:val="both"/>
              <w:rPr>
                <w:bCs/>
                <w:lang w:val="en-US" w:eastAsia="ko-KR"/>
              </w:rPr>
            </w:pPr>
          </w:p>
          <w:p>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pPr>
              <w:pStyle w:val="9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pPr>
              <w:jc w:val="both"/>
              <w:rPr>
                <w:bCs/>
                <w:lang w:val="en-US" w:eastAsia="ko-KR"/>
              </w:rPr>
            </w:pPr>
          </w:p>
          <w:p>
            <w:pPr>
              <w:jc w:val="both"/>
              <w:rPr>
                <w:bCs/>
                <w:lang w:val="en-US" w:eastAsia="ko-KR"/>
              </w:rPr>
            </w:pPr>
            <w:r>
              <w:rPr>
                <w:bCs/>
                <w:lang w:val="en-US" w:eastAsia="ko-KR"/>
              </w:rPr>
              <w:t xml:space="preserve">Observation 2: For Type-1 HARQ-ACK codebook with time domain bundling, it has not been discussed how to support SPS PDSCH. </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pPr>
              <w:pStyle w:val="9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pPr>
              <w:pStyle w:val="9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pPr>
              <w:jc w:val="both"/>
              <w:rPr>
                <w:bCs/>
                <w:lang w:val="en-US" w:eastAsia="ko-KR"/>
              </w:rPr>
            </w:pPr>
          </w:p>
          <w:p>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pPr>
              <w:pStyle w:val="9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pPr>
              <w:jc w:val="both"/>
              <w:rPr>
                <w:bCs/>
                <w:lang w:val="en-US" w:eastAsia="ko-KR"/>
              </w:rPr>
            </w:pPr>
          </w:p>
          <w:p>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4: Support to allocate PDSCHs corresponding to configured SLIVs in a TDRA row index indicated by multi-PDSCH scheduling DCI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6: For case of time domain bundling is configured, only TBs that are scheduled /enabled by DCI join time domain bundling procedure to generate Type-2 HARQ-ACK codebook.</w:t>
            </w:r>
          </w:p>
          <w:p>
            <w:pPr>
              <w:jc w:val="both"/>
              <w:rPr>
                <w:lang w:eastAsia="ko-KR"/>
              </w:rPr>
            </w:pPr>
          </w:p>
          <w:p>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3: Configured SLIV should be support for type-2 HARQ-ACK codebook with multi-PDSCH scheduling and HARQ-ACK time 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eastAsia="ko-KR"/>
              </w:rPr>
            </w:pPr>
            <w:r>
              <w:rPr>
                <w:bCs/>
                <w:lang w:eastAsia="ko-KR"/>
              </w:rPr>
              <w:t>Proposal 2: Support to update the following RAN1#107-e agreement as follows</w:t>
            </w:r>
          </w:p>
          <w:p>
            <w:pPr>
              <w:jc w:val="both"/>
              <w:rPr>
                <w:b/>
                <w:lang w:val="en-US" w:eastAsia="ko-KR"/>
              </w:rPr>
            </w:pPr>
            <w:r>
              <w:rPr>
                <w:b/>
                <w:highlight w:val="green"/>
                <w:lang w:val="en-US" w:eastAsia="ko-KR"/>
              </w:rPr>
              <w:t>Agreement</w:t>
            </w:r>
          </w:p>
          <w:p>
            <w:pPr>
              <w:jc w:val="both"/>
              <w:rPr>
                <w:bCs/>
                <w:lang w:eastAsia="ko-KR"/>
              </w:rPr>
            </w:pPr>
            <w:r>
              <w:rPr>
                <w:bCs/>
                <w:lang w:eastAsia="ko-KR"/>
              </w:rPr>
              <w:t>For multi-PDSCH scheduling with a single DCI</w:t>
            </w:r>
          </w:p>
          <w:p>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 xml:space="preserve">Proposal 6: If time bundling is configured, </w:t>
            </w:r>
          </w:p>
          <w:p>
            <w:pPr>
              <w:pStyle w:val="93"/>
              <w:numPr>
                <w:ilvl w:val="0"/>
                <w:numId w:val="30"/>
              </w:numPr>
              <w:ind w:leftChars="0"/>
              <w:jc w:val="both"/>
              <w:rPr>
                <w:lang w:eastAsia="ko-KR"/>
              </w:rPr>
            </w:pPr>
            <w:r>
              <w:rPr>
                <w:lang w:eastAsia="ko-KR"/>
              </w:rPr>
              <w:t>For Type2 HARQ-ACK codebook, the bundling groups are allocated based on the configured SLIVs of the indicated TDRA row.</w:t>
            </w:r>
          </w:p>
          <w:p>
            <w:pPr>
              <w:pStyle w:val="93"/>
              <w:numPr>
                <w:ilvl w:val="0"/>
                <w:numId w:val="30"/>
              </w:numPr>
              <w:ind w:leftChars="0"/>
              <w:jc w:val="both"/>
              <w:rPr>
                <w:lang w:eastAsia="ko-KR"/>
              </w:rPr>
            </w:pPr>
            <w:r>
              <w:rPr>
                <w:lang w:eastAsia="ko-KR"/>
              </w:rPr>
              <w:t>Agree on the TP 3 to handle the HARQ-ACK bundling when Type-2 HARQ-ACK codebook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eastAsia="ko-KR"/>
              </w:rPr>
            </w:pPr>
            <w:r>
              <w:rPr>
                <w:bCs/>
                <w:lang w:eastAsia="ko-KR"/>
              </w:rPr>
              <w:t>Proposal 3: For multi-PDSCH scheduling with a single DCI and Type 2 HARQ-ACK codebook, bundling is based on the number of configured PDSCHs and not valid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lang w:eastAsia="ko-KR"/>
              </w:rPr>
            </w:pPr>
            <w:r>
              <w:rPr>
                <w:bCs/>
                <w:lang w:eastAsia="ko-KR"/>
              </w:rPr>
              <w:t>Proposal 1: 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9: Support to use valid PDSCH-based grouping for Type-2 HARQ-ACK CB with time-domain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1: For generating type-2 HARQ-ACK codebook, the formation of the bundling groups should be based on the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type-3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rFonts w:ascii="Times New Roman" w:hAnsi="Times New Roman" w:eastAsia="Malgun Gothic"/>
              </w:rPr>
            </w:pPr>
            <w:r>
              <w:rPr>
                <w:rFonts w:ascii="Times New Roman" w:hAnsi="Times New Roman" w:eastAsia="Malgun Gothic"/>
              </w:rPr>
              <w:t>Proposal 8</w:t>
            </w:r>
          </w:p>
          <w:p>
            <w:pPr>
              <w:pStyle w:val="9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pPr>
              <w:pStyle w:val="9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[LOW] Issue 3.2-1) Remaining issue on type-1 HARQ-ACK codebook with time domain bundling</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In our understanding, at least issue #4 in </w:t>
            </w:r>
            <w:r>
              <w:rPr>
                <w:rFonts w:hint="eastAsia" w:eastAsia="宋体"/>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hint="eastAsia" w:eastAsia="宋体"/>
                <w:iCs/>
                <w:lang w:val="en-US" w:eastAsia="zh-CN"/>
              </w:rPr>
              <w:t>~</w:t>
            </w:r>
            <w:r>
              <w:rPr>
                <w:rFonts w:eastAsia="宋体"/>
                <w:iCs/>
                <w:lang w:val="en-US" w:eastAsia="zh-CN"/>
              </w:rPr>
              <w:t>#3</w:t>
            </w:r>
            <w:r>
              <w:rPr>
                <w:rFonts w:hint="eastAsia" w:eastAsia="宋体"/>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agree with moderator’s observation and deprioritize discussion on Type-1 codebook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u w:val="single"/>
                <w:lang w:val="en-US" w:eastAsia="ko-KR"/>
              </w:rPr>
            </w:pPr>
            <w:r>
              <w:rPr>
                <w:rFonts w:hint="eastAsia"/>
                <w:b/>
                <w:iCs/>
                <w:u w:val="single"/>
                <w:lang w:val="en-US" w:eastAsia="ko-KR"/>
              </w:rPr>
              <w:t>@ Fujitsu,</w:t>
            </w:r>
          </w:p>
          <w:p>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Many thanks for moderator’s clarification.</w:t>
            </w:r>
          </w:p>
          <w:p>
            <w:pPr>
              <w:jc w:val="both"/>
              <w:rPr>
                <w:iCs/>
                <w:lang w:val="en-US" w:eastAsia="ko-KR"/>
              </w:rPr>
            </w:pPr>
            <w:r>
              <w:rPr>
                <w:rFonts w:eastAsia="宋体"/>
                <w:iCs/>
                <w:lang w:val="en-US" w:eastAsia="zh-CN"/>
              </w:rPr>
              <w:t xml:space="preserve">After further thinking, we are fine to suspend the discusion until </w:t>
            </w:r>
            <w:r>
              <w:rPr>
                <w:rFonts w:hint="eastAsia" w:eastAsia="宋体"/>
                <w:iCs/>
                <w:lang w:val="en-US" w:eastAsia="zh-CN"/>
              </w:rPr>
              <w:t>con</w:t>
            </w:r>
            <w:r>
              <w:rPr>
                <w:rFonts w:eastAsia="宋体"/>
                <w:iCs/>
                <w:lang w:val="en-US" w:eastAsia="zh-CN"/>
              </w:rPr>
              <w:t xml:space="preserve">cluding OOO (Issue 2.1 and case 5 </w:t>
            </w:r>
            <w:r>
              <w:rPr>
                <w:rFonts w:hint="eastAsia" w:eastAsia="宋体"/>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bookmarkStart w:id="53" w:name="_GoBack"/>
      <w:bookmarkEnd w:id="53"/>
      <w:r>
        <w:rPr>
          <w:u w:val="single"/>
          <w:lang w:eastAsia="ko-KR"/>
        </w:rPr>
        <w:t>[HIGH] Issue 3.2-2) Remaining issue on type-2 HARQ-ACK codebook with time domain bundling</w:t>
      </w:r>
    </w:p>
    <w:p>
      <w:pPr>
        <w:ind w:firstLine="200" w:firstLineChars="100"/>
        <w:jc w:val="both"/>
        <w:rPr>
          <w:lang w:val="en-US" w:eastAsia="ko-KR"/>
        </w:rPr>
      </w:pPr>
    </w:p>
    <w:p>
      <w:pPr>
        <w:rPr>
          <w:b/>
          <w:lang w:val="en-US" w:eastAsia="zh-CN"/>
        </w:rPr>
      </w:pPr>
      <w:r>
        <w:rPr>
          <w:b/>
          <w:highlight w:val="green"/>
          <w:lang w:val="en-US" w:eastAsia="zh-CN"/>
        </w:rPr>
        <w:t>Agreement</w:t>
      </w:r>
      <w:r>
        <w:rPr>
          <w:b/>
          <w:lang w:val="en-US" w:eastAsia="zh-CN"/>
        </w:rPr>
        <w:t xml:space="preserve"> </w:t>
      </w:r>
      <w:r>
        <w:rPr>
          <w:lang w:val="en-US" w:eastAsia="zh-CN"/>
        </w:rPr>
        <w:t>(RAN1#107-e)</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ind w:firstLine="200" w:firstLineChars="100"/>
        <w:jc w:val="both"/>
        <w:rPr>
          <w:lang w:eastAsia="ko-KR"/>
        </w:rPr>
      </w:pPr>
      <w:r>
        <w:rPr>
          <w:lang w:eastAsia="ko-KR"/>
        </w:rPr>
        <w:t>Company views on between configured and valid in the above agreement: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1: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w:t>
      </w:r>
      <w:r>
        <w:rPr>
          <w:rFonts w:hint="eastAsia" w:ascii="Times New Roman" w:hAnsi="Times New Roman" w:eastAsia="Malgun Gothic"/>
          <w:lang w:val="en-US" w:eastAsia="ko-KR"/>
        </w:rPr>
        <w:t>configured</w:t>
      </w:r>
      <w:r>
        <w:rPr>
          <w:rFonts w:ascii="Times New Roman" w:hAnsi="Times New Roman" w:eastAsia="Malgun Gothic"/>
          <w:lang w:val="en-US" w:eastAsia="ko-KR"/>
        </w:rPr>
        <w:t>”</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Futurewei, ZTE, Panasonic, Nokia, Intel, Apple, MediaTek, LG Electronics</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2: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“valid”</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vivo, CATT, Ericsson, NEC, Samsung, Qualcomm</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1) Either of alternatives can work and system is not broken.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2) </w:t>
      </w:r>
      <w:r>
        <w:rPr>
          <w:rFonts w:hint="eastAsia"/>
          <w:iCs/>
          <w:lang w:val="en-US" w:eastAsia="ko-KR"/>
        </w:rPr>
        <w:t>Technical benefit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3) Specification impact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pPr>
        <w:ind w:firstLine="200" w:firstLineChars="1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configured</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r>
        <w:rPr>
          <w:rFonts w:ascii="Times New Roman" w:hAnsi="Times New Roman" w:eastAsia="Malgun Gothic"/>
          <w:lang w:val="en-US" w:eastAsia="ko-KR"/>
        </w:rPr>
        <w:t>: It is noted that UE generates NACK for a TBG including only invalid PDSCHs based on the sentence “</w:t>
      </w:r>
      <w:r>
        <w:rPr>
          <w:rFonts w:ascii="Times New Roman" w:hAnsi="Times New Roman" w:eastAsia="宋体"/>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hAnsi="Times New Roman" w:eastAsia="Malgun Gothic"/>
          <w:lang w:val="en-US" w:eastAsia="ko-KR"/>
        </w:rPr>
        <w:t>” in TS 38.213 Clause 9.1.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on the serving cell </w:t>
            </w:r>
            <m:oMath>
              <m:r>
                <m:rPr/>
                <w:rPr>
                  <w:rFonts w:ascii="Cambria Math" w:hAnsi="Cambria Math"/>
                  <w:lang w:val="en-US"/>
                </w:rPr>
                <m:t>c</m:t>
              </m:r>
            </m:oMath>
            <w:r>
              <w:t xml:space="preserve">, 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ins w:id="51" w:author="Seonwook Kim" w:date="2022-02-17T13:41:00Z">
              <w:r>
                <w:rPr>
                  <w:rFonts w:hint="eastAsia"/>
                  <w:lang w:val="en-US" w:eastAsia="ko-KR"/>
                </w:rPr>
                <w:t xml:space="preserve"> </w:t>
              </w:r>
            </w:ins>
            <w:ins w:id="52" w:author="Seonwook Kim" w:date="2022-02-17T13:41:00Z">
              <w:r>
                <w:rPr>
                  <w:rFonts w:hAnsi="Malgun Gothic" w:eastAsia="宋体"/>
                  <w:lang w:val="en-US"/>
                </w:rPr>
                <w:t xml:space="preserve">and by assuming a PDSCH overlapping with a UL symbol indicated by </w:t>
              </w:r>
            </w:ins>
            <w:ins w:id="53" w:author="Seonwook Kim" w:date="2022-02-17T13:41:00Z">
              <w:r>
                <w:rPr>
                  <w:rFonts w:hAnsi="Malgun Gothic" w:eastAsia="宋体"/>
                  <w:i/>
                  <w:lang w:val="en-US"/>
                </w:rPr>
                <w:t xml:space="preserve">tdd-UL-DL-ConfigurationCommon </w:t>
              </w:r>
            </w:ins>
            <w:ins w:id="54" w:author="Seonwook Kim" w:date="2022-02-17T13:41:00Z">
              <w:r>
                <w:rPr>
                  <w:rFonts w:hAnsi="Malgun Gothic" w:eastAsia="宋体"/>
                  <w:lang w:val="en-US"/>
                </w:rPr>
                <w:t xml:space="preserve">or </w:t>
              </w:r>
            </w:ins>
            <w:ins w:id="55" w:author="Seonwook Kim" w:date="2022-02-17T13:41:00Z">
              <w:r>
                <w:rPr>
                  <w:rFonts w:hAnsi="Malgun Gothic" w:eastAsia="宋体"/>
                  <w:i/>
                  <w:lang w:val="en-US"/>
                </w:rPr>
                <w:t>tdd-UL-DL-ConfigurationDedicated</w:t>
              </w:r>
            </w:ins>
            <w:ins w:id="56" w:author="Seonwook Kim" w:date="2022-02-17T13:41:00Z">
              <w:r>
                <w:rPr>
                  <w:rFonts w:hAnsi="Malgun Gothic" w:eastAsia="宋体"/>
                  <w:lang w:val="en-US"/>
                </w:rPr>
                <w:t xml:space="preserve"> is correctly received, if any, for a TBG with at least one actual PDSCH reception</w:t>
              </w:r>
            </w:ins>
            <w:r>
              <w:rPr>
                <w:lang w:val="en-US"/>
              </w:rPr>
              <w:t>.</w:t>
            </w:r>
          </w:p>
        </w:tc>
      </w:tr>
    </w:tbl>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“valid”</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7" w:author="Seonwook Kim" w:date="2022-02-17T13:41:00Z">
                      <w:rPr>
                        <w:rFonts w:ascii="Cambria Math" w:hAnsi="Cambria Math"/>
                        <w:i/>
                        <w:lang w:val="en-US"/>
                      </w:rPr>
                    </w:del>
                  </m:ctrlPr>
                </m:sSubPr>
                <m:e>
                  <w:del w:id="58" w:author="Seonwook Kim" w:date="2022-02-17T13:41:00Z">
                    <m:r>
                      <m:rPr/>
                      <w:rPr>
                        <w:rFonts w:ascii="Cambria Math" w:hAnsi="Cambria Math"/>
                        <w:lang w:val="en-US"/>
                      </w:rPr>
                      <m:t>N</m:t>
                    </m:r>
                  </w:del>
                  <m:ctrlPr>
                    <w:del w:id="59" w:author="Seonwook Kim" w:date="2022-02-17T13:41:00Z">
                      <w:rPr>
                        <w:rFonts w:ascii="Cambria Math" w:hAnsi="Cambria Math"/>
                        <w:i/>
                        <w:lang w:val="en-US"/>
                      </w:rPr>
                    </w:del>
                  </m:ctrlPr>
                </m:e>
                <m:sub>
                  <w:del w:id="60" w:author="Seonwook Kim" w:date="2022-02-17T13:41:00Z">
                    <m:r>
                      <m:rPr>
                        <m:sty m:val="p"/>
                      </m:rPr>
                      <w:rPr>
                        <w:rFonts w:ascii="Cambria Math"/>
                      </w:rPr>
                      <m:t>PDSCH,</m:t>
                    </m:r>
                  </w:del>
                  <w:del w:id="61" w:author="Seonwook Kim" w:date="2022-02-17T13:41:00Z">
                    <m:r>
                      <m:rPr/>
                      <w:rPr>
                        <w:rFonts w:ascii="Cambria Math"/>
                      </w:rPr>
                      <m:t>c</m:t>
                    </m:r>
                  </w:del>
                  <m:ctrlPr>
                    <w:del w:id="62" w:author="Seonwook Kim" w:date="2022-02-17T13:41:00Z">
                      <w:rPr>
                        <w:rFonts w:ascii="Cambria Math" w:hAnsi="Cambria Math"/>
                        <w:i/>
                        <w:lang w:val="en-US"/>
                      </w:rPr>
                    </w:del>
                  </m:ctrlPr>
                </m:sub>
              </m:sSub>
            </m:oMath>
            <w:del w:id="63" w:author="Seonwook Kim" w:date="2022-02-17T13:41:00Z">
              <w:r>
                <w:rPr/>
                <w:delText xml:space="preserve"> </w:delText>
              </w:r>
            </w:del>
            <w:r>
              <w:t>PDSCH reception</w:t>
            </w:r>
            <w:ins w:id="64" w:author="Seonwook Kim" w:date="2022-02-17T13:41:00Z">
              <w:r>
                <w:rPr/>
                <w:t>(</w:t>
              </w:r>
            </w:ins>
            <w:r>
              <w:t>s</w:t>
            </w:r>
            <w:ins w:id="65" w:author="Seonwook Kim" w:date="2022-02-17T13:41:00Z">
              <w:r>
                <w:rPr/>
                <w:t>)</w:t>
              </w:r>
            </w:ins>
            <w:r>
              <w:t xml:space="preserve"> on the serving cell </w:t>
            </w:r>
            <m:oMath>
              <m:r>
                <m:rPr/>
                <w:rPr>
                  <w:rFonts w:ascii="Cambria Math" w:hAnsi="Cambria Math"/>
                  <w:lang w:val="en-US"/>
                </w:rPr>
                <m:t>c</m:t>
              </m:r>
            </m:oMath>
            <w:r>
              <w:t xml:space="preserve">, </w:t>
            </w:r>
            <w:ins w:id="66" w:author="Seonwook Kim" w:date="2022-02-17T13:41:00Z">
              <w:r>
                <w:rPr/>
                <w:t xml:space="preserve">where from the PDSCH reception(s) there are </w:t>
              </w:r>
            </w:ins>
            <m:oMath>
              <m:sSub>
                <m:sSubPr>
                  <m:ctrlPr>
                    <w:ins w:id="67" w:author="Seonwook Kim" w:date="2022-02-17T13:42:00Z">
                      <w:rPr>
                        <w:rFonts w:ascii="Cambria Math" w:hAnsi="Cambria Math"/>
                        <w:i/>
                        <w:lang w:val="en-US"/>
                      </w:rPr>
                    </w:ins>
                  </m:ctrlPr>
                </m:sSubPr>
                <m:e>
                  <w:ins w:id="68" w:author="Seonwook Kim" w:date="2022-02-17T13:42:00Z">
                    <m:r>
                      <m:rPr/>
                      <w:rPr>
                        <w:rFonts w:ascii="Cambria Math" w:hAnsi="Cambria Math"/>
                        <w:lang w:val="en-US"/>
                      </w:rPr>
                      <m:t>N</m:t>
                    </m:r>
                  </w:ins>
                  <m:ctrlPr>
                    <w:ins w:id="69" w:author="Seonwook Kim" w:date="2022-02-17T13:42:00Z">
                      <w:rPr>
                        <w:rFonts w:ascii="Cambria Math" w:hAnsi="Cambria Math"/>
                        <w:i/>
                        <w:lang w:val="en-US"/>
                      </w:rPr>
                    </w:ins>
                  </m:ctrlPr>
                </m:e>
                <m:sub>
                  <w:ins w:id="70" w:author="Seonwook Kim" w:date="2022-02-17T13:42:00Z">
                    <m:r>
                      <m:rPr>
                        <m:sty m:val="p"/>
                      </m:rPr>
                      <w:rPr>
                        <w:rFonts w:ascii="Cambria Math"/>
                      </w:rPr>
                      <m:t>PDSCH,</m:t>
                    </m:r>
                  </w:ins>
                  <w:ins w:id="71" w:author="Seonwook Kim" w:date="2022-02-17T13:42:00Z">
                    <m:r>
                      <m:rPr/>
                      <w:rPr>
                        <w:rFonts w:ascii="Cambria Math"/>
                      </w:rPr>
                      <m:t>c</m:t>
                    </m:r>
                  </w:ins>
                  <m:ctrlPr>
                    <w:ins w:id="72" w:author="Seonwook Kim" w:date="2022-02-17T13:42:00Z">
                      <w:rPr>
                        <w:rFonts w:ascii="Cambria Math" w:hAnsi="Cambria Math"/>
                        <w:i/>
                        <w:lang w:val="en-US"/>
                      </w:rPr>
                    </w:ins>
                  </m:ctrlPr>
                </m:sub>
              </m:sSub>
            </m:oMath>
            <w:ins w:id="73" w:author="Seonwook Kim" w:date="2022-02-17T13:41:00Z">
              <w:r>
                <w:rPr/>
                <w:t xml:space="preserve"> PDSCH reception(s), each of which the UE receives as described in clause 11.1, </w:t>
              </w:r>
            </w:ins>
            <w:r>
              <w:t xml:space="preserve">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rPr>
                <w:lang w:val="en-US"/>
              </w:rPr>
              <w:t>.</w:t>
            </w:r>
          </w:p>
        </w:tc>
      </w:tr>
    </w:tbl>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7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construction of bundling group based on “configured” SLIVs as shown in TP#1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slightly prefer Alt 1(based on “configured” SLIVs). </w:t>
            </w:r>
          </w:p>
          <w:p>
            <w:pPr>
              <w:jc w:val="both"/>
              <w:rPr>
                <w:rFonts w:eastAsia="宋体"/>
                <w:iCs/>
                <w:lang w:val="en-US" w:eastAsia="zh-CN"/>
              </w:rPr>
            </w:pPr>
            <w:r>
              <w:rPr>
                <w:rFonts w:eastAsia="宋体"/>
                <w:iCs/>
                <w:lang w:val="en-US" w:eastAsia="zh-CN"/>
              </w:rPr>
              <w:t>Regarding TP</w:t>
            </w:r>
            <w:r>
              <w:rPr>
                <w:rFonts w:hint="eastAsia" w:eastAsia="宋体"/>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74" w:author="Seonwook Kim" w:date="2022-02-17T13:42:00Z">
                      <w:rPr>
                        <w:rFonts w:ascii="Cambria Math" w:hAnsi="Cambria Math"/>
                        <w:i/>
                        <w:lang w:val="en-US"/>
                      </w:rPr>
                    </w:ins>
                  </m:ctrlPr>
                </m:sSubPr>
                <m:e>
                  <w:ins w:id="75" w:author="Seonwook Kim" w:date="2022-02-17T13:42:00Z">
                    <m:r>
                      <m:rPr/>
                      <w:rPr>
                        <w:rFonts w:ascii="Cambria Math" w:hAnsi="Cambria Math"/>
                        <w:lang w:val="en-US"/>
                      </w:rPr>
                      <m:t>N</m:t>
                    </m:r>
                  </w:ins>
                  <m:ctrlPr>
                    <w:ins w:id="76" w:author="Seonwook Kim" w:date="2022-02-17T13:42:00Z">
                      <w:rPr>
                        <w:rFonts w:ascii="Cambria Math" w:hAnsi="Cambria Math"/>
                        <w:i/>
                        <w:lang w:val="en-US"/>
                      </w:rPr>
                    </w:ins>
                  </m:ctrlPr>
                </m:e>
                <m:sub>
                  <w:ins w:id="77" w:author="Seonwook Kim" w:date="2022-02-17T13:42:00Z">
                    <m:r>
                      <m:rPr>
                        <m:sty m:val="p"/>
                      </m:rPr>
                      <w:rPr>
                        <w:rFonts w:ascii="Cambria Math"/>
                      </w:rPr>
                      <m:t>PDSCH,</m:t>
                    </m:r>
                  </w:ins>
                  <w:ins w:id="78" w:author="Seonwook Kim" w:date="2022-02-17T13:42:00Z">
                    <m:r>
                      <m:rPr/>
                      <w:rPr>
                        <w:rFonts w:ascii="Cambria Math"/>
                      </w:rPr>
                      <m:t>c</m:t>
                    </m:r>
                  </w:ins>
                  <m:ctrlPr>
                    <w:ins w:id="79" w:author="Seonwook Kim" w:date="2022-02-17T13:42:00Z">
                      <w:rPr>
                        <w:rFonts w:ascii="Cambria Math" w:hAnsi="Cambria Math"/>
                        <w:i/>
                        <w:lang w:val="en-US"/>
                      </w:rPr>
                    </w:ins>
                  </m:ctrlPr>
                </m:sub>
              </m:sSub>
            </m:oMath>
            <w:ins w:id="80" w:author="Seonwook Kim" w:date="2022-02-17T13:41:00Z">
              <w:r>
                <w:rP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81" w:author="MCC: CR0277" w:date="2022-01-06T10:58:00Z">
              <w:r>
                <w:rPr>
                  <w:rFonts w:ascii="Times New Roman" w:hAnsi="Times New Roman" w:eastAsia="宋体"/>
                  <w:position w:val="-12"/>
                  <w:szCs w:val="20"/>
                  <w:lang w:val="en-US" w:eastAsia="zh-CN"/>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83" w:author="Seonwook Kim" w:date="2022-02-17T13:42:00Z">
                      <w:rPr>
                        <w:rFonts w:ascii="Cambria Math" w:hAnsi="Cambria Math"/>
                        <w:i/>
                        <w:lang w:val="en-US"/>
                      </w:rPr>
                    </w:ins>
                  </m:ctrlPr>
                </m:sSubPr>
                <m:e>
                  <w:ins w:id="84" w:author="Seonwook Kim" w:date="2022-02-17T13:42:00Z">
                    <m:r>
                      <m:rPr/>
                      <w:rPr>
                        <w:rFonts w:ascii="Cambria Math" w:hAnsi="Cambria Math"/>
                        <w:lang w:val="en-US"/>
                      </w:rPr>
                      <m:t>N</m:t>
                    </m:r>
                  </w:ins>
                  <m:ctrlPr>
                    <w:ins w:id="85" w:author="Seonwook Kim" w:date="2022-02-17T13:42:00Z">
                      <w:rPr>
                        <w:rFonts w:ascii="Cambria Math" w:hAnsi="Cambria Math"/>
                        <w:i/>
                        <w:lang w:val="en-US"/>
                      </w:rPr>
                    </w:ins>
                  </m:ctrlPr>
                </m:e>
                <m:sub>
                  <w:ins w:id="86" w:author="Seonwook Kim" w:date="2022-02-17T13:42:00Z">
                    <m:r>
                      <m:rPr>
                        <m:sty m:val="p"/>
                      </m:rPr>
                      <w:rPr>
                        <w:rFonts w:ascii="Cambria Math"/>
                      </w:rPr>
                      <m:t>PDSCH,</m:t>
                    </m:r>
                  </w:ins>
                  <w:ins w:id="87" w:author="Seonwook Kim" w:date="2022-02-17T13:42:00Z">
                    <m:r>
                      <m:rPr/>
                      <w:rPr>
                        <w:rFonts w:ascii="Cambria Math"/>
                      </w:rPr>
                      <m:t>c</m:t>
                    </m:r>
                  </w:ins>
                  <m:ctrlPr>
                    <w:ins w:id="88" w:author="Seonwook Kim" w:date="2022-02-17T13:42:00Z">
                      <w:rPr>
                        <w:rFonts w:ascii="Cambria Math" w:hAnsi="Cambria Math"/>
                        <w:i/>
                        <w:lang w:val="en-US"/>
                      </w:rPr>
                    </w:ins>
                  </m:ctrlPr>
                </m:sub>
              </m:sSub>
            </m:oMath>
            <w:ins w:id="89" w:author="Seonwook Kim" w:date="2022-02-17T13:41:00Z">
              <w:r>
                <w:rPr/>
                <w:t xml:space="preserve"> PDSCH reception(s)</w:t>
              </w:r>
            </w:ins>
            <w:r>
              <w:t>” or not.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5" w:type="dxa"/>
                </w:tcPr>
                <w:p>
                  <w:pPr>
                    <w:spacing w:after="180"/>
                    <w:rPr>
                      <w:rFonts w:ascii="Times New Roman" w:hAnsi="Times New Roman" w:eastAsia="宋体"/>
                      <w:szCs w:val="20"/>
                    </w:rPr>
                  </w:pPr>
                  <w:r>
                    <w:rPr>
                      <w:rFonts w:ascii="Times New Roman" w:hAnsi="Times New Roman" w:eastAsia="宋体"/>
                      <w:szCs w:val="20"/>
                      <w:highlight w:val="green"/>
                    </w:rPr>
                    <w:t xml:space="preserve">For a set of symbols of a slot corresponding to a valid PRACH occasion and </w:t>
                  </w:r>
                  <w:del w:id="90" w:author="MCC: CR0277" w:date="2022-01-06T10:58:00Z">
                    <w:r>
                      <w:rPr>
                        <w:rFonts w:ascii="Times New Roman" w:hAnsi="Times New Roman" w:eastAsia="宋体"/>
                        <w:position w:val="-12"/>
                        <w:szCs w:val="20"/>
                        <w:highlight w:val="green"/>
                        <w:lang w:val="en-US" w:eastAsia="zh-CN"/>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92" w:author="MCC: CR0277" w:date="2022-01-06T10:58:00Z">
                    <w:r>
                      <w:rPr>
                        <w:rFonts w:ascii="Times New Roman" w:hAnsi="Times New Roman" w:eastAsia="宋体"/>
                        <w:position w:val="-12"/>
                        <w:szCs w:val="20"/>
                        <w:highlight w:val="green"/>
                        <w:lang w:val="en-US" w:eastAsia="zh-CN"/>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highlight w:val="green"/>
                      <w:lang w:val="en-US"/>
                    </w:rPr>
                    <w:t xml:space="preserve"> symbols before the valid PRACH occasion</w:t>
                  </w:r>
                  <w:r>
                    <w:rPr>
                      <w:rFonts w:ascii="Times New Roman" w:hAnsi="Times New Roman" w:eastAsia="宋体"/>
                      <w:szCs w:val="20"/>
                      <w:highlight w:val="green"/>
                    </w:rPr>
                    <w:t xml:space="preserve">, as described in clause 8.1, the UE does not receive </w:t>
                  </w:r>
                  <w:r>
                    <w:rPr>
                      <w:rFonts w:ascii="Times New Roman" w:hAnsi="Times New Roman" w:eastAsia="宋体"/>
                      <w:szCs w:val="20"/>
                      <w:highlight w:val="green"/>
                      <w:lang w:val="en-US"/>
                    </w:rPr>
                    <w:t xml:space="preserve">PDCCH, PDSCH, or CSI-RS in the slot if a reception would overlap with any symbol from </w:t>
                  </w:r>
                  <w:r>
                    <w:rPr>
                      <w:rFonts w:ascii="Times New Roman" w:hAnsi="Times New Roman" w:eastAsia="宋体"/>
                      <w:szCs w:val="20"/>
                      <w:highlight w:val="green"/>
                    </w:rPr>
                    <w:t>the set of symbols</w:t>
                  </w:r>
                  <w:r>
                    <w:rPr>
                      <w:rFonts w:ascii="Times New Roman" w:hAnsi="Times New Roman" w:eastAsia="宋体"/>
                      <w:szCs w:val="20"/>
                      <w:highlight w:val="green"/>
                      <w:lang w:val="en-US"/>
                    </w:rPr>
                    <w:t>.</w:t>
                  </w:r>
                  <w:r>
                    <w:rPr>
                      <w:rFonts w:ascii="Times New Roman" w:hAnsi="Times New Roman" w:eastAsia="宋体"/>
                      <w:szCs w:val="20"/>
                    </w:rPr>
                    <w:t xml:space="preserve"> The UE does not expect</w:t>
                  </w:r>
                  <w:r>
                    <w:rPr>
                      <w:rFonts w:ascii="Times New Roman" w:hAnsi="Times New Roman" w:eastAsia="宋体"/>
                      <w:szCs w:val="20"/>
                      <w:lang w:val="en-US"/>
                    </w:rPr>
                    <w:t xml:space="preserve"> the set of symbols of the slot to be indicated as downlink by</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lang w:val="en-US"/>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p>
              </w:tc>
            </w:tr>
          </w:tbl>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Prefer “configured SLIV”, and we can be flexible on this issue to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support Alt 1 that construction of bundling group based on </w:t>
            </w:r>
            <w:r>
              <w:rPr>
                <w:rFonts w:eastAsia="宋体"/>
                <w:iCs/>
                <w:lang w:val="en-US" w:eastAsia="zh-CN"/>
              </w:rPr>
              <w:t>“</w:t>
            </w:r>
            <w:r>
              <w:rPr>
                <w:rFonts w:hint="eastAsia" w:eastAsia="宋体"/>
                <w:iCs/>
                <w:lang w:val="en-US" w:eastAsia="zh-CN"/>
              </w:rPr>
              <w:t>configured</w:t>
            </w:r>
            <w:r>
              <w:rPr>
                <w:rFonts w:eastAsia="宋体"/>
                <w:iCs/>
                <w:lang w:val="en-US" w:eastAsia="zh-CN"/>
              </w:rPr>
              <w:t>”</w:t>
            </w:r>
            <w:r>
              <w:rPr>
                <w:rFonts w:hint="eastAsia" w:eastAsia="宋体"/>
                <w:iCs/>
                <w:lang w:val="en-US" w:eastAsia="zh-CN"/>
              </w:rPr>
              <w:t xml:space="preserve"> SLIVs for simplicity and aligning with the agreement of HARQ-ACK bit ordering based on the configured SLIV position without time domain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w:t>
            </w:r>
            <w:r>
              <w:rPr>
                <w:rFonts w:eastAsia="宋体"/>
                <w:iCs/>
                <w:lang w:val="en-US" w:eastAsia="zh-CN"/>
              </w:rPr>
              <w:t>egarding the TP#1, several issues can be identified:</w:t>
            </w:r>
          </w:p>
          <w:p>
            <w:pPr>
              <w:pStyle w:val="93"/>
              <w:numPr>
                <w:ilvl w:val="0"/>
                <w:numId w:val="39"/>
              </w:numPr>
              <w:ind w:leftChars="0"/>
              <w:jc w:val="both"/>
              <w:rPr>
                <w:rFonts w:eastAsia="宋体"/>
                <w:iCs/>
                <w:lang w:val="en-US"/>
              </w:rPr>
            </w:pPr>
            <w:r>
              <w:rPr>
                <w:rFonts w:eastAsia="宋体"/>
                <w:iCs/>
                <w:lang w:val="en-US"/>
              </w:rPr>
              <w:t>The terminology “</w:t>
            </w:r>
            <w:r>
              <w:rPr>
                <w:rFonts w:hAnsi="Malgun Gothic" w:eastAsia="宋体"/>
                <w:lang w:val="en-US"/>
              </w:rPr>
              <w:t>actual PDSCH reception</w:t>
            </w:r>
            <w:r>
              <w:rPr>
                <w:rFonts w:eastAsia="宋体"/>
                <w:iCs/>
                <w:lang w:val="en-US"/>
              </w:rPr>
              <w:t>” is not defined in TS38.213.</w:t>
            </w:r>
          </w:p>
          <w:p>
            <w:pPr>
              <w:jc w:val="both"/>
              <w:rPr>
                <w:rFonts w:eastAsia="宋体"/>
                <w:iCs/>
                <w:lang w:val="en-US" w:eastAsia="zh-CN"/>
              </w:rPr>
            </w:pPr>
            <w:r>
              <w:rPr>
                <w:rFonts w:hint="eastAsia" w:eastAsia="宋体"/>
                <w:iCs/>
                <w:lang w:val="en-US" w:eastAsia="zh-CN"/>
              </w:rPr>
              <w:t>B</w:t>
            </w:r>
            <w:r>
              <w:rPr>
                <w:rFonts w:eastAsia="宋体"/>
                <w:iCs/>
                <w:lang w:val="en-US" w:eastAsia="zh-CN"/>
              </w:rPr>
              <w:t>y assuming “</w:t>
            </w:r>
            <w:r>
              <w:rPr>
                <w:rFonts w:hAnsi="Malgun Gothic" w:eastAsia="宋体"/>
                <w:lang w:val="en-US"/>
              </w:rPr>
              <w:t xml:space="preserve">a PDSCH overlapping with a UL symbol indicated by </w:t>
            </w:r>
            <w:r>
              <w:rPr>
                <w:rFonts w:hAnsi="Malgun Gothic" w:eastAsia="宋体"/>
                <w:i/>
                <w:lang w:val="en-US"/>
              </w:rPr>
              <w:t xml:space="preserve">tdd-UL-DL-ConfigurationCommon </w:t>
            </w:r>
            <w:r>
              <w:rPr>
                <w:rFonts w:hAnsi="Malgun Gothic" w:eastAsia="宋体"/>
                <w:lang w:val="en-US"/>
              </w:rPr>
              <w:t xml:space="preserve">or </w:t>
            </w:r>
            <w:r>
              <w:rPr>
                <w:rFonts w:hAnsi="Malgun Gothic" w:eastAsia="宋体"/>
                <w:i/>
                <w:lang w:val="en-US"/>
              </w:rPr>
              <w:t>tdd-UL-DL-ConfigurationDedicated</w:t>
            </w:r>
            <w:r>
              <w:rPr>
                <w:rFonts w:hAnsi="Malgun Gothic" w:eastAsia="宋体"/>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pPr>
              <w:jc w:val="both"/>
              <w:rPr>
                <w:iCs/>
                <w:lang w:val="en-US" w:eastAsia="ko-KR"/>
              </w:rPr>
            </w:pPr>
          </w:p>
          <w:p>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pPr>
              <w:jc w:val="both"/>
              <w:rPr>
                <w:iCs/>
                <w:lang w:val="en-US"/>
              </w:rPr>
            </w:pPr>
          </w:p>
          <w:p>
            <w:pPr>
              <w:rPr>
                <w:iCs/>
                <w:lang w:val="en-US" w:eastAsia="ko-KR"/>
              </w:rPr>
            </w:pPr>
            <w:r>
              <w:t xml:space="preserve">If a UE is provided </w:t>
            </w:r>
            <w:r>
              <w:rPr>
                <w:i/>
                <w:iCs/>
              </w:rPr>
              <w:t>numberOfHARQ-BundlingGroups</w:t>
            </w:r>
            <w:r>
              <w:t xml:space="preserve"> 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w:t>
            </w:r>
            <w:ins w:id="94" w:author="만든 이">
              <w:r>
                <w:rPr/>
                <w:t>,</w:t>
              </w:r>
            </w:ins>
            <w:ins w:id="95" w:author="만든 이">
              <w:r>
                <w:rPr>
                  <w:rFonts w:hint="eastAsia"/>
                  <w:lang w:val="en-US"/>
                </w:rPr>
                <w:t xml:space="preserve"> </w:t>
              </w:r>
            </w:ins>
            <w:ins w:id="96" w:author="만든 이">
              <w:r>
                <w:rPr>
                  <w:lang w:val="en-US"/>
                </w:rPr>
                <w:t xml:space="preserve">not overlapping </w:t>
              </w:r>
            </w:ins>
            <w:ins w:id="97" w:author="만든 이">
              <w:r>
                <w:rPr/>
                <w:t>with a UL symbol in</w:t>
              </w:r>
            </w:ins>
            <w:ins w:id="98" w:author="만든 이">
              <w:r>
                <w:rPr>
                  <w:color w:val="000000" w:themeColor="text1"/>
                  <w14:textFill>
                    <w14:solidFill>
                      <w14:schemeClr w14:val="tx1"/>
                    </w14:solidFill>
                  </w14:textFill>
                </w:rPr>
                <w:t xml:space="preserve">dicated by </w:t>
              </w:r>
            </w:ins>
            <w:ins w:id="99" w:author="만든 이">
              <w:r>
                <w:rPr>
                  <w:i/>
                  <w:iCs/>
                  <w:color w:val="000000" w:themeColor="text1"/>
                  <w14:textFill>
                    <w14:solidFill>
                      <w14:schemeClr w14:val="tx1"/>
                    </w14:solidFill>
                  </w14:textFill>
                </w:rPr>
                <w:t>tdd-UL-DL-ConfigurationCommon</w:t>
              </w:r>
            </w:ins>
            <w:ins w:id="100" w:author="만든 이">
              <w:r>
                <w:rPr>
                  <w:color w:val="000000" w:themeColor="text1"/>
                  <w14:textFill>
                    <w14:solidFill>
                      <w14:schemeClr w14:val="tx1"/>
                    </w14:solidFill>
                  </w14:textFill>
                </w:rPr>
                <w:t xml:space="preserve"> or </w:t>
              </w:r>
            </w:ins>
            <w:ins w:id="101" w:author="만든 이">
              <w:r>
                <w:rPr>
                  <w:i/>
                  <w:iCs/>
                  <w:color w:val="000000" w:themeColor="text1"/>
                  <w14:textFill>
                    <w14:solidFill>
                      <w14:schemeClr w14:val="tx1"/>
                    </w14:solidFill>
                  </w14:textFill>
                </w:rPr>
                <w:t xml:space="preserve">tdd-UL-DL-ConfigurationDedicated </w:t>
              </w:r>
            </w:ins>
            <w:ins w:id="102" w:author="만든 이">
              <w:r>
                <w:rPr>
                  <w:color w:val="000000" w:themeColor="text1"/>
                  <w14:textFill>
                    <w14:solidFill>
                      <w14:schemeClr w14:val="tx1"/>
                    </w14:solidFill>
                  </w14:textFill>
                </w:rPr>
                <w:t>if provided,</w:t>
              </w:r>
            </w:ins>
            <w:r>
              <w:t xml:space="preserve"> on the serving cell </w:t>
            </w:r>
            <m:oMath>
              <m:r>
                <m:rPr/>
                <w:rPr>
                  <w:rFonts w:ascii="Cambria Math" w:hAnsi="Cambria Math"/>
                  <w:lang w:val="en-US"/>
                </w:rPr>
                <m:t>c</m:t>
              </m:r>
            </m:oMath>
            <w:r>
              <w:t xml:space="preserve">, 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w:ins w:id="103" w:author="만든 이">
                    <m:r>
                      <m:rPr>
                        <m:sty m:val="p"/>
                      </m:rPr>
                      <w:rPr>
                        <w:rFonts w:ascii="Cambria Math"/>
                      </w:rPr>
                      <m:t>,</m:t>
                    </m:r>
                  </w:ins>
                  <w:ins w:id="104" w:author="만든 이">
                    <m:r>
                      <m:rPr/>
                      <w:rPr>
                        <w:rFonts w:ascii="Cambria Math"/>
                      </w:rPr>
                      <m:t>c</m:t>
                    </m:r>
                  </w:ins>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rPr>
                <w:lang w:val="en-US"/>
              </w:rPr>
              <w:t>.</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the construction based on configured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bundling based on valid SLIVs with Samsung’s version.</w:t>
            </w:r>
          </w:p>
          <w:p>
            <w:pPr>
              <w:jc w:val="both"/>
              <w:rPr>
                <w:rFonts w:eastAsia="宋体"/>
                <w:iCs/>
                <w:lang w:val="en-US" w:eastAsia="zh-CN"/>
              </w:rPr>
            </w:pPr>
            <w:r>
              <w:rPr>
                <w:rFonts w:hint="eastAsia" w:eastAsia="宋体"/>
                <w:iCs/>
                <w:lang w:val="en-US" w:eastAsia="zh-CN"/>
              </w:rPr>
              <w:t>T</w:t>
            </w:r>
            <w:r>
              <w:rPr>
                <w:rFonts w:eastAsia="宋体"/>
                <w:iCs/>
                <w:lang w:val="en-US" w:eastAsia="zh-CN"/>
              </w:rPr>
              <w:t>P #1 of bundling based on configured SLIVs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6"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the construction based on configured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bundling based on valid SLIVs due to better re-transmission efficiency. Support TP from Samsung.</w:t>
            </w:r>
          </w:p>
          <w:p>
            <w:pPr>
              <w:jc w:val="both"/>
              <w:rPr>
                <w:iCs/>
                <w:lang w:val="en-US" w:eastAsia="ko-KR"/>
              </w:rPr>
            </w:pPr>
          </w:p>
          <w:p>
            <w:pPr>
              <w:jc w:val="both"/>
              <w:rPr>
                <w:iCs/>
                <w:lang w:val="en-US" w:eastAsia="ko-KR"/>
              </w:rPr>
            </w:pPr>
            <w:r>
              <w:rPr>
                <w:iCs/>
                <w:lang w:val="en-US" w:eastAsia="ko-KR"/>
              </w:rPr>
              <w:t>TP#1 has problematic wording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r>
              <w:t>NEC</w:t>
            </w:r>
          </w:p>
        </w:tc>
        <w:tc>
          <w:tcPr>
            <w:tcW w:w="7976" w:type="dxa"/>
            <w:tcBorders>
              <w:top w:val="single" w:color="auto" w:sz="4" w:space="0"/>
              <w:left w:val="single" w:color="auto" w:sz="4" w:space="0"/>
              <w:bottom w:val="single" w:color="auto" w:sz="4" w:space="0"/>
              <w:right w:val="single" w:color="auto" w:sz="4" w:space="0"/>
            </w:tcBorders>
          </w:tcPr>
          <w:p>
            <w:r>
              <w:t>We prefer bundling based on ‘valid’ SLIVs. Support TP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w:t>
            </w:r>
            <w:r>
              <w:rPr>
                <w:lang w:eastAsia="ko-KR"/>
              </w:rPr>
              <w:t>uawei,HiSilicon</w:t>
            </w:r>
          </w:p>
        </w:tc>
        <w:tc>
          <w:tcPr>
            <w:tcW w:w="7976"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to construct the codebook based on configured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r>
              <w:t>Futurewei</w:t>
            </w:r>
          </w:p>
        </w:tc>
        <w:tc>
          <w:tcPr>
            <w:tcW w:w="7976" w:type="dxa"/>
            <w:tcBorders>
              <w:top w:val="single" w:color="auto" w:sz="4" w:space="0"/>
              <w:left w:val="single" w:color="auto" w:sz="4" w:space="0"/>
              <w:bottom w:val="single" w:color="auto" w:sz="4" w:space="0"/>
              <w:right w:val="single" w:color="auto" w:sz="4" w:space="0"/>
            </w:tcBorders>
          </w:tcPr>
          <w:p>
            <w:r>
              <w:t>Support the construction based on configured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r>
              <w:t>MediaTek</w:t>
            </w:r>
          </w:p>
        </w:tc>
        <w:tc>
          <w:tcPr>
            <w:tcW w:w="7976" w:type="dxa"/>
            <w:tcBorders>
              <w:top w:val="single" w:color="auto" w:sz="4" w:space="0"/>
              <w:left w:val="single" w:color="auto" w:sz="4" w:space="0"/>
              <w:bottom w:val="single" w:color="auto" w:sz="4" w:space="0"/>
              <w:right w:val="single" w:color="auto" w:sz="4" w:space="0"/>
            </w:tcBorders>
          </w:tcPr>
          <w:p>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r>
              <w:t>CATT</w:t>
            </w:r>
          </w:p>
        </w:tc>
        <w:tc>
          <w:tcPr>
            <w:tcW w:w="7976" w:type="dxa"/>
            <w:tcBorders>
              <w:top w:val="single" w:color="auto" w:sz="4" w:space="0"/>
              <w:left w:val="single" w:color="auto" w:sz="4" w:space="0"/>
              <w:bottom w:val="single" w:color="auto" w:sz="4" w:space="0"/>
              <w:right w:val="single" w:color="auto" w:sz="4" w:space="0"/>
            </w:tcBorders>
          </w:tcPr>
          <w:p>
            <w:r>
              <w:rPr>
                <w:iCs/>
                <w:lang w:val="en-US" w:eastAsia="ko-KR"/>
              </w:rPr>
              <w:t>We prefer bundling based on valid SLIVs due to better re-transmission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tcPr>
          <w:p>
            <w:r>
              <w:t>Qualcomm</w:t>
            </w:r>
          </w:p>
        </w:tc>
        <w:tc>
          <w:tcPr>
            <w:tcW w:w="7976" w:type="dxa"/>
            <w:tcBorders>
              <w:top w:val="single" w:color="auto" w:sz="4" w:space="0"/>
              <w:left w:val="single" w:color="auto" w:sz="4" w:space="0"/>
              <w:bottom w:val="single" w:color="auto" w:sz="4" w:space="0"/>
              <w:right w:val="single" w:color="auto" w:sz="4" w:space="0"/>
            </w:tcBorders>
          </w:tcPr>
          <w:p>
            <w:pPr>
              <w:rPr>
                <w:iCs/>
                <w:lang w:val="en-US" w:eastAsia="ko-KR"/>
              </w:rPr>
            </w:pPr>
            <w:r>
              <w:t xml:space="preserve">We support the bundling based on the valid SLIVs as it has a potential to reduce the number of retransmissions compared with the other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Borders>
              <w:top w:val="single" w:color="auto" w:sz="4" w:space="0"/>
              <w:left w:val="single" w:color="auto" w:sz="4" w:space="0"/>
              <w:bottom w:val="single" w:color="auto" w:sz="4" w:space="0"/>
              <w:right w:val="single" w:color="auto" w:sz="4" w:space="0"/>
            </w:tcBorders>
            <w:shd w:val="clear" w:color="auto" w:fill="FFC000"/>
          </w:tcPr>
          <w:p>
            <w:pPr>
              <w:rPr>
                <w:lang w:eastAsia="ko-KR"/>
              </w:rPr>
            </w:pPr>
            <w:r>
              <w:rPr>
                <w:rFonts w:hint="eastAsia"/>
                <w:lang w:eastAsia="ko-KR"/>
              </w:rPr>
              <w:t>Moderator</w:t>
            </w:r>
          </w:p>
        </w:tc>
        <w:tc>
          <w:tcPr>
            <w:tcW w:w="7976" w:type="dxa"/>
            <w:tcBorders>
              <w:top w:val="single" w:color="auto" w:sz="4" w:space="0"/>
              <w:left w:val="single" w:color="auto" w:sz="4" w:space="0"/>
              <w:bottom w:val="single" w:color="auto" w:sz="4" w:space="0"/>
              <w:right w:val="single" w:color="auto" w:sz="4" w:space="0"/>
            </w:tcBorders>
          </w:tcP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1: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w:t>
            </w:r>
            <w:r>
              <w:rPr>
                <w:rFonts w:hint="eastAsia" w:ascii="Times New Roman" w:hAnsi="Times New Roman" w:eastAsia="Malgun Gothic"/>
                <w:lang w:val="en-US" w:eastAsia="ko-KR"/>
              </w:rPr>
              <w:t>configured</w:t>
            </w:r>
            <w:r>
              <w:rPr>
                <w:rFonts w:ascii="Times New Roman" w:hAnsi="Times New Roman" w:eastAsia="Malgun Gothic"/>
                <w:lang w:val="en-US" w:eastAsia="ko-KR"/>
              </w:rPr>
              <w:t>”</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Futurewei, ZTE, Panasonic, Nokia, Intel, Apple, MediaTek, LG Electronics, Fujitsu, Xiaomi, NTT DOCOMO (acceptable), OPPO</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2: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“valid”</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vivo, CATT, Ericsson, NEC, Samsung, Qualcomm, NTT DOCOMO</w:t>
            </w:r>
          </w:p>
          <w:p/>
          <w:p>
            <w:pPr>
              <w:rPr>
                <w:lang w:eastAsia="ko-KR"/>
              </w:rPr>
            </w:pPr>
            <w:r>
              <w:rPr>
                <w:rFonts w:hint="eastAsia"/>
                <w:lang w:eastAsia="ko-KR"/>
              </w:rPr>
              <w:t>I would suggest this topic</w:t>
            </w:r>
            <w:r>
              <w:rPr>
                <w:lang w:eastAsia="ko-KR"/>
              </w:rPr>
              <w:t xml:space="preserve"> to discuss in GTW session.</w:t>
            </w:r>
          </w:p>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Type-1 (semi-static)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9</w:t>
            </w:r>
          </w:p>
          <w:p>
            <w:pPr>
              <w:pStyle w:val="9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pPr>
              <w:pStyle w:val="93"/>
              <w:numPr>
                <w:ilvl w:val="0"/>
                <w:numId w:val="30"/>
              </w:numPr>
              <w:ind w:leftChars="0"/>
              <w:jc w:val="both"/>
              <w:rPr>
                <w:lang w:eastAsia="ko-KR"/>
              </w:rPr>
            </w:pPr>
            <w:r>
              <w:rPr>
                <w:lang w:eastAsia="ko-KR"/>
              </w:rPr>
              <w:t>Agree on the TP 5 to determine the allowed K1 values for DCI format 1_0</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3-3) Remaining issues of Type-1 (semi-static)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Type-2 (dynamic)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lang w:val="en-US" w:eastAsia="ko-KR"/>
              </w:rPr>
            </w:pPr>
            <w:r>
              <w:rPr>
                <w:bCs/>
                <w:lang w:val="en-US" w:eastAsia="ko-KR"/>
              </w:rPr>
              <w:t xml:space="preserve">Proposal 7: </w:t>
            </w:r>
            <w:r>
              <w:rPr>
                <w:lang w:val="en-US" w:eastAsia="ko-KR"/>
              </w:rPr>
              <w:t xml:space="preserve">In HARQ-ACK codebook generation, </w:t>
            </w:r>
          </w:p>
          <w:p>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pPr>
              <w:numPr>
                <w:ilvl w:val="0"/>
                <w:numId w:val="40"/>
              </w:numPr>
              <w:jc w:val="both"/>
              <w:rPr>
                <w:lang w:val="en-US" w:eastAsia="ko-KR"/>
              </w:rPr>
            </w:pPr>
            <w:r>
              <w:rPr>
                <w:lang w:val="en-US" w:eastAsia="ko-KR"/>
              </w:rPr>
              <w:t>Agree on the TP 4 to generate the Type-2 HARQ-ACK codebook depending on the configuration of spatial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pPr>
              <w:pStyle w:val="9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pPr>
              <w:pStyle w:val="93"/>
              <w:numPr>
                <w:ilvl w:val="0"/>
                <w:numId w:val="30"/>
              </w:numPr>
              <w:ind w:leftChars="0"/>
              <w:jc w:val="both"/>
              <w:rPr>
                <w:lang w:eastAsia="ko-KR"/>
              </w:rPr>
            </w:pPr>
            <w:r>
              <w:rPr>
                <w:lang w:eastAsia="ko-KR"/>
              </w:rPr>
              <w:t>The counting order between different sets of PDSCHs are based on the reception time of the first PDSCH in each set.</w:t>
            </w:r>
          </w:p>
          <w:p>
            <w:pPr>
              <w:pStyle w:val="93"/>
              <w:numPr>
                <w:ilvl w:val="0"/>
                <w:numId w:val="30"/>
              </w:numPr>
              <w:ind w:leftChars="0"/>
              <w:jc w:val="both"/>
              <w:rPr>
                <w:lang w:eastAsia="ko-KR"/>
              </w:rPr>
            </w:pPr>
            <w:r>
              <w:rPr>
                <w:lang w:eastAsia="ko-KR"/>
              </w:rPr>
              <w:t>The valid PDSCHs are only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3-4) Remaining issues of Type-2 (dynamic)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t>[LOW] HARQ process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2. It is recommended to pursue the HARQ-disabling feature for FR2-2 consistently with similar features across other AI (such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OPPO</w:t>
            </w:r>
          </w:p>
        </w:tc>
        <w:tc>
          <w:tcPr>
            <w:tcW w:w="7980" w:type="dxa"/>
            <w:shd w:val="clear" w:color="auto" w:fill="auto"/>
          </w:tcPr>
          <w:p>
            <w:pPr>
              <w:jc w:val="both"/>
              <w:rPr>
                <w:lang w:val="en-US" w:eastAsia="ko-KR"/>
              </w:rPr>
            </w:pPr>
            <w:r>
              <w:rPr>
                <w:lang w:val="en-US" w:eastAsia="ko-KR"/>
              </w:rPr>
              <w:t>Proposal 2: Do not support HARQ disabling feature in Rel-17 NTN with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lang w:val="en-US" w:eastAsia="ko-KR"/>
              </w:rPr>
            </w:pPr>
            <w:r>
              <w:rPr>
                <w:lang w:val="en-US" w:eastAsia="ko-KR"/>
              </w:rPr>
              <w:t>Observation 1 It is beneficial and straight-forward to support feedback-disabled HARQ processes in FR2-2</w:t>
            </w:r>
          </w:p>
          <w:p>
            <w:pPr>
              <w:jc w:val="both"/>
              <w:rPr>
                <w:lang w:val="en-US" w:eastAsia="ko-KR"/>
              </w:rPr>
            </w:pPr>
          </w:p>
          <w:p>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pPr>
              <w:jc w:val="both"/>
              <w:rPr>
                <w:lang w:val="en-US" w:eastAsia="ko-KR"/>
              </w:rPr>
            </w:pPr>
          </w:p>
          <w:p>
            <w:pPr>
              <w:jc w:val="both"/>
              <w:rPr>
                <w:lang w:val="en-US" w:eastAsia="ko-KR"/>
              </w:rPr>
            </w:pPr>
            <w:r>
              <w:rPr>
                <w:lang w:val="en-US" w:eastAsia="ko-KR"/>
              </w:rPr>
              <w:t>Proposal 10 For Type-1 and Type-2 HARQ-ACK codebook generation for multi-PDSCH scheduling, if time domain HARQ bundling is configured,</w:t>
            </w:r>
          </w:p>
          <w:p>
            <w:pPr>
              <w:pStyle w:val="93"/>
              <w:numPr>
                <w:ilvl w:val="0"/>
                <w:numId w:val="30"/>
              </w:numPr>
              <w:ind w:leftChars="0"/>
              <w:jc w:val="both"/>
              <w:rPr>
                <w:lang w:eastAsia="ko-KR"/>
              </w:rPr>
            </w:pPr>
            <w:r>
              <w:rPr>
                <w:lang w:eastAsia="ko-KR"/>
              </w:rPr>
              <w:t>For a group with only feedback-disabled PDSCH(s), HARQ-ACK bits for the bundling group is set to NACK</w:t>
            </w:r>
          </w:p>
          <w:p>
            <w:pPr>
              <w:pStyle w:val="9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pPr>
              <w:pStyle w:val="93"/>
              <w:numPr>
                <w:ilvl w:val="0"/>
                <w:numId w:val="30"/>
              </w:numPr>
              <w:ind w:leftChars="0"/>
              <w:jc w:val="both"/>
              <w:rPr>
                <w:lang w:eastAsia="ko-KR"/>
              </w:rPr>
            </w:pPr>
            <w:r>
              <w:rPr>
                <w:lang w:eastAsia="ko-KR"/>
              </w:rPr>
              <w:t>Note: For Type-1 HARQ-ACK codebook, all PDSCHs scheduled by a DCI belong to a single bundling group.</w:t>
            </w:r>
          </w:p>
          <w:p>
            <w:pPr>
              <w:jc w:val="both"/>
              <w:rPr>
                <w:lang w:val="en-US" w:eastAsia="ko-KR"/>
              </w:rPr>
            </w:pPr>
          </w:p>
          <w:p>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pPr>
              <w:jc w:val="both"/>
              <w:rPr>
                <w:lang w:val="en-US" w:eastAsia="ko-KR"/>
              </w:rPr>
            </w:pPr>
          </w:p>
          <w:p>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3-5) Whether to combine HARQ-disabling feature introduced in Rel-17 NTN with multi-PDSCH scheduling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t>[LOW] Other issues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Company</w:t>
            </w:r>
          </w:p>
        </w:tc>
        <w:tc>
          <w:tcPr>
            <w:tcW w:w="7982"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[14] Apple</w:t>
            </w:r>
          </w:p>
        </w:tc>
        <w:tc>
          <w:tcPr>
            <w:tcW w:w="7982" w:type="dxa"/>
            <w:shd w:val="clear" w:color="auto" w:fill="auto"/>
          </w:tcPr>
          <w:p>
            <w:pPr>
              <w:jc w:val="both"/>
              <w:rPr>
                <w:lang w:eastAsia="ko-KR"/>
              </w:rPr>
            </w:pPr>
            <w:r>
              <w:rPr>
                <w:lang w:eastAsia="ko-KR"/>
              </w:rPr>
              <w:t>Proposal 4: RAN1 should support a single HARQ-ACK feedback for multi-PDSCH transmissions within a single COT only.</w:t>
            </w:r>
          </w:p>
          <w:p>
            <w:pPr>
              <w:jc w:val="both"/>
              <w:rPr>
                <w:lang w:eastAsia="ko-KR"/>
              </w:rPr>
            </w:pPr>
          </w:p>
          <w:p>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[16] Xiaomi</w:t>
            </w:r>
          </w:p>
        </w:tc>
        <w:tc>
          <w:tcPr>
            <w:tcW w:w="7982" w:type="dxa"/>
            <w:shd w:val="clear" w:color="auto" w:fill="auto"/>
          </w:tcPr>
          <w:p>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pPr>
              <w:jc w:val="both"/>
              <w:rPr>
                <w:lang w:val="en-US" w:eastAsia="ko-KR"/>
              </w:rPr>
            </w:pPr>
          </w:p>
          <w:p>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pPr>
              <w:jc w:val="both"/>
              <w:rPr>
                <w:lang w:eastAsia="ko-KR"/>
              </w:rPr>
            </w:pPr>
            <w:r>
              <w:rPr>
                <w:lang w:eastAsia="ko-KR"/>
              </w:rPr>
              <w:t>Proposal 2: The UCI information bits including HARQ-ACK information bits should reuse the existing PUCCH payload size limit 1706.</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w:t>
      </w:r>
      <w:r>
        <w:rPr>
          <w:rFonts w:ascii="Times New Roman" w:hAnsi="Times New Roman" w:eastAsia="Malgun Gothic"/>
          <w:lang w:val="en-US" w:eastAsia="ko-KR"/>
        </w:rPr>
        <w:t xml:space="preserve"> and Apple</w:t>
      </w:r>
      <w:r>
        <w:rPr>
          <w:rFonts w:hint="eastAsia" w:ascii="Times New Roman" w:hAnsi="Times New Roman" w:eastAsia="Malgun Gothic"/>
          <w:lang w:val="en-US" w:eastAsia="ko-KR"/>
        </w:rPr>
        <w:t>:</w:t>
      </w:r>
      <w:r>
        <w:rPr>
          <w:rFonts w:ascii="Times New Roman" w:hAnsi="Times New Roman" w:eastAsia="Malgun Gothic"/>
          <w:lang w:val="en-US" w:eastAsia="ko-KR"/>
        </w:rPr>
        <w:t xml:space="preserve"> Relationship between </w:t>
      </w:r>
      <w:r>
        <w:rPr>
          <w:lang w:val="en-US" w:eastAsia="ko-KR"/>
        </w:rPr>
        <w:t>HARQ-ACK transmission and COT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val="en-US" w:eastAsia="ko-KR"/>
        </w:rPr>
        <w:t>Apple: Clarification on BWP switching during multi-PDSCH reception (or multi-PUSCH transmission)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MediaTek: Reuse the existing PUCCH payload size limit 1706.</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multi-slot PDSCH scheduling </w:t>
            </w:r>
            <w:r>
              <w:rPr>
                <w:rFonts w:hint="eastAsia" w:eastAsia="宋体"/>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would like clarification on the BWP switching behavior.</w:t>
            </w: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TPs</w:t>
      </w:r>
    </w:p>
    <w:p>
      <w:pPr>
        <w:pStyle w:val="3"/>
        <w:jc w:val="both"/>
      </w:pPr>
      <w:r>
        <w:rPr>
          <w:lang w:eastAsia="ko-KR"/>
        </w:rPr>
        <w:t>TP#A (was from [5] OPPO)</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TP#A for TS 38.213 Clause 9.2.3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4" w:name="_Toc92093847"/>
      <w:bookmarkStart w:id="5" w:name="_Toc20311590"/>
      <w:bookmarkStart w:id="6" w:name="_Toc12021478"/>
      <w:bookmarkStart w:id="7" w:name="_Toc26719415"/>
      <w:bookmarkStart w:id="8" w:name="_Toc36498178"/>
      <w:bookmarkStart w:id="9" w:name="_Toc29894850"/>
      <w:bookmarkStart w:id="10" w:name="_Toc29899567"/>
      <w:bookmarkStart w:id="11" w:name="_Toc29899149"/>
      <w:bookmarkStart w:id="12" w:name="_Toc45699204"/>
      <w:bookmarkStart w:id="13" w:name="_Toc29917304"/>
      <w:bookmarkStart w:id="14" w:name="_Ref500241945"/>
      <w:r>
        <w:rPr>
          <w:rFonts w:ascii="Arial" w:hAnsi="Arial" w:cs="Arial"/>
          <w:sz w:val="24"/>
        </w:rPr>
        <w:t>9.2.3</w:t>
      </w:r>
      <w:r>
        <w:rPr>
          <w:rFonts w:ascii="Arial" w:hAnsi="Arial" w:cs="Arial"/>
          <w:sz w:val="24"/>
        </w:rPr>
        <w:tab/>
      </w:r>
      <w:r>
        <w:rPr>
          <w:rFonts w:ascii="Arial" w:hAnsi="Arial" w:cs="Arial"/>
          <w:sz w:val="24"/>
        </w:rPr>
        <w:t>UE procedure for reporting HARQ-ACK</w:t>
      </w:r>
      <w:bookmarkEnd w:id="4"/>
      <w:bookmarkEnd w:id="5"/>
      <w:bookmarkEnd w:id="6"/>
      <w:bookmarkEnd w:id="7"/>
      <w:bookmarkEnd w:id="8"/>
      <w:bookmarkEnd w:id="9"/>
      <w:bookmarkEnd w:id="10"/>
      <w:bookmarkEnd w:id="11"/>
      <w:bookmarkEnd w:id="12"/>
      <w:bookmarkEnd w:id="13"/>
      <w:bookmarkEnd w:id="14"/>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宋体"/>
          <w:szCs w:val="20"/>
        </w:rPr>
      </w:pPr>
      <w:r>
        <w:rPr>
          <w:rFonts w:ascii="Times New Roman" w:hAnsi="Times New Roman" w:eastAsia="宋体"/>
          <w:szCs w:val="20"/>
        </w:rPr>
        <w:t xml:space="preserve">If the UE detects a DCI format scheduling a number of PDSCH receptions </w:t>
      </w:r>
      <w:ins w:id="105" w:author="Seonwook Kim" w:date="2022-02-16T09:11:00Z">
        <w:r>
          <w:rPr>
            <w:rFonts w:ascii="Times New Roman" w:hAnsi="Times New Roman" w:eastAsia="宋体"/>
            <w:szCs w:val="20"/>
          </w:rPr>
          <w:t xml:space="preserve">with a last scheduled PDSCH indicated by the TDRA information field </w:t>
        </w:r>
      </w:ins>
      <w:r>
        <w:rPr>
          <w:rFonts w:ascii="Times New Roman" w:hAnsi="Times New Roman" w:eastAsia="宋体"/>
          <w:szCs w:val="20"/>
        </w:rPr>
        <w:t xml:space="preserve">ending in DL slot </w:t>
      </w:r>
      <m:oMath>
        <m:sSub>
          <m:sSubPr>
            <m:ctrlPr>
              <w:rPr>
                <w:rFonts w:ascii="Cambria Math" w:hAnsi="Cambria Math" w:eastAsia="宋体"/>
                <w:i/>
                <w:szCs w:val="20"/>
                <w:lang w:val="zh-CN"/>
              </w:rPr>
            </m:ctrlPr>
          </m:sSubPr>
          <w:bookmarkStart w:id="15" w:name="_Hlk39321600"/>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w:bookmarkEnd w:id="15"/>
            <m:ctrlPr>
              <w:rPr>
                <w:rFonts w:ascii="Cambria Math" w:hAnsi="Cambria Math" w:eastAsia="宋体"/>
                <w:i/>
                <w:szCs w:val="20"/>
                <w:lang w:val="zh-CN"/>
              </w:rPr>
            </m:ctrlPr>
          </m:sub>
        </m:sSub>
      </m:oMath>
      <w:r>
        <w:rPr>
          <w:rFonts w:ascii="Times New Roman" w:hAnsi="Times New Roman" w:eastAsia="宋体"/>
          <w:szCs w:val="20"/>
        </w:rPr>
        <w:t xml:space="preserve"> or if the UE detects a DCI format generating a HARQ-ACK information bit</w:t>
      </w:r>
      <w:r>
        <w:rPr>
          <w:rFonts w:hint="eastAsia" w:ascii="Times New Roman" w:hAnsi="Times New Roman" w:eastAsia="宋体"/>
          <w:szCs w:val="20"/>
          <w:lang w:val="en-US" w:eastAsia="zh-CN"/>
        </w:rPr>
        <w:t xml:space="preserve"> </w:t>
      </w:r>
      <w:r>
        <w:rPr>
          <w:rFonts w:ascii="Times New Roman" w:hAnsi="Times New Roman" w:eastAsia="宋体"/>
          <w:szCs w:val="20"/>
        </w:rPr>
        <w:t xml:space="preserve">and does not schedule a PDSCH reception through a PDCCH reception ending in DL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rPr>
        <w:t xml:space="preserve">, the UE provides corresponding HARQ-ACK information in a PUCCH transmission within UL slot </w:t>
      </w:r>
      <m:oMath>
        <m:r>
          <m:rPr/>
          <w:rPr>
            <w:rFonts w:ascii="Cambria Math" w:hAnsi="Cambria Math" w:eastAsia="宋体"/>
            <w:szCs w:val="20"/>
          </w:rPr>
          <m:t>n+k</m:t>
        </m:r>
      </m:oMath>
      <w:r>
        <w:rPr>
          <w:rFonts w:ascii="Times New Roman" w:hAnsi="Times New Roman" w:eastAsia="宋体"/>
          <w:szCs w:val="20"/>
        </w:rPr>
        <w:t xml:space="preserve">, where </w:t>
      </w:r>
      <m:oMath>
        <m:r>
          <m:rPr/>
          <w:rPr>
            <w:rFonts w:ascii="Cambria Math" w:hAnsi="Cambria Math" w:eastAsia="宋体"/>
            <w:szCs w:val="20"/>
          </w:rPr>
          <m:t>n</m:t>
        </m:r>
      </m:oMath>
      <w:r>
        <w:rPr>
          <w:rFonts w:ascii="Times New Roman" w:hAnsi="Times New Roman" w:eastAsia="宋体"/>
          <w:szCs w:val="20"/>
        </w:rPr>
        <w:t xml:space="preserve"> is the last UL slot for PUCCH transmission that overlaps with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lang w:val="en-US"/>
        </w:rPr>
        <w:t xml:space="preserve"> and</w:t>
      </w:r>
      <w:r>
        <w:rPr>
          <w:rFonts w:ascii="Times New Roman" w:hAnsi="Times New Roman" w:eastAsia="宋体"/>
          <w:szCs w:val="20"/>
        </w:rPr>
        <w:t xml:space="preserve"> </w:t>
      </w:r>
      <m:oMath>
        <m:r>
          <m:rPr/>
          <w:rPr>
            <w:rFonts w:ascii="Cambria Math" w:hAnsi="Cambria Math" w:eastAsia="宋体"/>
            <w:szCs w:val="20"/>
          </w:rPr>
          <m:t>k</m:t>
        </m:r>
      </m:oMath>
      <w:r>
        <w:rPr>
          <w:rFonts w:ascii="Times New Roman" w:hAnsi="Times New Roman" w:eastAsia="宋体"/>
          <w:szCs w:val="20"/>
        </w:rPr>
        <w:t xml:space="preserve"> is a number of slots and is indicated by the PDSCH-to-HARQ_feedback timing indicator field in the DCI format, if present, or provided by </w:t>
      </w:r>
      <w:r>
        <w:rPr>
          <w:rFonts w:ascii="Times New Roman" w:hAnsi="Times New Roman" w:eastAsia="宋体"/>
          <w:i/>
          <w:szCs w:val="20"/>
        </w:rPr>
        <w:t>dl-DataToUL-ACK</w:t>
      </w:r>
      <w:r>
        <w:rPr>
          <w:rFonts w:ascii="Times New Roman" w:hAnsi="Times New Roman" w:eastAsia="宋体"/>
          <w:szCs w:val="20"/>
        </w:rPr>
        <w:t xml:space="preserve">, </w:t>
      </w:r>
      <w:r>
        <w:rPr>
          <w:rFonts w:ascii="Times New Roman" w:hAnsi="Times New Roman" w:eastAsia="宋体"/>
          <w:i/>
          <w:szCs w:val="20"/>
        </w:rPr>
        <w:t>dl-DataToUL-ACK-r16</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szCs w:val="20"/>
        </w:rPr>
        <w:t>dl-DataToUL-ACKForDCIFormat1_2</w:t>
      </w:r>
      <w:r>
        <w:rPr>
          <w:rFonts w:ascii="Times New Roman" w:hAnsi="Times New Roman" w:eastAsia="宋体"/>
          <w:szCs w:val="20"/>
        </w:rPr>
        <w:t>,</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dl-DataToUL-ACK-r17</w:t>
      </w:r>
      <w:r>
        <w:rPr>
          <w:rFonts w:ascii="Times New Roman" w:hAnsi="Times New Roman" w:eastAsia="宋体"/>
          <w:kern w:val="2"/>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dl-DataToUL-ACK-MulticastDciFormat4_1</w:t>
      </w:r>
      <w:r>
        <w:rPr>
          <w:rFonts w:ascii="Times New Roman" w:hAnsi="Times New Roman" w:eastAsia="宋体"/>
          <w:szCs w:val="20"/>
        </w:rPr>
        <w:t xml:space="preserve">. </w:t>
      </w:r>
    </w:p>
    <w:p>
      <w:pPr>
        <w:spacing w:after="180"/>
        <w:rPr>
          <w:rFonts w:ascii="Times New Roman" w:hAnsi="Times New Roman" w:eastAsia="宋体"/>
          <w:szCs w:val="20"/>
        </w:rPr>
      </w:pPr>
      <w:r>
        <w:rPr>
          <w:rFonts w:ascii="Times New Roman" w:hAnsi="Times New Roman" w:eastAsia="宋体"/>
          <w:szCs w:val="20"/>
          <w:lang w:val="en-US"/>
        </w:rPr>
        <w:t>A PUCCH transmission with HARQ-ACK</w:t>
      </w:r>
      <w:r>
        <w:rPr>
          <w:rFonts w:ascii="Times New Roman" w:hAnsi="Times New Roman" w:eastAsia="宋体"/>
          <w:szCs w:val="20"/>
        </w:rPr>
        <w:t xml:space="preserve"> information is subject to the limitations for UE transmissions described in clause 11.1 and clause 11.1.1.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 of</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TP#A</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with 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No needed. </w:t>
            </w:r>
          </w:p>
          <w:p>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pPr>
              <w:jc w:val="both"/>
              <w:rPr>
                <w:iCs/>
                <w:lang w:val="en-US" w:eastAsia="ko-KR"/>
              </w:rPr>
            </w:pPr>
            <w:r>
              <w:rPr>
                <w:iCs/>
                <w:lang w:val="en-US" w:eastAsia="ko-KR"/>
              </w:rPr>
              <w:t>For Rel-17, we re-use the same principle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While we think the specification above without the changes is clear, we can accept the TP with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n our understanding, the current specification may be interpreted in a way that the K1 indication is started from a DL slot where a valid PDSCH </w:t>
            </w:r>
            <w:r>
              <w:rPr>
                <w:rFonts w:ascii="Times New Roman" w:hAnsi="Times New Roman" w:eastAsia="宋体"/>
                <w:szCs w:val="20"/>
              </w:rPr>
              <w:t xml:space="preserve">is received </w:t>
            </w:r>
            <w:r>
              <w:rPr>
                <w:rFonts w:eastAsia="宋体"/>
                <w:iCs/>
                <w:lang w:val="en-US" w:eastAsia="zh-CN"/>
              </w:rPr>
              <w:t xml:space="preserve">(i.e., the last PDSCH reception) instead of the last configured SLIV, which is not aligned with the agreement. </w:t>
            </w:r>
          </w:p>
          <w:p>
            <w:pPr>
              <w:jc w:val="both"/>
              <w:rPr>
                <w:rFonts w:eastAsia="宋体"/>
                <w:iCs/>
                <w:lang w:val="en-US" w:eastAsia="zh-CN"/>
              </w:rPr>
            </w:pPr>
            <w:r>
              <w:rPr>
                <w:rFonts w:hint="eastAsia" w:eastAsia="宋体"/>
                <w:iCs/>
                <w:lang w:val="en-US" w:eastAsia="zh-CN"/>
              </w:rPr>
              <w:t>I</w:t>
            </w:r>
            <w:r>
              <w:rPr>
                <w:rFonts w:eastAsia="宋体"/>
                <w:iCs/>
                <w:lang w:val="en-US" w:eastAsia="zh-CN"/>
              </w:rPr>
              <w:t>n previous RAN1 meeting, we have similar TPs to clarify this issue, as cited below:</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5.1.3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left="1000" w:leftChars="500"/>
              <w:rPr>
                <w:iCs/>
                <w:lang w:val="en-US" w:eastAsia="zh-CN"/>
              </w:rPr>
            </w:pPr>
          </w:p>
          <w:p>
            <w:pPr>
              <w:spacing w:after="180"/>
              <w:ind w:left="1000" w:leftChars="500"/>
              <w:rPr>
                <w:rFonts w:ascii="Arial" w:hAnsi="Arial" w:eastAsia="宋体"/>
                <w:sz w:val="24"/>
                <w:szCs w:val="20"/>
                <w:lang w:val="en-US"/>
              </w:rPr>
            </w:pPr>
            <w:r>
              <w:rPr>
                <w:rFonts w:ascii="Arial" w:hAnsi="Arial" w:eastAsia="宋体"/>
                <w:sz w:val="24"/>
                <w:szCs w:val="20"/>
                <w:lang w:val="en-US"/>
              </w:rPr>
              <w:t>5.1.3</w:t>
            </w:r>
            <w:r>
              <w:rPr>
                <w:rFonts w:ascii="Arial" w:hAnsi="Arial" w:eastAsia="宋体"/>
                <w:sz w:val="24"/>
                <w:szCs w:val="20"/>
                <w:lang w:val="en-US"/>
              </w:rPr>
              <w:tab/>
            </w:r>
            <w:r>
              <w:rPr>
                <w:rFonts w:ascii="Arial" w:hAnsi="Arial" w:eastAsia="宋体"/>
                <w:sz w:val="24"/>
                <w:szCs w:val="20"/>
                <w:lang w:val="en-US"/>
              </w:rPr>
              <w:t>Modulation order, target code rate,</w:t>
            </w:r>
            <w:r>
              <w:rPr>
                <w:rFonts w:ascii="Arial" w:hAnsi="Arial" w:eastAsia="宋体"/>
                <w:sz w:val="24"/>
                <w:szCs w:val="20"/>
              </w:rPr>
              <w:t xml:space="preserve"> redundancy version</w:t>
            </w:r>
            <w:r>
              <w:rPr>
                <w:rFonts w:ascii="Arial" w:hAnsi="Arial" w:eastAsia="宋体"/>
                <w:sz w:val="24"/>
                <w:szCs w:val="20"/>
                <w:lang w:val="en-US"/>
              </w:rPr>
              <w:t xml:space="preserve"> and transport block size determination</w:t>
            </w:r>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ind w:left="1000" w:leftChars="500"/>
              <w:rPr>
                <w:rFonts w:ascii="Times New Roman" w:hAnsi="Times New Roman" w:eastAsia="宋体"/>
                <w:color w:val="000000"/>
                <w:szCs w:val="20"/>
              </w:rPr>
            </w:pPr>
            <w:r>
              <w:rPr>
                <w:rFonts w:ascii="Times New Roman" w:hAnsi="Times New Roman" w:eastAsia="宋体"/>
                <w:szCs w:val="20"/>
              </w:rPr>
              <w:t xml:space="preserve">When the UE is scheduled with multiple PDSCHs by a DCI, as described in clause 5.1.2.1, the bits of </w:t>
            </w:r>
            <w:r>
              <w:rPr>
                <w:rFonts w:ascii="Times New Roman" w:hAnsi="Times New Roman" w:eastAsia="宋体"/>
                <w:i/>
                <w:szCs w:val="20"/>
              </w:rPr>
              <w:t xml:space="preserve">rv </w:t>
            </w:r>
            <w:r>
              <w:rPr>
                <w:rFonts w:ascii="Times New Roman" w:hAnsi="Times New Roman" w:eastAsia="宋体"/>
                <w:szCs w:val="20"/>
              </w:rPr>
              <w:t xml:space="preserve">field and NDI field, respectively, in the DCI are one-to-one mapped to the </w:t>
            </w:r>
            <w:ins w:id="106" w:author="Seonwook Kim" w:date="2022-01-21T19:31:00Z">
              <w:r>
                <w:rPr>
                  <w:rFonts w:ascii="Times New Roman" w:hAnsi="Times New Roman" w:eastAsia="宋体"/>
                  <w:szCs w:val="20"/>
                </w:rPr>
                <w:t xml:space="preserve">scheduled </w:t>
              </w:r>
            </w:ins>
            <w:r>
              <w:rPr>
                <w:rFonts w:ascii="Times New Roman" w:hAnsi="Times New Roman" w:eastAsia="宋体"/>
                <w:szCs w:val="20"/>
              </w:rPr>
              <w:t xml:space="preserve">PDSCH(s) </w:t>
            </w:r>
            <w:ins w:id="107" w:author="Seonwook Kim" w:date="2022-01-24T14:44:00Z">
              <w:r>
                <w:rPr>
                  <w:rFonts w:ascii="Times New Roman" w:hAnsi="Times New Roman" w:eastAsia="宋体"/>
                  <w:szCs w:val="20"/>
                </w:rPr>
                <w:t xml:space="preserve">indicated </w:t>
              </w:r>
            </w:ins>
            <w:ins w:id="108" w:author="Seonwook Kim" w:date="2022-01-24T14:45:00Z">
              <w:r>
                <w:rPr>
                  <w:rFonts w:ascii="Times New Roman" w:hAnsi="Times New Roman" w:eastAsia="宋体"/>
                  <w:szCs w:val="20"/>
                </w:rPr>
                <w:t xml:space="preserve">by the TDRA information field </w:t>
              </w:r>
            </w:ins>
            <w:r>
              <w:rPr>
                <w:rFonts w:ascii="Times New Roman" w:hAnsi="Times New Roman" w:eastAsia="宋体"/>
                <w:szCs w:val="20"/>
              </w:rPr>
              <w:t xml:space="preserve">with the corresponding transport block(s) in the scheduled order, where the LSB bits of the </w:t>
            </w:r>
            <w:r>
              <w:rPr>
                <w:rFonts w:ascii="Times New Roman" w:hAnsi="Times New Roman" w:eastAsia="宋体"/>
                <w:i/>
                <w:szCs w:val="20"/>
              </w:rPr>
              <w:t xml:space="preserve">rv </w:t>
            </w:r>
            <w:r>
              <w:rPr>
                <w:rFonts w:ascii="Times New Roman" w:hAnsi="Times New Roman" w:eastAsia="宋体"/>
                <w:szCs w:val="20"/>
              </w:rPr>
              <w:t xml:space="preserve">field and NDI field, respectively, correspond to the last </w:t>
            </w:r>
            <w:ins w:id="109" w:author="Seonwook Kim" w:date="2022-01-21T19:31:00Z">
              <w:r>
                <w:rPr>
                  <w:rFonts w:ascii="Times New Roman" w:hAnsi="Times New Roman" w:eastAsia="宋体"/>
                  <w:szCs w:val="20"/>
                </w:rPr>
                <w:t xml:space="preserve">scheduled </w:t>
              </w:r>
            </w:ins>
            <w:r>
              <w:rPr>
                <w:rFonts w:ascii="Times New Roman" w:hAnsi="Times New Roman" w:eastAsia="宋体"/>
                <w:szCs w:val="20"/>
              </w:rPr>
              <w:t>PDSCH</w:t>
            </w:r>
            <w:ins w:id="110" w:author="Seonwook Kim" w:date="2022-01-24T14:45:00Z">
              <w:r>
                <w:rPr>
                  <w:rFonts w:ascii="Times New Roman" w:hAnsi="Times New Roman" w:eastAsia="宋体"/>
                  <w:szCs w:val="20"/>
                </w:rPr>
                <w:t xml:space="preserve"> indicated by the TDRA information field</w:t>
              </w:r>
            </w:ins>
            <w:r>
              <w:rPr>
                <w:rFonts w:ascii="Times New Roman" w:hAnsi="Times New Roman" w:eastAsia="宋体"/>
                <w:szCs w:val="20"/>
              </w:rP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6.1.4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6.1.4</w:t>
            </w:r>
            <w:r>
              <w:rPr>
                <w:rFonts w:ascii="Arial" w:hAnsi="Arial" w:eastAsia="宋体"/>
                <w:sz w:val="24"/>
                <w:szCs w:val="20"/>
                <w:lang w:val="en-US"/>
              </w:rPr>
              <w:tab/>
            </w:r>
            <w:r>
              <w:rPr>
                <w:rFonts w:ascii="Arial" w:hAnsi="Arial" w:eastAsia="宋体"/>
                <w:sz w:val="24"/>
                <w:szCs w:val="20"/>
                <w:lang w:val="en-US"/>
              </w:rPr>
              <w:t>Modulation order, redundancy version and transport block size determination</w:t>
            </w:r>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ind w:left="1000" w:leftChars="5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111" w:author="Seonwook Kim" w:date="2022-01-24T14:46:00Z">
              <w:r>
                <w:rPr>
                  <w:rFonts w:ascii="Times New Roman" w:hAnsi="Times New Roman" w:eastAsia="宋体"/>
                  <w:szCs w:val="20"/>
                </w:rPr>
                <w:t>indicated by the TDRA information field</w:t>
              </w:r>
            </w:ins>
            <w:ins w:id="112" w:author="Seonwook Kim" w:date="2022-01-24T14:46:00Z">
              <w:r>
                <w:rP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113" w:author="Seonwook Kim" w:date="2022-01-24T14:46:00Z">
              <w:r>
                <w:rPr>
                  <w:rFonts w:ascii="Times New Roman" w:hAnsi="Times New Roman" w:eastAsia="宋体"/>
                  <w:szCs w:val="20"/>
                </w:rPr>
                <w:t xml:space="preserve"> indicated by the TDRA information field</w:t>
              </w:r>
            </w:ins>
            <w: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p>
          <w:p>
            <w:pPr>
              <w:jc w:val="both"/>
              <w:rPr>
                <w:rFonts w:eastAsia="宋体"/>
                <w:iCs/>
                <w:lang w:val="en-US" w:eastAsia="zh-CN"/>
              </w:rPr>
            </w:pPr>
          </w:p>
          <w:p>
            <w:pPr>
              <w:jc w:val="both"/>
              <w:rPr>
                <w:rFonts w:eastAsia="宋体"/>
                <w:iCs/>
                <w:lang w:val="en-US" w:eastAsia="zh-CN"/>
              </w:rPr>
            </w:pPr>
            <w:r>
              <w:rPr>
                <w:rFonts w:eastAsia="宋体"/>
                <w:iCs/>
                <w:lang w:val="en-US" w:eastAsia="zh-CN"/>
              </w:rPr>
              <w:t>For the same reason, we think this clarification in TP#A is also necessary to avoid causing different interpretations of K1.</w:t>
            </w:r>
          </w:p>
          <w:p>
            <w:pPr>
              <w:jc w:val="both"/>
              <w:rPr>
                <w:rFonts w:eastAsia="宋体"/>
                <w:iCs/>
                <w:lang w:val="en-US" w:eastAsia="zh-CN"/>
              </w:rPr>
            </w:pPr>
          </w:p>
        </w:tc>
      </w:tr>
    </w:tbl>
    <w:p>
      <w:pPr>
        <w:ind w:firstLine="200" w:firstLineChars="100"/>
        <w:jc w:val="both"/>
        <w:rPr>
          <w:lang w:val="en-US" w:eastAsia="ko-KR"/>
        </w:rPr>
      </w:pPr>
    </w:p>
    <w:p>
      <w:pPr>
        <w:ind w:firstLine="200" w:firstLineChars="100"/>
        <w:jc w:val="both"/>
        <w:rPr>
          <w:rFonts w:hint="eastAsia" w:eastAsia="宋体"/>
          <w:lang w:val="en-US" w:eastAsia="zh-CN"/>
        </w:rPr>
      </w:pPr>
    </w:p>
    <w:p>
      <w:pPr>
        <w:pStyle w:val="3"/>
        <w:jc w:val="both"/>
      </w:pPr>
      <w:r>
        <w:rPr>
          <w:lang w:eastAsia="ko-KR"/>
        </w:rPr>
        <w:t>TP#B (was TP#1 from [7] ZTE)</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TP#B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16" w:name="_Toc29894840"/>
      <w:bookmarkStart w:id="17" w:name="_Toc36498168"/>
      <w:bookmarkStart w:id="18" w:name="_Toc92093836"/>
      <w:bookmarkStart w:id="19" w:name="_Ref505248562"/>
      <w:bookmarkStart w:id="20" w:name="_Toc20311582"/>
      <w:bookmarkStart w:id="21" w:name="_Toc26719407"/>
      <w:bookmarkStart w:id="22" w:name="_Toc12021470"/>
      <w:bookmarkStart w:id="23" w:name="_Toc45699194"/>
      <w:bookmarkStart w:id="24" w:name="_Toc29917294"/>
      <w:bookmarkStart w:id="25" w:name="_Toc29899139"/>
      <w:bookmarkStart w:id="26" w:name="_Toc29899557"/>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bookmarkEnd w:id="16"/>
      <w:bookmarkEnd w:id="17"/>
      <w:bookmarkEnd w:id="18"/>
      <w:bookmarkEnd w:id="19"/>
      <w:bookmarkEnd w:id="20"/>
      <w:bookmarkEnd w:id="21"/>
      <w:bookmarkEnd w:id="22"/>
      <w:bookmarkEnd w:id="23"/>
      <w:bookmarkEnd w:id="24"/>
      <w:bookmarkEnd w:id="25"/>
      <w:bookmarkEnd w:id="26"/>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r>
        <w:rPr>
          <w:lang w:eastAsia="zh-CN"/>
        </w:rPr>
        <w:t xml:space="preserve">If the set of rows </w:t>
      </w:r>
      <m:oMath>
        <m:r>
          <m:rPr/>
          <w:rPr>
            <w:rFonts w:ascii="Cambria Math" w:hAnsi="Cambria Math"/>
          </w:rPr>
          <m:t>R</m:t>
        </m:r>
      </m:oMath>
      <w:r>
        <w:rPr>
          <w:lang w:val="en-US" w:eastAsia="zh-CN"/>
        </w:rPr>
        <w:t xml:space="preserve"> </w:t>
      </w:r>
      <w:r>
        <w:rPr>
          <w:lang w:eastAsia="zh-CN"/>
        </w:rPr>
        <w:t xml:space="preserve">includes a row with more than one </w:t>
      </w:r>
      <w:ins w:id="114"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m:rP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t xml:space="preserve"> are updated in this clause according to the following pseudo-code.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TP#B</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TP#B.</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We support the TP#B for unified wording used between different specs or paragraphs.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editorial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with the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Fine with the editorial corrections</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(was from [10] NTT DOCOMO)</w:t>
      </w:r>
    </w:p>
    <w:p>
      <w:pPr>
        <w:ind w:firstLine="200" w:firstLineChars="100"/>
        <w:jc w:val="both"/>
        <w:rPr>
          <w:lang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TP#C for </w:t>
      </w:r>
      <w:r>
        <w:rPr>
          <w:color w:val="FF0000"/>
          <w:lang w:val="en-US"/>
        </w:rPr>
        <w:t xml:space="preserve">TS 38.214 </w:t>
      </w:r>
      <w:r>
        <w:rPr>
          <w:rFonts w:ascii="Times New Roman" w:hAnsi="Times New Roman" w:eastAsia="等线"/>
          <w:color w:val="FF0000"/>
          <w:kern w:val="2"/>
          <w:szCs w:val="22"/>
          <w:lang w:val="en-US" w:eastAsia="zh-CN"/>
        </w:rPr>
        <w:t xml:space="preserve">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cs="Arial"/>
          <w:sz w:val="24"/>
        </w:rPr>
      </w:pPr>
      <w:r>
        <w:rPr>
          <w:rFonts w:ascii="Arial" w:hAnsi="Arial" w:cs="Arial"/>
          <w:sz w:val="24"/>
        </w:rPr>
        <w:t>6.1</w:t>
      </w:r>
      <w:r>
        <w:rPr>
          <w:rFonts w:ascii="Arial" w:hAnsi="Arial" w:cs="Arial"/>
          <w:sz w:val="24"/>
        </w:rPr>
        <w:tab/>
      </w:r>
      <w:r>
        <w:rPr>
          <w:rFonts w:ascii="Arial" w:hAnsi="Arial" w:cs="Arial"/>
          <w:sz w:val="24"/>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ascii="Times New Roman" w:hAnsi="Times New Roman" w:eastAsia="等线"/>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w:ins w:id="115" w:author="Seonwook Kim" w:date="2022-02-16T10:17:00Z">
          <m:r>
            <m:rPr/>
            <w:rPr>
              <w:rFonts w:ascii="Cambria Math" w:hAnsi="Cambria Math" w:eastAsia="宋体"/>
              <w:color w:val="000000" w:themeColor="text1"/>
              <w14:textFill>
                <w14:solidFill>
                  <w14:schemeClr w14:val="tx1"/>
                </w14:solidFill>
              </w14:textFill>
            </w:rPr>
            <m:t>μ</m:t>
          </m:r>
        </w:ins>
      </m:oMath>
      <w:ins w:id="116" w:author="Seonwook Kim" w:date="2022-02-16T10:17:00Z">
        <w:r>
          <w:rPr>
            <w:rFonts w:hint="eastAsia" w:eastAsia="宋体"/>
            <w:bCs/>
            <w:color w:val="000000" w:themeColor="text1"/>
            <w:lang w:eastAsia="zh-CN"/>
            <w14:textFill>
              <w14:solidFill>
                <w14:schemeClr w14:val="tx1"/>
              </w14:solidFill>
            </w14:textFill>
          </w:rPr>
          <w:t>=</w:t>
        </w:r>
      </w:ins>
      <w:ins w:id="117" w:author="Seonwook Kim" w:date="2022-02-16T10:17:00Z">
        <w:r>
          <w:rPr>
            <w:rFonts w:eastAsia="宋体"/>
            <w:bCs/>
            <w:color w:val="000000" w:themeColor="text1"/>
            <w:lang w:eastAsia="zh-CN"/>
            <w14:textFill>
              <w14:solidFill>
                <w14:schemeClr w14:val="tx1"/>
              </w14:solidFill>
            </w14:textFill>
          </w:rPr>
          <w:t>3,</w:t>
        </w:r>
      </w:ins>
      <w:ins w:id="118" w:author="Seonwook Kim" w:date="2022-02-16T10:17:00Z">
        <w:r>
          <w:rPr>
            <w:rFonts w:eastAsia="宋体"/>
            <w:bCs/>
            <w:color w:val="000000" w:themeColor="text1"/>
            <w14:textFill>
              <w14:solidFill>
                <w14:schemeClr w14:val="tx1"/>
              </w14:solidFill>
            </w14:textFill>
          </w:rPr>
          <w:t xml:space="preserve"> </w:t>
        </w:r>
      </w:ins>
      <w:r>
        <w:rPr>
          <w:rFonts w:ascii="Symbol" w:hAnsi="Symbol"/>
          <w:bCs/>
        </w:rPr>
        <w:t></w:t>
      </w:r>
      <w:r>
        <w:rPr>
          <w:bCs/>
        </w:rPr>
        <w:t xml:space="preserve">= 5 or </w:t>
      </w:r>
      <w:r>
        <w:rPr>
          <w:rFonts w:ascii="Symbol" w:hAnsi="Symbol"/>
          <w:bCs/>
        </w:rPr>
        <w:t></w:t>
      </w:r>
      <w:r>
        <w:rPr>
          <w:bCs/>
        </w:rPr>
        <w:t>= 6</w:t>
      </w:r>
      <w:r>
        <w:rPr>
          <w:color w:val="000000"/>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TP#C</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TP#C.</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(was from [11] Nokia)</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TP#D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pPr>
        <w:pStyle w:val="131"/>
      </w:pPr>
      <w:r>
        <w:t>-</w:t>
      </w:r>
      <w:r>
        <w:tab/>
      </w:r>
      <w:r>
        <w:rPr>
          <w:lang w:eastAsia="zh-CN"/>
        </w:rPr>
        <w:t xml:space="preserve">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r>
          <m:rPr/>
          <w:rPr>
            <w:rFonts w:ascii="Cambria Math" w:hAnsi="Cambria Math"/>
          </w:rPr>
          <m:t>=R</m:t>
        </m:r>
      </m:oMath>
    </w:p>
    <w:p>
      <w:pPr>
        <w:pStyle w:val="131"/>
      </w:pPr>
      <w:r>
        <w:t>-</w:t>
      </w:r>
      <w:r>
        <w:tab/>
      </w:r>
      <w:r>
        <w:rPr>
          <w:lang w:eastAsia="zh-CN"/>
        </w:rPr>
        <w:t xml:space="preserve">set </w:t>
      </w:r>
      <m:oMath>
        <m:sSub>
          <m:sSubPr>
            <m:ctrlPr>
              <w:rPr>
                <w:rFonts w:ascii="Cambria Math" w:hAnsi="Cambria Math" w:eastAsia="等线"/>
                <w:i/>
              </w:rPr>
            </m:ctrlPr>
          </m:sSub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Sub>
      </m:oMath>
      <w:r>
        <w:t xml:space="preserve"> </w:t>
      </w:r>
      <w:r>
        <w:rPr>
          <w:rFonts w:cs="Arial"/>
          <w:lang w:eastAsia="zh-CN"/>
        </w:rPr>
        <w:t>to the set of row indexes</w:t>
      </w:r>
      <w:ins w:id="119" w:author="Seonwook Kim" w:date="2022-02-16T10:53:00Z">
        <w:r>
          <w:rPr>
            <w:rFonts w:cs="Arial"/>
            <w:lang w:eastAsia="zh-CN"/>
          </w:rPr>
          <w:t xml:space="preserve"> of a set of rows</w:t>
        </w:r>
      </w:ins>
      <w:r>
        <w:rPr>
          <w:rFonts w:cs="Arial"/>
          <w:lang w:eastAsia="zh-CN"/>
        </w:rPr>
        <w:t xml:space="preserve"> that include </w:t>
      </w:r>
      <w:ins w:id="12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oMath>
    </w:p>
    <w:p>
      <w:pPr>
        <w:spacing w:after="180"/>
        <w:rPr>
          <w:rFonts w:ascii="Times New Roman" w:hAnsi="Times New Roman" w:eastAsia="宋体"/>
          <w:szCs w:val="20"/>
        </w:rPr>
      </w:pPr>
      <w:r>
        <w:rPr>
          <w:rFonts w:ascii="Times New Roman" w:hAnsi="Times New Roman" w:eastAsia="宋体"/>
          <w:szCs w:val="20"/>
          <w:lang w:eastAsia="zh-CN"/>
        </w:rPr>
        <w:t xml:space="preserve">If the set of rows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includes a row with more than one entry as described in [6, TS 38.214] and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not provided</w:t>
      </w:r>
      <w:r>
        <w:rPr>
          <w:rFonts w:ascii="Times New Roman" w:hAnsi="Times New Roman" w:eastAsia="宋体"/>
          <w:szCs w:val="20"/>
        </w:rPr>
        <w:t xml:space="preserve">, the set of rows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and the set of </w:t>
      </w:r>
      <w:r>
        <w:rPr>
          <w:rFonts w:ascii="Times New Roman" w:hAnsi="Times New Roman" w:eastAsia="宋体"/>
          <w:szCs w:val="20"/>
          <w:lang w:eastAsia="zh-CN"/>
        </w:rPr>
        <w:t xml:space="preserve">slot timing values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i/>
                <w:szCs w:val="20"/>
              </w:rPr>
            </m:ctrlPr>
          </m:sub>
        </m:sSub>
      </m:oMath>
      <w:r>
        <w:rPr>
          <w:rFonts w:ascii="Times New Roman" w:hAnsi="Times New Roman" w:eastAsia="宋体"/>
          <w:szCs w:val="20"/>
        </w:rPr>
        <w:t xml:space="preserve"> are updated in this clause according to the following pseudo-code.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21"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r>
        <w:rPr>
          <w:rFonts w:ascii="Times New Roman" w:hAnsi="Times New Roman" w:eastAsia="宋体"/>
          <w:szCs w:val="20"/>
          <w:lang w:eastAsia="zh-CN"/>
        </w:rPr>
        <w:t xml:space="preserv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R</m:t>
            </m:r>
            <m:ctrlPr>
              <w:rPr>
                <w:rFonts w:ascii="Cambria Math" w:hAnsi="Cambria Math" w:eastAsia="宋体"/>
                <w:i/>
                <w:szCs w:val="20"/>
              </w:rPr>
            </m:ctrlPr>
          </m:e>
          <m:sub>
            <m:r>
              <m:rPr>
                <m:nor/>
              </m:rPr>
              <w:rPr>
                <w:rFonts w:ascii="Cambria Math" w:hAnsi="Times New Roman" w:eastAsia="宋体"/>
                <w:i/>
                <w:iCs/>
                <w:szCs w:val="20"/>
              </w:rPr>
              <m:t>T</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1,T</m:t>
            </m:r>
            <m:ctrlPr>
              <w:rPr>
                <w:rFonts w:ascii="Cambria Math" w:hAnsi="Cambria Math" w:eastAsia="宋体"/>
                <w:i/>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rPr>
        <w:t xml:space="preserve"> to the set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rPr>
        <w:t xml:space="preserve"> to the set of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ctrlPr>
              <w:rPr>
                <w:rFonts w:ascii="Cambria Math" w:hAnsi="Cambria Math" w:eastAsia="宋体"/>
                <w:szCs w:val="20"/>
                <w:lang w:val="zh-CN"/>
              </w:rPr>
            </m:ctrlPr>
          </m:sub>
        </m:sSub>
      </m:oMath>
      <w:r>
        <w:rPr>
          <w:rFonts w:ascii="Times New Roman" w:hAnsi="Times New Roman" w:eastAsia="宋体"/>
          <w:szCs w:val="20"/>
          <w:lang w:val="en-US"/>
        </w:rPr>
        <w:t xml:space="preserve"> values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r>
          <m:rPr/>
          <w:rPr>
            <w:rFonts w:ascii="Cambria Math" w:hAnsi="Cambria Math" w:eastAsia="宋体"/>
            <w:szCs w:val="20"/>
            <w:lang w:val="en-US"/>
          </w:rPr>
          <m:t>=</m:t>
        </m:r>
        <m:func>
          <m:funcPr>
            <m:ctrlPr>
              <w:rPr>
                <w:rFonts w:ascii="Cambria Math" w:hAnsi="Cambria Math" w:eastAsia="宋体"/>
                <w:i/>
                <w:szCs w:val="20"/>
                <w:lang w:val="zh-CN"/>
              </w:rPr>
            </m:ctrlPr>
          </m:funcPr>
          <m:fName>
            <m:limLow>
              <m:limLowPr>
                <m:ctrlPr>
                  <w:rPr>
                    <w:rFonts w:ascii="Cambria Math" w:hAnsi="Cambria Math" w:eastAsia="宋体"/>
                    <w:i/>
                    <w:szCs w:val="20"/>
                    <w:lang w:val="zh-CN"/>
                  </w:rPr>
                </m:ctrlPr>
              </m:limLowPr>
              <m:e>
                <m:r>
                  <m:rPr>
                    <m:sty m:val="p"/>
                  </m:rPr>
                  <w:rPr>
                    <w:rFonts w:ascii="Cambria Math" w:hAnsi="Cambria Math" w:eastAsia="宋体"/>
                    <w:szCs w:val="20"/>
                    <w:lang w:val="en-US"/>
                  </w:rPr>
                  <m:t>max</m:t>
                </m:r>
                <m:ctrlPr>
                  <w:rPr>
                    <w:rFonts w:ascii="Cambria Math" w:hAnsi="Cambria Math" w:eastAsia="宋体"/>
                    <w:i/>
                    <w:szCs w:val="20"/>
                    <w:lang w:val="zh-CN"/>
                  </w:rPr>
                </m:ctrlPr>
              </m:e>
              <m:lim>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ctrlPr>
                      <w:rPr>
                        <w:rFonts w:ascii="Cambria Math" w:hAnsi="Cambria Math" w:eastAsia="宋体"/>
                        <w:szCs w:val="20"/>
                        <w:lang w:val="zh-CN"/>
                      </w:rPr>
                    </m:ctrlPr>
                  </m:sub>
                </m:sSub>
                <m:ctrlPr>
                  <w:rPr>
                    <w:rFonts w:ascii="Cambria Math" w:hAnsi="Cambria Math" w:eastAsia="宋体"/>
                    <w:i/>
                    <w:szCs w:val="20"/>
                    <w:lang w:val="zh-CN"/>
                  </w:rPr>
                </m:ctrlPr>
              </m:lim>
            </m:limLow>
            <m:ctrlPr>
              <w:rPr>
                <w:rFonts w:ascii="Cambria Math" w:hAnsi="Cambria Math" w:eastAsia="宋体"/>
                <w:i/>
                <w:szCs w:val="20"/>
                <w:lang w:val="zh-CN"/>
              </w:rPr>
            </m:ctrlPr>
          </m:fName>
          <m:e>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i/>
                    <w:szCs w:val="20"/>
                    <w:lang w:val="zh-CN"/>
                  </w:rPr>
                </m:ctrlPr>
              </m:e>
            </m:d>
            <m:ctrlPr>
              <w:rPr>
                <w:rFonts w:ascii="Cambria Math" w:hAnsi="Cambria Math" w:eastAsia="宋体"/>
                <w:i/>
                <w:szCs w:val="20"/>
                <w:lang w:val="zh-CN"/>
              </w:rPr>
            </m:ctrlPr>
          </m:e>
        </m:func>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 xml:space="preserve">set </w:t>
      </w:r>
      <m:oMath>
        <m:r>
          <m:rPr>
            <m:nor/>
            <m:sty m:val="p"/>
          </m:rPr>
          <w:rPr>
            <w:rFonts w:ascii="Freestyle Script" w:hAnsi="Freestyle Script" w:eastAsia="宋体"/>
            <w:szCs w:val="20"/>
            <w:lang w:val="en-US"/>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en-US"/>
        </w:rPr>
        <w:t xml:space="preserve"> to the cardinality of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 xml:space="preserve">set </w:t>
      </w:r>
      <m:oMath>
        <m:r>
          <m:rPr>
            <m:nor/>
            <m:sty m:val="p"/>
          </m:rPr>
          <w:rPr>
            <w:rFonts w:ascii="Freestyle Script" w:hAnsi="Freestyle Script" w:eastAsia="宋体"/>
            <w:szCs w:val="20"/>
            <w:lang w:val="en-US"/>
          </w:rPr>
          <m:t>C</m:t>
        </m:r>
        <m:d>
          <m:dPr>
            <m:ctrlPr>
              <w:rPr>
                <w:rFonts w:ascii="Cambria Math" w:hAnsi="Cambria Math" w:eastAsia="宋体" w:cs="Helvetica"/>
                <w:i/>
                <w:szCs w:val="20"/>
                <w:lang w:val="zh-CN"/>
              </w:rPr>
            </m:ctrlPr>
          </m:dPr>
          <m:e>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en-US"/>
        </w:rPr>
        <w:t xml:space="preserve"> to the cardinality of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et </w:t>
      </w:r>
      <m:oMath>
        <m:r>
          <m:rPr/>
          <w:rPr>
            <w:rFonts w:ascii="Cambria Math" w:hAnsi="Cambria Math" w:eastAsia="宋体"/>
            <w:szCs w:val="20"/>
            <w:lang w:val="zh-CN"/>
          </w:rPr>
          <m:t>p</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element in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et </w:t>
      </w:r>
      <m:oMath>
        <m:r>
          <m:rPr/>
          <w:rPr>
            <w:rFonts w:ascii="Cambria Math" w:hAnsi="Cambria Math" w:eastAsia="宋体"/>
            <w:szCs w:val="20"/>
            <w:lang w:val="zh-CN"/>
          </w:rPr>
          <m:t>d</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element in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fr-FR"/>
        </w:rPr>
      </w:pPr>
      <w:r>
        <w:rPr>
          <w:rFonts w:ascii="Times New Roman" w:hAnsi="Times New Roman" w:eastAsia="宋体"/>
          <w:szCs w:val="20"/>
          <w:lang w:val="fr-FR"/>
        </w:rPr>
        <w:t xml:space="preserve">while </w:t>
      </w:r>
      <m:oMath>
        <m:r>
          <m:rPr/>
          <w:rPr>
            <w:rFonts w:ascii="Cambria Math" w:hAnsi="Cambria Math" w:eastAsia="宋体"/>
            <w:szCs w:val="20"/>
            <w:lang w:val="zh-CN"/>
          </w:rPr>
          <m:t>p</m:t>
        </m:r>
        <m:r>
          <m:rPr/>
          <w:rPr>
            <w:rFonts w:ascii="Cambria Math" w:hAnsi="Cambria Math" w:eastAsia="宋体"/>
            <w:szCs w:val="20"/>
            <w:lang w:val="fr-FR"/>
          </w:rPr>
          <m:t>&lt;</m:t>
        </m:r>
        <m:r>
          <m:rPr>
            <m:nor/>
            <m:sty m:val="p"/>
          </m:rPr>
          <w:rPr>
            <w:rFonts w:ascii="Freestyle Script" w:hAnsi="Freestyle Script" w:eastAsia="宋体"/>
            <w:szCs w:val="20"/>
            <w:lang w:val="fr-FR"/>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fr-FR"/>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p>
    <w:p>
      <w:pPr>
        <w:spacing w:after="180"/>
        <w:ind w:left="851" w:hanging="284"/>
        <w:rPr>
          <w:rFonts w:ascii="Times New Roman" w:hAnsi="Times New Roman" w:eastAsia="宋体"/>
          <w:i/>
          <w:szCs w:val="20"/>
          <w:lang w:val="fr-FR"/>
        </w:rPr>
      </w:pPr>
      <m:oMath>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hint="eastAsia"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Times New Roman" w:hAnsi="Times New Roman" w:eastAsia="宋体"/>
                <w:i/>
                <w:szCs w:val="20"/>
                <w:lang w:val="fr-FR"/>
              </w:rPr>
              <m:t>r</m:t>
            </m:r>
            <m:ctrlPr>
              <w:rPr>
                <w:rFonts w:ascii="Cambria Math" w:hAnsi="Cambria Math" w:eastAsia="宋体"/>
                <w:i/>
                <w:szCs w:val="20"/>
                <w:lang w:val="zh-CN"/>
              </w:rPr>
            </m:ctrlPr>
          </m:sub>
        </m:sSub>
        <m:d>
          <m:dPr>
            <m:ctrlPr>
              <w:rPr>
                <w:rFonts w:ascii="Cambria Math" w:hAnsi="Cambria Math" w:eastAsia="宋体"/>
                <w:i/>
                <w:szCs w:val="20"/>
                <w:lang w:val="zh-CN"/>
              </w:rPr>
            </m:ctrlPr>
          </m:dPr>
          <m:e>
            <m:r>
              <m:rPr/>
              <w:rPr>
                <w:rFonts w:ascii="Cambria Math" w:hAnsi="Cambria Math" w:eastAsia="宋体"/>
                <w:szCs w:val="20"/>
                <w:lang w:val="zh-CN"/>
              </w:rPr>
              <m:t>p</m:t>
            </m:r>
            <m:ctrlPr>
              <w:rPr>
                <w:rFonts w:ascii="Cambria Math" w:hAnsi="Cambria Math" w:eastAsia="宋体"/>
                <w:i/>
                <w:szCs w:val="20"/>
                <w:lang w:val="zh-CN"/>
              </w:rPr>
            </m:ctrlPr>
          </m:e>
        </m:d>
      </m:oMath>
      <w:r>
        <w:rPr>
          <w:rFonts w:ascii="Times New Roman" w:hAnsi="Times New Roman" w:eastAsia="宋体"/>
          <w:i/>
          <w:szCs w:val="20"/>
          <w:lang w:val="fr-FR"/>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p</m:t>
        </m:r>
        <m:r>
          <m:rPr>
            <m:sty m:val="p"/>
          </m:rPr>
          <w:rPr>
            <w:rFonts w:ascii="Cambria Math" w:hAnsi="Cambria Math" w:eastAsia="宋体"/>
            <w:szCs w:val="20"/>
            <w:lang w:val="en-US"/>
          </w:rPr>
          <m:t>=</m:t>
        </m:r>
        <m:r>
          <m:rPr/>
          <w:rPr>
            <w:rFonts w:ascii="Cambria Math" w:hAnsi="Cambria Math" w:eastAsia="宋体"/>
            <w:szCs w:val="20"/>
            <w:lang w:val="zh-CN"/>
          </w:rPr>
          <m:t>p</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d</m:t>
        </m:r>
        <m:r>
          <m:rPr>
            <m:sty m:val="p"/>
          </m:rPr>
          <w:rPr>
            <w:rFonts w:ascii="Cambria Math" w:hAnsi="Cambria Math" w:eastAsia="宋体"/>
            <w:szCs w:val="20"/>
            <w:lang w:val="en-US"/>
          </w:rPr>
          <m:t>&lt;</m:t>
        </m:r>
        <m:r>
          <m:rPr>
            <m:nor/>
            <m:sty m:val="p"/>
          </m:rPr>
          <w:rPr>
            <w:rFonts w:ascii="Freestyle Script" w:hAnsi="Freestyle Script" w:eastAsia="宋体"/>
            <w:szCs w:val="20"/>
            <w:lang w:val="en-US"/>
          </w:rPr>
          <m:t>C</m:t>
        </m:r>
        <m:d>
          <m:dPr>
            <m:ctrlPr>
              <w:rPr>
                <w:rFonts w:ascii="Cambria Math" w:hAnsi="Cambria Math" w:eastAsia="宋体" w:cs="Helvetica"/>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ctrlPr>
              <w:rPr>
                <w:rFonts w:ascii="Cambria Math" w:hAnsi="Cambria Math" w:eastAsia="宋体" w:cs="Helvetica"/>
                <w:szCs w:val="20"/>
                <w:lang w:val="zh-CN"/>
              </w:rPr>
            </m:ctrlPr>
          </m:e>
        </m:d>
      </m:oMath>
    </w:p>
    <w:p>
      <w:pPr>
        <w:spacing w:after="180"/>
        <w:ind w:left="851" w:hanging="284"/>
        <w:rPr>
          <w:rFonts w:ascii="Times New Roman" w:hAnsi="Times New Roman" w:eastAsia="宋体"/>
          <w:szCs w:val="20"/>
          <w:lang w:val="en-US"/>
        </w:rPr>
      </w:pPr>
      <m:oMath>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en-US"/>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ctrlPr>
                  <w:rPr>
                    <w:rFonts w:ascii="Cambria Math" w:hAnsi="Cambria Math" w:eastAsia="宋体"/>
                    <w:szCs w:val="20"/>
                    <w:lang w:val="zh-CN"/>
                  </w:rPr>
                </m:ctrlPr>
              </m:sub>
            </m:sSub>
            <m:r>
              <m:rPr>
                <m:sty m:val="p"/>
              </m:rPr>
              <w:rPr>
                <w:rFonts w:ascii="Cambria Math" w:hAnsi="Cambria Math" w:eastAsia="宋体"/>
                <w:szCs w:val="20"/>
                <w:lang w:val="en-US"/>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r>
                  <m:rPr>
                    <m:sty m:val="p"/>
                  </m:rPr>
                  <w:rPr>
                    <w:rFonts w:ascii="Cambria Math" w:hAnsi="Cambria Math" w:eastAsia="宋体" w:cs="Cambria Math"/>
                    <w:szCs w:val="20"/>
                    <w:lang w:val="en-US"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en-US"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en-US"/>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UL</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r>
          <m:rPr>
            <m:sty m:val="p"/>
          </m:rPr>
          <w:rPr>
            <w:rFonts w:ascii="Cambria Math" w:hAnsi="Cambria Math" w:eastAsia="宋体"/>
            <w:szCs w:val="20"/>
            <w:lang w:val="en-US"/>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ctrlPr>
                  <w:rPr>
                    <w:rFonts w:ascii="Cambria Math" w:hAnsi="Cambria Math" w:eastAsia="宋体"/>
                    <w:szCs w:val="20"/>
                    <w:lang w:val="zh-CN"/>
                  </w:rPr>
                </m:ctrlPr>
              </m:sub>
            </m:sSub>
            <m:r>
              <m:rPr>
                <m:sty m:val="p"/>
              </m:rPr>
              <w:rPr>
                <w:rFonts w:ascii="Cambria Math" w:hAnsi="Cambria Math" w:eastAsia="宋体"/>
                <w:szCs w:val="20"/>
                <w:lang w:val="en-US"/>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r>
                  <m:rPr>
                    <m:sty m:val="p"/>
                  </m:rPr>
                  <w:rPr>
                    <w:rFonts w:ascii="Cambria Math" w:hAnsi="Cambria Math" w:eastAsia="宋体" w:cs="Cambria Math"/>
                    <w:szCs w:val="20"/>
                    <w:lang w:val="en-US"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en-US"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en-US"/>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UL</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oMath>
      <w:r>
        <w:rPr>
          <w:rFonts w:ascii="Times New Roman" w:hAnsi="Times New Roman" w:eastAsia="宋体"/>
          <w:szCs w:val="20"/>
          <w:lang w:val="en-US"/>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d</m:t>
        </m:r>
        <m:r>
          <m:rPr>
            <m:sty m:val="p"/>
          </m:rPr>
          <w:rPr>
            <w:rFonts w:ascii="Cambria Math" w:hAnsi="Cambria Math" w:eastAsia="宋体"/>
            <w:szCs w:val="20"/>
            <w:lang w:val="en-US"/>
          </w:rPr>
          <m:t>=</m:t>
        </m:r>
        <m:r>
          <m:rPr/>
          <w:rPr>
            <w:rFonts w:ascii="Cambria Math" w:hAnsi="Cambria Math" w:eastAsia="宋体"/>
            <w:szCs w:val="20"/>
            <w:lang w:val="zh-CN"/>
          </w:rPr>
          <m:t>d</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rPr>
      </w:pPr>
      <m:oMath>
        <m:r>
          <m:rPr/>
          <w:rPr>
            <w:rFonts w:ascii="Cambria Math" w:hAnsi="Cambria Math" w:eastAsia="宋体"/>
            <w:szCs w:val="20"/>
            <w:lang w:val="zh-CN"/>
          </w:rPr>
          <m:t>r</m:t>
        </m:r>
        <m:r>
          <m:rPr>
            <m:sty m:val="p"/>
          </m:rPr>
          <w:rPr>
            <w:rFonts w:ascii="Cambria Math" w:hAnsi="Cambria Math" w:eastAsia="宋体"/>
            <w:szCs w:val="20"/>
            <w:lang w:val="en-US"/>
          </w:rPr>
          <m:t>=</m:t>
        </m:r>
        <m:r>
          <m:rPr/>
          <w:rPr>
            <w:rFonts w:ascii="Cambria Math" w:hAnsi="Cambria Math" w:eastAsia="宋体"/>
            <w:szCs w:val="20"/>
            <w:lang w:val="zh-CN"/>
          </w:rPr>
          <m:t>r</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rPr>
          <w:rFonts w:ascii="Times New Roman" w:hAnsi="Times New Roman" w:eastAsia="宋体"/>
          <w:szCs w:val="20"/>
          <w:lang w:val="en-US"/>
        </w:rPr>
      </w:pPr>
      <m:oMath>
        <m:sSub>
          <m:sSubPr>
            <m:ctrlPr>
              <w:rPr>
                <w:rFonts w:ascii="Cambria Math" w:hAnsi="Cambria Math" w:eastAsia="宋体"/>
                <w:szCs w:val="20"/>
              </w:rPr>
            </m:ctrlPr>
          </m:sSubPr>
          <m:e>
            <m:sSub>
              <m:sSubPr>
                <m:ctrlPr>
                  <w:rPr>
                    <w:rFonts w:ascii="Cambria Math" w:hAnsi="Cambria Math" w:eastAsia="宋体"/>
                    <w:szCs w:val="20"/>
                  </w:rPr>
                </m:ctrlPr>
              </m:sSubPr>
              <m:e>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ctrlPr>
                  <w:rPr>
                    <w:rFonts w:ascii="Cambria Math" w:hAnsi="Cambria Math" w:eastAsia="宋体"/>
                    <w:szCs w:val="20"/>
                  </w:rPr>
                </m:ctrlPr>
              </m:sub>
            </m:sSub>
            <m:r>
              <m:rPr>
                <m:sty m:val="p"/>
              </m:rPr>
              <w:rPr>
                <w:rFonts w:ascii="Cambria Math" w:hAnsi="Cambria Math" w:eastAsia="宋体"/>
                <w:szCs w:val="20"/>
              </w:rPr>
              <m:t>=</m:t>
            </m:r>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r>
              <m:rPr/>
              <w:rPr>
                <w:rFonts w:ascii="Cambria Math" w:hAnsi="Cambria Math" w:eastAsia="宋体"/>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rPr>
          <w:rFonts w:ascii="Times New Roman" w:hAnsi="Times New Roman" w:eastAsia="宋体"/>
          <w:szCs w:val="20"/>
          <w:lang w:eastAsia="zh-CN"/>
        </w:rPr>
      </w:pPr>
      <w:r>
        <w:rPr>
          <w:rFonts w:ascii="Times New Roman" w:hAnsi="Times New Roman" w:eastAsia="宋体"/>
          <w:szCs w:val="20"/>
          <w:lang w:val="en-US" w:eastAsia="zh-CN"/>
        </w:rPr>
        <w:t>For</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the set of slot timing values</w:t>
      </w:r>
      <w:r>
        <w:rPr>
          <w:rFonts w:hint="eastAsia" w:ascii="Times New Roman" w:hAnsi="Times New Roman" w:eastAsia="宋体"/>
          <w:szCs w:val="20"/>
          <w:vertAlign w:val="subscript"/>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val="en-US" w:eastAsia="zh-CN"/>
        </w:rPr>
        <w:t>,</w:t>
      </w:r>
      <w:r>
        <w:rPr>
          <w:rFonts w:ascii="Times New Roman" w:hAnsi="Times New Roman" w:eastAsia="宋体"/>
          <w:szCs w:val="20"/>
          <w:lang w:val="en-US" w:eastAsia="zh-CN"/>
        </w:rPr>
        <w:t xml:space="preserve"> the UE determines a set of</w:t>
      </w:r>
      <w:r>
        <w:rPr>
          <w:rFonts w:hint="eastAsia" w:ascii="Times New Roman" w:hAnsi="Times New Roman" w:eastAsia="宋体"/>
          <w:szCs w:val="20"/>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A,c</m:t>
            </m:r>
            <m:ctrlPr>
              <w:rPr>
                <w:rFonts w:ascii="Cambria Math" w:hAnsi="Cambria Math" w:eastAsia="宋体"/>
                <w:i/>
                <w:szCs w:val="20"/>
              </w:rPr>
            </m:ctrlPr>
          </m:sub>
        </m:sSub>
      </m:oMath>
      <w:r>
        <w:rPr>
          <w:rFonts w:ascii="Times New Roman" w:hAnsi="Times New Roman" w:eastAsia="宋体"/>
          <w:szCs w:val="20"/>
        </w:rPr>
        <w:t xml:space="preserve"> occasions for candidate PDSCH receptions</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releases </w:t>
      </w:r>
      <w:r>
        <w:rPr>
          <w:rFonts w:ascii="Times New Roman" w:hAnsi="Times New Roman" w:eastAsia="宋体"/>
          <w:szCs w:val="20"/>
        </w:rPr>
        <w:t xml:space="preserve">or TCI state </w:t>
      </w:r>
      <w:r>
        <w:rPr>
          <w:rFonts w:ascii="Times New Roman" w:hAnsi="Times New Roman" w:eastAsia="宋体"/>
          <w:szCs w:val="20"/>
          <w:lang w:eastAsia="zh-CN"/>
        </w:rPr>
        <w:t xml:space="preserve">update </w:t>
      </w:r>
      <w:r>
        <w:rPr>
          <w:rFonts w:hint="eastAsia" w:ascii="Times New Roman" w:hAnsi="Times New Roman" w:eastAsia="宋体"/>
          <w:szCs w:val="20"/>
          <w:lang w:eastAsia="zh-CN"/>
        </w:rPr>
        <w:t>according to the following pseudo</w:t>
      </w:r>
      <w:r>
        <w:rPr>
          <w:rFonts w:ascii="Times New Roman" w:hAnsi="Times New Roman" w:eastAsia="宋体"/>
          <w:szCs w:val="20"/>
          <w:lang w:eastAsia="zh-CN"/>
        </w:rPr>
        <w:t>-</w:t>
      </w:r>
      <w:r>
        <w:rPr>
          <w:rFonts w:hint="eastAsia" w:ascii="Times New Roman" w:hAnsi="Times New Roman" w:eastAsia="宋体"/>
          <w:szCs w:val="20"/>
          <w:lang w:eastAsia="zh-CN"/>
        </w:rPr>
        <w:t xml:space="preserve">code. </w:t>
      </w:r>
      <w:r>
        <w:rPr>
          <w:rFonts w:ascii="Times New Roman" w:hAnsi="Times New Roman" w:eastAsia="宋体"/>
          <w:szCs w:val="20"/>
          <w:lang w:eastAsia="zh-CN"/>
        </w:rPr>
        <w:t xml:space="preserve">A </w:t>
      </w:r>
      <w:r>
        <w:rPr>
          <w:rFonts w:ascii="Times New Roman" w:hAnsi="Times New Roman" w:eastAsia="宋体"/>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hAnsi="Times New Roman" w:eastAsia="宋体"/>
          <w:szCs w:val="20"/>
          <w:lang w:eastAsia="zh-CN"/>
        </w:rPr>
        <w:t xml:space="preserve"> scheduling PDSCH reception, as described in [6, TS 38.214], a </w:t>
      </w:r>
      <w:r>
        <w:rPr>
          <w:rFonts w:ascii="Times New Roman" w:hAnsi="Times New Roman" w:eastAsia="宋体"/>
          <w:szCs w:val="20"/>
          <w:lang w:val="en-US" w:eastAsia="zh-CN"/>
        </w:rPr>
        <w:t>location in the Type-1 HARQ-ACK codebook for the HARQ-ACK information is same as when the DCI format schedules a PDSCH reception with CBGs or with transport blocks that are correctly decoded.</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cs="Arial"/>
          <w:szCs w:val="20"/>
          <w:lang w:eastAsia="zh-CN"/>
        </w:rPr>
        <w:t xml:space="preserve"> </w:t>
      </w:r>
      <w:r>
        <w:rPr>
          <w:rFonts w:ascii="Times New Roman" w:hAnsi="Times New Roman" w:eastAsia="宋体"/>
          <w:szCs w:val="20"/>
        </w:rPr>
        <w:t xml:space="preserve">- </w:t>
      </w:r>
      <w:r>
        <w:rPr>
          <w:rFonts w:hint="eastAsia" w:ascii="Times New Roman" w:hAnsi="Times New Roman" w:eastAsia="宋体"/>
          <w:szCs w:val="20"/>
          <w:lang w:eastAsia="zh-CN"/>
        </w:rPr>
        <w:t xml:space="preserve">index of </w:t>
      </w:r>
      <w:r>
        <w:rPr>
          <w:rFonts w:ascii="Times New Roman" w:hAnsi="Times New Roman" w:eastAsia="宋体"/>
          <w:szCs w:val="20"/>
        </w:rPr>
        <w:t>occasion for candidate PDSCH reception or SPS PDSCH release or TCI state update</w:t>
      </w:r>
    </w:p>
    <w:p>
      <w:pPr>
        <w:spacing w:after="180"/>
        <w:rPr>
          <w:rFonts w:ascii="Times New Roman" w:hAnsi="Times New Roman" w:eastAsia="宋体" w:cs="Arial"/>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B=∅</m:t>
        </m:r>
      </m:oMath>
    </w:p>
    <w:p>
      <w:pPr>
        <w:spacing w:after="180"/>
        <w:rPr>
          <w:rFonts w:ascii="Times New Roman" w:hAnsi="Times New Roman" w:eastAsia="宋体" w:cs="Arial"/>
          <w:szCs w:val="20"/>
          <w:lang w:eastAsia="zh-CN"/>
        </w:rPr>
      </w:pPr>
      <w:r>
        <w:rPr>
          <w:rFonts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cs="Arial"/>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to the cardinality of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p>
    <w:p>
      <w:pPr>
        <w:spacing w:after="180"/>
        <w:rPr>
          <w:rFonts w:ascii="Times New Roman" w:hAnsi="Times New Roman" w:eastAsia="宋体" w:cs="Arial"/>
          <w:position w:val="-6"/>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k=0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slot timing</w:t>
      </w:r>
      <w:r>
        <w:rPr>
          <w:rFonts w:ascii="Times New Roman" w:hAnsi="Times New Roman" w:eastAsia="宋体"/>
          <w:szCs w:val="20"/>
          <w:lang w:eastAsia="zh-CN"/>
        </w:rPr>
        <w:t xml:space="preserve"> values</w:t>
      </w:r>
      <w:r>
        <w:rPr>
          <w:rFonts w:hint="eastAsia"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ascii="Times New Roman" w:hAnsi="Times New Roman" w:eastAsia="宋体" w:cs="Arial"/>
          <w:szCs w:val="20"/>
          <w:lang w:eastAsia="zh-CN"/>
        </w:rPr>
        <w:t>, in descending order of the slot timing values,</w:t>
      </w:r>
      <w:r>
        <w:rPr>
          <w:rFonts w:ascii="Times New Roman" w:hAnsi="Times New Roman" w:eastAsia="宋体"/>
          <w:szCs w:val="20"/>
        </w:rPr>
        <w:t xml:space="preserve"> </w:t>
      </w:r>
      <w:r>
        <w:rPr>
          <w:rFonts w:hint="eastAsia" w:ascii="Times New Roman" w:hAnsi="Times New Roman" w:eastAsia="宋体"/>
          <w:szCs w:val="20"/>
          <w:lang w:eastAsia="zh-CN"/>
        </w:rPr>
        <w:t xml:space="preserve">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ascii="Times New Roman" w:hAnsi="Times New Roman" w:eastAsia="宋体"/>
          <w:szCs w:val="20"/>
        </w:rPr>
        <w:t xml:space="preserve"> for serving cell </w:t>
      </w:r>
      <m:oMath>
        <m:r>
          <m:rPr/>
          <w:rPr>
            <w:rFonts w:ascii="Cambria Math" w:hAnsi="Cambria Math" w:eastAsia="宋体"/>
            <w:szCs w:val="20"/>
          </w:rPr>
          <m:t>c</m:t>
        </m:r>
      </m:oMath>
    </w:p>
    <w:p>
      <w:pPr>
        <w:spacing w:after="180"/>
        <w:rPr>
          <w:rFonts w:ascii="Times New Roman" w:hAnsi="Times New Roman" w:eastAsia="等线"/>
          <w:szCs w:val="20"/>
          <w:lang w:val="en-US"/>
        </w:rPr>
      </w:pPr>
      <w:r>
        <w:rPr>
          <w:rFonts w:ascii="Times New Roman" w:hAnsi="Times New Roman" w:eastAsia="等线"/>
          <w:szCs w:val="20"/>
          <w:lang w:val="en-US"/>
        </w:rPr>
        <w:t xml:space="preserve">If a UE is not provided </w:t>
      </w:r>
      <w:r>
        <w:rPr>
          <w:rFonts w:ascii="Times New Roman" w:hAnsi="Times New Roman" w:eastAsia="宋体"/>
          <w:i/>
          <w:szCs w:val="20"/>
        </w:rPr>
        <w:t>ca-SlotOffset</w:t>
      </w:r>
      <w:r>
        <w:rPr>
          <w:rFonts w:ascii="Times New Roman" w:hAnsi="Times New Roman" w:eastAsia="宋体"/>
          <w:szCs w:val="20"/>
        </w:rPr>
        <w:t xml:space="preserve"> for any serving cell of PDSCH receptions and for the serving cell of corresponding PUCCH transmission with HARQ-ACK information</w:t>
      </w:r>
    </w:p>
    <w:p>
      <w:pPr>
        <w:spacing w:after="180"/>
        <w:rPr>
          <w:rFonts w:ascii="Times New Roman" w:hAnsi="Times New Roman" w:eastAsia="宋体"/>
          <w:szCs w:val="20"/>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宋体"/>
          <w:szCs w:val="20"/>
          <w:lang w:val="en-US" w:eastAsia="zh-CN"/>
        </w:rPr>
      </w:pPr>
      <w:bookmarkStart w:id="27" w:name="_Hlk91058292"/>
      <w:r>
        <w:rPr>
          <w:rFonts w:ascii="Times New Roman" w:hAnsi="Times New Roman" w:eastAsia="宋体"/>
          <w:szCs w:val="20"/>
          <w:lang w:val="en-US"/>
        </w:rPr>
        <w:t xml:space="preserve">if </w:t>
      </w:r>
      <m:oMath>
        <m:r>
          <m:rPr>
            <m:sty m:val="p"/>
          </m:rPr>
          <w:rPr>
            <w:rFonts w:ascii="Cambria Math" w:hAnsi="Cambria Math" w:eastAsia="宋体"/>
            <w:szCs w:val="20"/>
            <w:lang w:val="en-US"/>
          </w:rPr>
          <m:t>mod</m:t>
        </m:r>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U</m:t>
                </m:r>
                <m:ctrlPr>
                  <w:rPr>
                    <w:rFonts w:ascii="Cambria Math" w:hAnsi="Cambria Math" w:eastAsia="宋体"/>
                    <w:szCs w:val="20"/>
                    <w:lang w:val="zh-CN"/>
                  </w:rPr>
                </m:ctrlPr>
              </m:sub>
            </m:sSub>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1,</m:t>
                </m:r>
                <m:r>
                  <m:rPr>
                    <m:nor/>
                  </m:rPr>
                  <w:rPr>
                    <w:rFonts w:ascii="Cambria Math"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szCs w:val="20"/>
                <w:lang w:val="en-US"/>
              </w:rPr>
              <m:t>+1,</m:t>
            </m:r>
            <m:r>
              <m:rPr>
                <m:sty m:val="p"/>
              </m:rPr>
              <w:rPr>
                <w:rFonts w:ascii="Cambria Math" w:hAnsi="Cambria Math" w:eastAsia="宋体"/>
                <w:szCs w:val="20"/>
                <w:lang w:val="en-US"/>
              </w:rPr>
              <m:t>max</m:t>
            </m:r>
            <m:d>
              <m:dPr>
                <m:ctrlPr>
                  <w:rPr>
                    <w:rFonts w:ascii="Cambria Math" w:hAnsi="Cambria Math" w:eastAsia="宋体"/>
                    <w:i/>
                    <w:szCs w:val="20"/>
                    <w:lang w:val="zh-CN"/>
                  </w:rPr>
                </m:ctrlPr>
              </m:dPr>
              <m:e>
                <m:sSup>
                  <m:sSupPr>
                    <m:ctrlPr>
                      <w:rPr>
                        <w:rFonts w:ascii="Cambria Math" w:hAnsi="Cambria Math" w:eastAsia="宋体"/>
                        <w:i/>
                        <w:szCs w:val="20"/>
                        <w:lang w:val="zh-CN"/>
                      </w:rPr>
                    </m:ctrlPr>
                  </m:sSupPr>
                  <m:e>
                    <m:r>
                      <m:rPr/>
                      <w:rPr>
                        <w:rFonts w:ascii="Cambria Math" w:hAnsi="Cambria Math" w:eastAsia="宋体"/>
                        <w:szCs w:val="20"/>
                        <w:lang w:val="en-US"/>
                      </w:rPr>
                      <m:t>2</m:t>
                    </m:r>
                    <m:ctrlPr>
                      <w:rPr>
                        <w:rFonts w:ascii="Cambria Math" w:hAnsi="Cambria Math" w:eastAsia="宋体"/>
                        <w:i/>
                        <w:szCs w:val="20"/>
                        <w:lang w:val="zh-CN"/>
                      </w:rPr>
                    </m:ctrlPr>
                  </m:e>
                  <m:sup>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en-US"/>
                          </w:rPr>
                          <m:t>UL</m:t>
                        </m:r>
                        <m:ctrlPr>
                          <w:rPr>
                            <w:rFonts w:ascii="Cambria Math" w:hAnsi="Cambria Math" w:eastAsia="宋体"/>
                            <w:i/>
                            <w:szCs w:val="20"/>
                            <w:lang w:val="zh-CN"/>
                          </w:rPr>
                        </m:ctrlPr>
                      </m:sub>
                    </m:sSub>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en-US"/>
                          </w:rPr>
                          <m:t>DL</m:t>
                        </m:r>
                        <m:ctrlPr>
                          <w:rPr>
                            <w:rFonts w:ascii="Cambria Math" w:hAnsi="Cambria Math" w:eastAsia="宋体"/>
                            <w:i/>
                            <w:szCs w:val="20"/>
                            <w:lang w:val="zh-CN"/>
                          </w:rPr>
                        </m:ctrlPr>
                      </m:sub>
                    </m:sSub>
                    <m:ctrlPr>
                      <w:rPr>
                        <w:rFonts w:ascii="Cambria Math" w:hAnsi="Cambria Math" w:eastAsia="宋体"/>
                        <w:i/>
                        <w:szCs w:val="20"/>
                        <w:lang w:val="zh-CN"/>
                      </w:rPr>
                    </m:ctrlPr>
                  </m:sup>
                </m:sSup>
                <m:r>
                  <m:rPr/>
                  <w:rPr>
                    <w:rFonts w:ascii="Cambria Math" w:hAnsi="Cambria Math" w:eastAsia="宋体"/>
                    <w:szCs w:val="20"/>
                    <w:lang w:val="en-US"/>
                  </w:rPr>
                  <m:t>,1</m:t>
                </m:r>
                <m:ctrlPr>
                  <w:rPr>
                    <w:rFonts w:ascii="Cambria Math" w:hAnsi="Cambria Math" w:eastAsia="宋体"/>
                    <w:i/>
                    <w:szCs w:val="20"/>
                    <w:lang w:val="zh-CN"/>
                  </w:rPr>
                </m:ctrlPr>
              </m:e>
            </m:d>
            <m:ctrlPr>
              <w:rPr>
                <w:rFonts w:ascii="Cambria Math" w:hAnsi="Cambria Math" w:eastAsia="宋体"/>
                <w:i/>
                <w:szCs w:val="20"/>
                <w:lang w:val="zh-CN"/>
              </w:rPr>
            </m:ctrlPr>
          </m:e>
        </m:d>
        <m:r>
          <m:rPr/>
          <w:rPr>
            <w:rFonts w:ascii="Cambria Math" w:hAnsi="Cambria Math" w:eastAsia="宋体"/>
            <w:szCs w:val="20"/>
            <w:lang w:val="en-US"/>
          </w:rPr>
          <m:t>=0</m:t>
        </m:r>
      </m:oMath>
      <w:r>
        <w:rPr>
          <w:rFonts w:ascii="Times New Roman" w:hAnsi="Times New Roman" w:eastAsia="宋体"/>
          <w:szCs w:val="20"/>
          <w:lang w:val="en-US"/>
        </w:rPr>
        <w:t xml:space="preserve"> or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311"/>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en-US"/>
          </w:rPr>
          <m:t>=0</m:t>
        </m:r>
      </m:oMath>
      <w:r>
        <w:rPr>
          <w:rFonts w:ascii="Times New Roman" w:hAnsi="Times New Roman" w:eastAsia="宋体"/>
          <w:szCs w:val="20"/>
          <w:lang w:val="en-US"/>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a DL </w:t>
      </w:r>
      <w:r>
        <w:rPr>
          <w:rFonts w:hint="eastAsia" w:ascii="Times New Roman" w:hAnsi="Times New Roman" w:eastAsia="宋体"/>
          <w:szCs w:val="20"/>
          <w:lang w:val="en-US" w:eastAsia="zh-CN"/>
        </w:rPr>
        <w:t xml:space="preserve">slot </w:t>
      </w:r>
      <w:r>
        <w:rPr>
          <w:rFonts w:ascii="Times New Roman" w:hAnsi="Times New Roman" w:eastAsia="宋体"/>
          <w:szCs w:val="20"/>
          <w:lang w:val="en-US" w:eastAsia="zh-CN"/>
        </w:rPr>
        <w:t>overlapping with an UL slot</w:t>
      </w:r>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en-US"/>
          </w:rPr>
          <m:t>=</m:t>
        </m:r>
        <m:r>
          <m:rPr>
            <m:sty m:val="p"/>
          </m:rPr>
          <w:rPr>
            <w:rFonts w:ascii="Cambria Math" w:hAnsi="Cambria Math" w:eastAsia="宋体" w:cs="Arial"/>
            <w:szCs w:val="20"/>
            <w:lang w:val="en-US"/>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311"/>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en-US" w:eastAsia="zh-CN"/>
        </w:rPr>
        <w:t xml:space="preserve"> </w:t>
      </w:r>
    </w:p>
    <w:p>
      <w:pPr>
        <w:spacing w:after="180"/>
        <w:ind w:left="851"/>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lang w:val="en-US" w:eastAsia="zh-CN"/>
        </w:rPr>
        <w:t xml:space="preserve">PDSCH-TimeDomainResourceAllocationListForMultiPDSCH and </w:t>
      </w:r>
      <w:r>
        <w:rPr>
          <w:rFonts w:ascii="Times New Roman" w:hAnsi="Times New Roman" w:eastAsia="宋体"/>
          <w:szCs w:val="20"/>
          <w:lang w:eastAsia="zh-CN"/>
        </w:rPr>
        <w:t xml:space="preserve">enableTimeDomainHARQ-Bundling are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Sup>
          <m:sSubSupPr>
            <m:ctrlPr>
              <w:rPr>
                <w:rFonts w:ascii="Cambria Math" w:hAnsi="Cambria Math" w:eastAsia="等线"/>
                <w:szCs w:val="20"/>
              </w:rPr>
            </m:ctrlPr>
          </m:sSubSupPr>
          <m:e>
            <m:r>
              <m:rPr/>
              <w:rPr>
                <w:rFonts w:ascii="Cambria Math" w:hAnsi="Cambria Math" w:eastAsia="等线"/>
                <w:szCs w:val="20"/>
              </w:rPr>
              <m:t>R</m:t>
            </m:r>
            <m:ctrlPr>
              <w:rPr>
                <w:rFonts w:ascii="Cambria Math" w:hAnsi="Cambria Math" w:eastAsia="等线"/>
                <w:szCs w:val="20"/>
              </w:rPr>
            </m:ctrlPr>
          </m:e>
          <m:sub>
            <m:r>
              <m:rPr/>
              <w:rPr>
                <w:rFonts w:ascii="Cambria Math" w:hAnsi="Cambria Math" w:eastAsia="等线"/>
                <w:szCs w:val="20"/>
              </w:rPr>
              <m:t>T</m:t>
            </m:r>
            <m:ctrlPr>
              <w:rPr>
                <w:rFonts w:ascii="Cambria Math" w:hAnsi="Cambria Math" w:eastAsia="等线"/>
                <w:szCs w:val="20"/>
              </w:rPr>
            </m:ctrlPr>
          </m:sub>
          <m:sup>
            <m:r>
              <m:rPr>
                <m:sty m:val="p"/>
              </m:rPr>
              <w:rPr>
                <w:rFonts w:ascii="Cambria Math" w:hAnsi="Cambria Math" w:eastAsia="等线"/>
                <w:szCs w:val="20"/>
              </w:rPr>
              <m:t>'</m:t>
            </m:r>
            <m:ctrlPr>
              <w:rPr>
                <w:rFonts w:ascii="Cambria Math" w:hAnsi="Cambria Math" w:eastAsia="等线"/>
                <w:szCs w:val="20"/>
              </w:rPr>
            </m:ctrlPr>
          </m:sup>
        </m:sSubSup>
      </m:oMath>
      <w:r>
        <w:rPr>
          <w:rFonts w:ascii="Times New Roman" w:hAnsi="Times New Roman" w:eastAsia="宋体"/>
          <w:szCs w:val="20"/>
        </w:rPr>
        <w:t>;</w:t>
      </w:r>
    </w:p>
    <w:p>
      <w:pPr>
        <w:spacing w:after="180"/>
        <w:ind w:left="851"/>
        <w:rPr>
          <w:rFonts w:ascii="Times New Roman" w:hAnsi="Times New Roman" w:eastAsia="宋体"/>
          <w:szCs w:val="20"/>
        </w:rPr>
      </w:pPr>
      <w:r>
        <w:rPr>
          <w:rFonts w:ascii="Times New Roman" w:hAnsi="Times New Roman" w:eastAsia="宋体"/>
          <w:szCs w:val="20"/>
        </w:rPr>
        <w:t xml:space="preserve">elseif </w:t>
      </w:r>
      <w:r>
        <w:rPr>
          <w:rFonts w:ascii="Times New Roman" w:hAnsi="Times New Roman" w:eastAsia="宋体"/>
          <w:szCs w:val="20"/>
          <w:lang w:val="en-US"/>
        </w:rPr>
        <w:t>PDSCH-TimeDomainResourceAllocationListForMultiPDSCH is provided and</w:t>
      </w:r>
      <w:r>
        <w:rPr>
          <w:rFonts w:ascii="Times New Roman" w:hAnsi="Times New Roman" w:eastAsia="宋体"/>
          <w:szCs w:val="20"/>
          <w:lang w:val="en-US" w:eastAsia="zh-CN"/>
        </w:rPr>
        <w:t xml:space="preserve"> </w:t>
      </w:r>
      <w:r>
        <w:rPr>
          <w:rFonts w:ascii="Times New Roman" w:hAnsi="Times New Roman" w:eastAsia="宋体"/>
          <w:szCs w:val="20"/>
        </w:rPr>
        <w:t xml:space="preserve">enableTimeDomainHARQ-Bundling is not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22"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2"/>
        <w:rPr>
          <w:rFonts w:ascii="Times New Roman" w:hAnsi="Times New Roman" w:eastAsia="宋体"/>
          <w:szCs w:val="20"/>
          <w:lang w:val="en-US"/>
        </w:rPr>
      </w:pPr>
      <w:r>
        <w:rPr>
          <w:rFonts w:ascii="Times New Roman" w:hAnsi="Times New Roman" w:eastAsia="宋体"/>
          <w:szCs w:val="20"/>
          <w:lang w:val="en-US"/>
        </w:rPr>
        <w:t xml:space="preserve">if slot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nor/>
                <m:sty m:val="p"/>
              </m:rPr>
              <w:rPr>
                <w:rFonts w:ascii="Cambria Math" w:hAnsi="Times New Roman" w:eastAsia="宋体"/>
                <w:szCs w:val="20"/>
                <w:lang w:val="en-US"/>
              </w:rPr>
              <m:t>U</m:t>
            </m:r>
            <m:ctrlPr>
              <w:rPr>
                <w:rFonts w:ascii="Cambria Math" w:hAnsi="Cambria Math" w:eastAsia="宋体"/>
                <w:szCs w:val="20"/>
              </w:rPr>
            </m:ctrlPr>
          </m:sub>
        </m:sSub>
      </m:oMath>
      <w:r>
        <w:rPr>
          <w:rFonts w:ascii="Times New Roman" w:hAnsi="Times New Roman" w:eastAsia="宋体"/>
          <w:szCs w:val="20"/>
          <w:lang w:val="en-US"/>
        </w:rPr>
        <w:t xml:space="preserve"> starts at a same time as or after a slot for an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an active UL BWP change on the PCell and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t>
      </w:r>
      <w:r>
        <w:rPr>
          <w:rFonts w:ascii="Times New Roman" w:hAnsi="Times New Roman" w:eastAsia="宋体"/>
          <w:szCs w:val="20"/>
          <w:lang w:val="en-US" w:eastAsia="zh-CN"/>
        </w:rPr>
        <w:t xml:space="preserve">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w:t>
      </w:r>
      <w:r>
        <w:rPr>
          <w:rFonts w:ascii="Times New Roman" w:hAnsi="Times New Roman" w:eastAsia="宋体"/>
          <w:szCs w:val="20"/>
          <w:lang w:val="en-US"/>
        </w:rPr>
        <w:t xml:space="preserve"> </w:t>
      </w:r>
    </w:p>
    <w:p>
      <w:pPr>
        <w:spacing w:after="180"/>
        <w:ind w:left="1135" w:firstLine="2"/>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852" w:hanging="1"/>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135"/>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21"/>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szCs w:val="20"/>
          <w:lang w:eastAsia="zh-CN"/>
        </w:rPr>
        <w:t xml:space="preserve">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for each slot </w:t>
      </w:r>
      <w:r>
        <w:rPr>
          <w:rFonts w:ascii="Times New Roman" w:hAnsi="Times New Roman" w:eastAsia="宋体"/>
          <w:szCs w:val="20"/>
          <w:lang w:val="en-US" w:eastAsia="zh-CN"/>
        </w:rPr>
        <w:t xml:space="preserve">from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Sup>
          <m:sSubSupPr>
            <m:ctrlPr>
              <w:rPr>
                <w:rFonts w:ascii="Cambria Math" w:hAnsi="Cambria Math" w:eastAsia="宋体"/>
                <w:szCs w:val="20"/>
              </w:rPr>
            </m:ctrlPr>
          </m:sSubSup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PDSCH</m:t>
            </m:r>
            <m:ctrlPr>
              <w:rPr>
                <w:rFonts w:ascii="Cambria Math" w:hAnsi="Cambria Math" w:eastAsia="宋体"/>
                <w:szCs w:val="20"/>
              </w:rPr>
            </m:ctrlPr>
          </m:sub>
          <m:sup>
            <m:r>
              <m:rPr>
                <m:sty m:val="p"/>
              </m:rPr>
              <w:rPr>
                <w:rFonts w:ascii="Cambria Math" w:hAnsi="Cambria Math" w:eastAsia="宋体"/>
                <w:szCs w:val="20"/>
              </w:rPr>
              <m:t>repeat,max</m:t>
            </m:r>
            <m:ctrlPr>
              <w:rPr>
                <w:rFonts w:ascii="Cambria Math" w:hAnsi="Cambria Math" w:eastAsia="宋体"/>
                <w:szCs w:val="20"/>
              </w:rPr>
            </m:ctrlPr>
          </m:sup>
        </m:sSubSup>
        <m:r>
          <m:rPr/>
          <w:rPr>
            <w:rFonts w:ascii="Cambria Math" w:hAnsi="Cambria Math" w:eastAsia="宋体"/>
            <w:szCs w:val="20"/>
            <w:lang w:val="en-US" w:eastAsia="zh-CN"/>
          </w:rPr>
          <m:t>+1</m:t>
        </m:r>
      </m:oMath>
      <w:r>
        <w:rPr>
          <w:rFonts w:hint="eastAsia" w:ascii="Times New Roman" w:hAnsi="Times New Roman" w:eastAsia="宋体"/>
          <w:szCs w:val="20"/>
          <w:lang w:eastAsia="zh-CN"/>
        </w:rPr>
        <w:t xml:space="preserve"> to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p>
    <w:bookmarkEnd w:id="27"/>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ascii="Times New Roman" w:hAnsi="Times New Roman" w:eastAsia="宋体"/>
          <w:szCs w:val="20"/>
        </w:rPr>
        <w:t xml:space="preserve">,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w:rPr>
            <w:rFonts w:ascii="Cambria Math" w:hAnsi="Cambria Math" w:eastAsia="宋体"/>
            <w:szCs w:val="20"/>
          </w:rPr>
          <m:t>=</m:t>
        </m:r>
        <m:func>
          <m:funcPr>
            <m:ctrlPr>
              <w:rPr>
                <w:rFonts w:ascii="Cambria Math" w:hAnsi="Cambria Math" w:eastAsia="宋体"/>
                <w:i/>
                <w:szCs w:val="20"/>
              </w:rPr>
            </m:ctrlPr>
          </m:funcPr>
          <m:fName>
            <m:limLow>
              <m:limLowPr>
                <m:ctrlPr>
                  <w:rPr>
                    <w:rFonts w:ascii="Cambria Math" w:hAnsi="Cambria Math" w:eastAsia="宋体"/>
                    <w:i/>
                    <w:szCs w:val="20"/>
                  </w:rPr>
                </m:ctrlPr>
              </m:limLowPr>
              <m:e>
                <m:r>
                  <m:rPr>
                    <m:sty m:val="p"/>
                  </m:rPr>
                  <w:rPr>
                    <w:rFonts w:ascii="Cambria Math" w:hAnsi="Cambria Math" w:eastAsia="宋体"/>
                    <w:szCs w:val="20"/>
                  </w:rPr>
                  <m:t>max</m:t>
                </m:r>
                <m:ctrlPr>
                  <w:rPr>
                    <w:rFonts w:ascii="Cambria Math" w:hAnsi="Cambria Math" w:eastAsia="宋体"/>
                    <w:i/>
                    <w:szCs w:val="20"/>
                  </w:rPr>
                </m:ctrlPr>
              </m:e>
              <m:lim>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ctrlPr>
                      <w:rPr>
                        <w:rFonts w:ascii="Cambria Math" w:hAnsi="Cambria Math" w:eastAsia="宋体"/>
                        <w:szCs w:val="20"/>
                      </w:rPr>
                    </m:ctrlPr>
                  </m:sub>
                </m:sSub>
                <m:ctrlPr>
                  <w:rPr>
                    <w:rFonts w:ascii="Cambria Math" w:hAnsi="Cambria Math" w:eastAsia="宋体"/>
                    <w:i/>
                    <w:szCs w:val="20"/>
                  </w:rPr>
                </m:ctrlPr>
              </m:lim>
            </m:limLow>
            <m:ctrlPr>
              <w:rPr>
                <w:rFonts w:ascii="Cambria Math" w:hAnsi="Cambria Math" w:eastAsia="宋体"/>
                <w:i/>
                <w:szCs w:val="20"/>
              </w:rPr>
            </m:ctrlPr>
          </m:fName>
          <m:e>
            <m:d>
              <m:dPr>
                <m:ctrlPr>
                  <w:rPr>
                    <w:rFonts w:ascii="Cambria Math" w:hAnsi="Cambria Math" w:eastAsia="宋体"/>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i/>
                    <w:szCs w:val="20"/>
                  </w:rPr>
                </m:ctrlPr>
              </m:e>
            </m:d>
            <m:ctrlPr>
              <w:rPr>
                <w:rFonts w:ascii="Cambria Math" w:hAnsi="Cambria Math" w:eastAsia="宋体"/>
                <w:i/>
                <w:szCs w:val="20"/>
              </w:rPr>
            </m:ctrlPr>
          </m:e>
        </m:func>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ascii="Times New Roman" w:hAnsi="Times New Roman" w:eastAsia="宋体"/>
          <w:szCs w:val="20"/>
        </w:rPr>
        <w:t xml:space="preserve">, and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is the cardinality of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138" w:firstLine="281"/>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hint="eastAsia" w:ascii="Times New Roman" w:hAnsi="Times New Roman" w:eastAsia="宋体"/>
          <w:szCs w:val="20"/>
          <w:lang w:eastAsia="zh-CN"/>
        </w:rPr>
        <w:t xml:space="preserve"> </w:t>
      </w:r>
      <w:r>
        <w:rPr>
          <w:rFonts w:ascii="Times New Roman" w:hAnsi="Times New Roman" w:eastAsia="宋体"/>
          <w:szCs w:val="20"/>
          <w:lang w:eastAsia="zh-CN"/>
        </w:rPr>
        <w:t>more than</w:t>
      </w:r>
      <w:r>
        <w:rPr>
          <w:rFonts w:hint="eastAsia" w:ascii="Times New Roman" w:hAnsi="Times New Roman" w:eastAsia="宋体"/>
          <w:szCs w:val="20"/>
          <w:lang w:eastAsia="zh-CN"/>
        </w:rPr>
        <w:t xml:space="preserve"> </w:t>
      </w:r>
      <w:r>
        <w:rPr>
          <w:rFonts w:ascii="Times New Roman" w:hAnsi="Times New Roman" w:eastAsia="宋体"/>
          <w:szCs w:val="20"/>
        </w:rPr>
        <w:t>one unicast PDSCH or multicast PDSCH per slot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41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419"/>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9"/>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w:t>
      </w:r>
      <w:r>
        <w:rPr>
          <w:rFonts w:hint="eastAsia" w:ascii="Times New Roman" w:hAnsi="Times New Roman" w:eastAsia="宋体"/>
          <w:szCs w:val="20"/>
          <w:lang w:eastAsia="zh-CN"/>
        </w:rPr>
        <w:t xml:space="preserve"> determined by</w:t>
      </w:r>
      <w:r>
        <w:rPr>
          <w:rFonts w:ascii="Times New Roman" w:hAnsi="Times New Roman" w:eastAsia="宋体"/>
          <w:szCs w:val="20"/>
          <w:lang w:eastAsia="zh-CN"/>
        </w:rPr>
        <w:t xml:space="preserve">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p>
    <w:p>
      <w:pPr>
        <w:spacing w:after="180"/>
        <w:ind w:left="1702" w:hanging="1"/>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985" w:firstLine="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26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or TCI state update</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associated with row </w:t>
      </w:r>
      <m:oMath>
        <m:r>
          <m:rPr/>
          <w:rPr>
            <w:rFonts w:ascii="Cambria Math" w:hAnsi="Cambria Math" w:eastAsia="宋体"/>
            <w:szCs w:val="20"/>
          </w:rPr>
          <m:t>r</m:t>
        </m:r>
      </m:oMath>
    </w:p>
    <w:p>
      <w:pPr>
        <w:spacing w:after="180"/>
        <w:ind w:left="2269"/>
        <w:rPr>
          <w:rFonts w:ascii="Times New Roman" w:hAnsi="Times New Roman" w:eastAsia="宋体"/>
          <w:szCs w:val="20"/>
          <w:lang w:val="de-DE" w:eastAsia="zh-CN"/>
        </w:rPr>
      </w:pPr>
      <m:oMath>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oMath>
      <w:r>
        <w:rPr>
          <w:rFonts w:hint="eastAsia" w:ascii="Times New Roman" w:hAnsi="Times New Roman" w:eastAsia="宋体"/>
          <w:szCs w:val="20"/>
          <w:lang w:val="de-DE" w:eastAsia="zh-CN"/>
        </w:rPr>
        <w:t>;</w:t>
      </w:r>
    </w:p>
    <w:p>
      <w:pPr>
        <w:spacing w:after="180"/>
        <w:ind w:left="2269"/>
        <w:rPr>
          <w:rFonts w:ascii="Times New Roman" w:hAnsi="Times New Roman" w:eastAsia="宋体"/>
          <w:szCs w:val="20"/>
          <w:lang w:val="de-DE" w:eastAsia="zh-CN"/>
        </w:rPr>
      </w:pPr>
      <m:oMath>
        <m:sSub>
          <m:sSubPr>
            <m:ctrlPr>
              <w:rPr>
                <w:rFonts w:ascii="Cambria Math" w:hAnsi="Cambria Math" w:eastAsia="宋体"/>
                <w:i/>
                <w:szCs w:val="20"/>
              </w:rPr>
            </m:ctrlPr>
          </m:sSubPr>
          <m:e>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lang w:val="de-DE"/>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val="de-DE" w:eastAsia="zh-CN"/>
        </w:rPr>
        <w:t>;</w:t>
      </w:r>
    </w:p>
    <w:p>
      <w:pPr>
        <w:spacing w:after="180"/>
        <w:ind w:left="1985"/>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269"/>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985" w:firstLine="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702"/>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702"/>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 xml:space="preserve"> </w:t>
      </w:r>
    </w:p>
    <w:p>
      <w:pPr>
        <w:spacing w:after="180"/>
        <w:ind w:left="1702"/>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419"/>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firstLine="2"/>
        <w:rPr>
          <w:rFonts w:ascii="Times New Roman" w:hAnsi="Times New Roman" w:eastAsia="宋体"/>
          <w:szCs w:val="20"/>
          <w:lang w:eastAsia="zh-CN"/>
        </w:rPr>
      </w:pPr>
      <m:oMath>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m:t>
        </m:r>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+1</m:t>
        </m:r>
      </m:oMath>
      <w:r>
        <w:rPr>
          <w:rFonts w:ascii="Times New Roman" w:hAnsi="Times New Roman" w:eastAsia="宋体"/>
          <w:szCs w:val="20"/>
        </w:rPr>
        <w:t>;</w:t>
      </w:r>
    </w:p>
    <w:p>
      <w:pPr>
        <w:spacing w:after="180"/>
        <w:ind w:left="852"/>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568"/>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m:t>
        </m:r>
        <m:r>
          <m:rPr/>
          <w:rPr>
            <w:rFonts w:ascii="Cambria Math" w:hAnsi="Cambria Math" w:eastAsia="宋体"/>
            <w:szCs w:val="20"/>
            <w:lang w:val="en-US"/>
          </w:rPr>
          <m:t>=</m:t>
        </m:r>
        <m:r>
          <m:rPr/>
          <w:rPr>
            <w:rFonts w:ascii="Cambria Math" w:hAnsi="Cambria Math" w:eastAsia="宋体"/>
            <w:szCs w:val="20"/>
            <w:lang w:val="zh-CN"/>
          </w:rPr>
          <m:t>k</m:t>
        </m:r>
        <m:r>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rPr>
          <w:rFonts w:ascii="Times New Roman" w:hAnsi="Times New Roman" w:eastAsia="宋体"/>
          <w:szCs w:val="20"/>
        </w:rPr>
      </w:pPr>
      <w:r>
        <w:rPr>
          <w:rFonts w:ascii="Times New Roman" w:hAnsi="Times New Roman" w:eastAsia="宋体"/>
          <w:szCs w:val="20"/>
          <w:lang w:eastAsia="zh-CN"/>
        </w:rPr>
        <w:t xml:space="preserve">else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等线"/>
          <w:szCs w:val="20"/>
          <w:lang w:val="en-US"/>
        </w:rPr>
      </w:pPr>
      <w:r>
        <w:rPr>
          <w:rFonts w:ascii="Times New Roman" w:hAnsi="Times New Roman" w:eastAsia="宋体"/>
          <w:szCs w:val="20"/>
          <w:lang w:val="en-US"/>
        </w:rPr>
        <w:t xml:space="preserve">if </w:t>
      </w:r>
      <m:oMath>
        <m:r>
          <m:rPr>
            <m:sty m:val="p"/>
          </m:rPr>
          <w:rPr>
            <w:rFonts w:ascii="Cambria Math" w:hAnsi="Cambria Math" w:eastAsia="等线"/>
            <w:szCs w:val="20"/>
            <w:lang w:val="en-US"/>
          </w:rPr>
          <m:t>mod</m:t>
        </m:r>
        <m:d>
          <m:dPr>
            <m:ctrlPr>
              <w:rPr>
                <w:rFonts w:ascii="Cambria Math" w:hAnsi="Cambria Math" w:eastAsia="等线"/>
                <w:szCs w:val="20"/>
                <w:lang w:val="zh-CN"/>
              </w:rPr>
            </m:ctrlPr>
          </m:dPr>
          <m:e>
            <m:sSub>
              <m:sSubPr>
                <m:ctrlPr>
                  <w:rPr>
                    <w:rFonts w:ascii="Cambria Math" w:hAnsi="Cambria Math" w:eastAsia="等线"/>
                    <w:szCs w:val="20"/>
                    <w:lang w:val="zh-CN"/>
                  </w:rPr>
                </m:ctrlPr>
              </m:sSub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U</m:t>
                </m:r>
                <m:ctrlPr>
                  <w:rPr>
                    <w:rFonts w:ascii="Cambria Math" w:hAnsi="Cambria Math" w:eastAsia="等线"/>
                    <w:szCs w:val="20"/>
                    <w:lang w:val="zh-CN"/>
                  </w:rPr>
                </m:ctrlPr>
              </m:sub>
            </m:sSub>
            <m:r>
              <m:rPr>
                <m:sty m:val="p"/>
              </m:rPr>
              <w:rPr>
                <w:rFonts w:ascii="Cambria Math" w:hAnsi="Cambria Math" w:eastAsia="等线"/>
                <w:szCs w:val="20"/>
                <w:lang w:val="en-US"/>
              </w:rPr>
              <m:t>−</m:t>
            </m:r>
            <m:sSub>
              <m:sSubPr>
                <m:ctrlPr>
                  <w:rPr>
                    <w:rFonts w:ascii="Cambria Math" w:hAnsi="Cambria Math" w:eastAsia="等线"/>
                    <w:szCs w:val="20"/>
                    <w:lang w:val="zh-CN"/>
                  </w:rPr>
                </m:ctrlPr>
              </m:sSubPr>
              <m:e>
                <m:r>
                  <m:rPr/>
                  <w:rPr>
                    <w:rFonts w:ascii="Cambria Math" w:hAnsi="Cambria Math" w:eastAsia="等线"/>
                    <w:szCs w:val="20"/>
                    <w:lang w:val="zh-CN"/>
                  </w:rPr>
                  <m:t>K</m:t>
                </m:r>
                <m:ctrlPr>
                  <w:rPr>
                    <w:rFonts w:ascii="Cambria Math" w:hAnsi="Cambria Math" w:eastAsia="等线"/>
                    <w:szCs w:val="20"/>
                    <w:lang w:val="zh-CN"/>
                  </w:rPr>
                </m:ctrlPr>
              </m:e>
              <m:sub>
                <m:r>
                  <m:rPr>
                    <m:sty m:val="p"/>
                  </m:rPr>
                  <w:rPr>
                    <w:rFonts w:ascii="Cambria Math" w:hAnsi="Cambria Math" w:eastAsia="等线"/>
                    <w:szCs w:val="20"/>
                    <w:lang w:val="en-US"/>
                  </w:rPr>
                  <m:t>1,</m:t>
                </m:r>
                <m:r>
                  <m:rPr/>
                  <w:rPr>
                    <w:rFonts w:ascii="Cambria Math" w:hAnsi="Cambria Math" w:eastAsia="等线"/>
                    <w:szCs w:val="20"/>
                    <w:lang w:val="zh-CN"/>
                  </w:rPr>
                  <m:t>k</m:t>
                </m:r>
                <m:ctrlPr>
                  <w:rPr>
                    <w:rFonts w:ascii="Cambria Math" w:hAnsi="Cambria Math" w:eastAsia="等线"/>
                    <w:szCs w:val="20"/>
                    <w:lang w:val="zh-CN"/>
                  </w:rPr>
                </m:ctrlPr>
              </m:sub>
            </m:sSub>
            <m:r>
              <m:rPr>
                <m:sty m:val="p"/>
              </m:rPr>
              <w:rPr>
                <w:rFonts w:ascii="Cambria Math" w:hAnsi="Cambria Math" w:eastAsia="等线"/>
                <w:szCs w:val="20"/>
                <w:lang w:val="en-US"/>
              </w:rPr>
              <m:t>+</m:t>
            </m:r>
            <m:d>
              <m:dPr>
                <m:begChr m:val="⌊"/>
                <m:endChr m:val="⌋"/>
                <m:ctrlPr>
                  <w:rPr>
                    <w:rFonts w:ascii="Cambria Math" w:hAnsi="Cambria Math" w:eastAsia="等线"/>
                    <w:szCs w:val="20"/>
                    <w:lang w:val="zh-CN"/>
                  </w:rPr>
                </m:ctrlPr>
              </m:dPr>
              <m:e>
                <m:r>
                  <m:rPr>
                    <m:sty m:val="p"/>
                  </m:rPr>
                  <w:rPr>
                    <w:rFonts w:ascii="Cambria Math" w:hAnsi="Cambria Math" w:eastAsia="等线"/>
                    <w:szCs w:val="20"/>
                    <w:lang w:val="en-US"/>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en-US"/>
                          </w:rPr>
                          <m:t>,</m:t>
                        </m:r>
                        <m:r>
                          <m:rPr/>
                          <w:rPr>
                            <w:rFonts w:ascii="Cambria Math" w:hAnsi="Cambria Math" w:eastAsia="等线"/>
                            <w:szCs w:val="20"/>
                            <w:lang w:val="zh-CN"/>
                          </w:rPr>
                          <m:t>offset</m:t>
                        </m:r>
                        <m:ctrlPr>
                          <w:rPr>
                            <w:rFonts w:ascii="Cambria Math" w:hAnsi="Cambria Math" w:eastAsia="等线"/>
                            <w:szCs w:val="20"/>
                            <w:lang w:val="zh-CN"/>
                          </w:rPr>
                        </m:ctrlPr>
                      </m:sub>
                      <m:sup>
                        <m:r>
                          <m:rPr/>
                          <w:rPr>
                            <w:rFonts w:ascii="Cambria Math" w:hAnsi="Cambria Math" w:eastAsia="等线"/>
                            <w:szCs w:val="20"/>
                            <w:lang w:val="zh-CN"/>
                          </w:rPr>
                          <m:t>UL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en-US"/>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en-US"/>
                          </w:rPr>
                          <m:t>,</m:t>
                        </m:r>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rPr>
                          <m:t>c</m:t>
                        </m:r>
                        <m:ctrlPr>
                          <w:rPr>
                            <w:rFonts w:ascii="Cambria Math" w:hAnsi="Cambria Math" w:eastAsia="等线"/>
                            <w:szCs w:val="20"/>
                            <w:lang w:val="zh-CN"/>
                          </w:rPr>
                        </m:ctrlPr>
                      </m:sub>
                      <m:sup>
                        <m:r>
                          <m:rPr/>
                          <w:rPr>
                            <w:rFonts w:ascii="Cambria Math" w:hAnsi="Cambria Math" w:eastAsia="等线"/>
                            <w:szCs w:val="20"/>
                            <w:lang w:val="zh-CN"/>
                          </w:rPr>
                          <m:t>DL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eastAsia="zh-CN"/>
                              </w:rPr>
                              <m:t>DL</m:t>
                            </m:r>
                            <m:r>
                              <m:rPr>
                                <m:sty m:val="p"/>
                              </m:rPr>
                              <w:rPr>
                                <w:rFonts w:ascii="Cambria Math" w:hAnsi="Cambria Math" w:eastAsia="等线"/>
                                <w:szCs w:val="20"/>
                                <w:lang w:val="en-US" w:eastAsia="zh-CN"/>
                              </w:rPr>
                              <m:t>,</m:t>
                            </m:r>
                            <m:r>
                              <m:rPr/>
                              <w:rPr>
                                <w:rFonts w:ascii="Cambria Math" w:hAnsi="Cambria Math" w:eastAsia="等线"/>
                                <w:szCs w:val="20"/>
                                <w:lang w:val="zh-CN" w:eastAsia="zh-CN"/>
                              </w:rPr>
                              <m:t>c</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en-US"/>
                  </w:rPr>
                  <m:t>)∙</m:t>
                </m:r>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e>
            </m:d>
            <m:r>
              <m:rPr>
                <m:sty m:val="p"/>
              </m:rPr>
              <w:rPr>
                <w:rFonts w:ascii="Cambria Math" w:hAnsi="Cambria Math" w:eastAsia="等线"/>
                <w:szCs w:val="20"/>
                <w:lang w:val="en-US"/>
              </w:rPr>
              <m:t>+1,max⁡(</m:t>
            </m:r>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r>
                  <m:rPr>
                    <m:sty m:val="p"/>
                  </m:rPr>
                  <w:rPr>
                    <w:rFonts w:ascii="Cambria Math" w:hAnsi="Cambria Math" w:eastAsia="等线"/>
                    <w:szCs w:val="20"/>
                    <w:lang w:val="en-US"/>
                  </w:rPr>
                  <m:t>−</m:t>
                </m:r>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DL</m:t>
                    </m:r>
                    <m:ctrlPr>
                      <w:rPr>
                        <w:rFonts w:ascii="Cambria Math" w:hAnsi="Cambria Math" w:eastAsia="等线"/>
                        <w:szCs w:val="20"/>
                        <w:lang w:val="zh-CN"/>
                      </w:rPr>
                    </m:ctrlPr>
                  </m:sub>
                </m:sSub>
                <m:ctrlPr>
                  <w:rPr>
                    <w:rFonts w:ascii="Cambria Math" w:hAnsi="Cambria Math" w:eastAsia="等线"/>
                    <w:szCs w:val="20"/>
                    <w:lang w:val="zh-CN"/>
                  </w:rPr>
                </m:ctrlPr>
              </m:sup>
            </m:sSup>
            <m:r>
              <m:rPr>
                <m:sty m:val="p"/>
              </m:rPr>
              <w:rPr>
                <w:rFonts w:ascii="Cambria Math" w:hAnsi="Cambria Math" w:eastAsia="等线"/>
                <w:szCs w:val="20"/>
                <w:lang w:val="en-US"/>
              </w:rPr>
              <m:t>,1)</m:t>
            </m:r>
            <m:ctrlPr>
              <w:rPr>
                <w:rFonts w:ascii="Cambria Math" w:hAnsi="Cambria Math" w:eastAsia="等线"/>
                <w:szCs w:val="20"/>
                <w:lang w:val="zh-CN"/>
              </w:rPr>
            </m:ctrlPr>
          </m:e>
        </m:d>
        <m:r>
          <m:rPr>
            <m:sty m:val="p"/>
          </m:rPr>
          <w:rPr>
            <w:rFonts w:ascii="Cambria Math" w:hAnsi="Cambria Math" w:eastAsia="等线"/>
            <w:szCs w:val="20"/>
            <w:lang w:val="en-US"/>
          </w:rPr>
          <m:t>=0</m:t>
        </m:r>
      </m:oMath>
      <w:r>
        <w:rPr>
          <w:rFonts w:ascii="Times New Roman" w:hAnsi="Times New Roman" w:eastAsia="宋体"/>
          <w:szCs w:val="20"/>
          <w:lang w:val="en-US"/>
        </w:rPr>
        <w:t xml:space="preserve"> or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en-US"/>
          </w:rPr>
          <m:t>=0</m:t>
        </m:r>
      </m:oMath>
      <w:r>
        <w:rPr>
          <w:rFonts w:ascii="Times New Roman" w:hAnsi="Times New Roman" w:eastAsia="宋体"/>
          <w:szCs w:val="20"/>
          <w:lang w:val="en-US"/>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a DL slot overlapping with an UL slot</w:t>
      </w:r>
    </w:p>
    <w:p>
      <w:pPr>
        <w:spacing w:after="180"/>
        <w:ind w:left="540"/>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en-US"/>
          </w:rPr>
          <m:t>=</m:t>
        </m:r>
        <m:r>
          <m:rPr>
            <m:sty m:val="p"/>
          </m:rPr>
          <w:rPr>
            <w:rFonts w:ascii="Cambria Math" w:hAnsi="Cambria Math" w:eastAsia="宋体" w:cs="Arial"/>
            <w:szCs w:val="20"/>
            <w:lang w:val="en-US"/>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en-US" w:eastAsia="zh-CN"/>
        </w:rPr>
        <w:t xml:space="preserve"> </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23"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1"/>
        <w:rPr>
          <w:rFonts w:ascii="Times New Roman" w:hAnsi="Times New Roman" w:eastAsia="宋体"/>
          <w:szCs w:val="20"/>
          <w:lang w:val="en-US"/>
        </w:rPr>
      </w:pPr>
      <w:r>
        <w:rPr>
          <w:rFonts w:ascii="Times New Roman" w:hAnsi="Times New Roman" w:eastAsia="宋体"/>
          <w:szCs w:val="20"/>
        </w:rPr>
        <w:t xml:space="preserve">if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m:sty m:val="p"/>
              </m:rPr>
              <w:rPr>
                <w:rFonts w:ascii="Cambria Math" w:hAnsi="Cambria Math" w:eastAsia="等线"/>
                <w:szCs w:val="20"/>
              </w:rPr>
              <m:t>U</m:t>
            </m:r>
            <m:ctrlPr>
              <w:rPr>
                <w:rFonts w:ascii="Cambria Math" w:hAnsi="Cambria Math" w:eastAsia="等线"/>
                <w:i/>
                <w:szCs w:val="20"/>
              </w:rPr>
            </m:ctrlPr>
          </m:sub>
        </m:sSub>
      </m:oMath>
      <w:r>
        <w:rPr>
          <w:rFonts w:ascii="Times New Roman" w:hAnsi="Times New Roman" w:eastAsia="宋体"/>
          <w:szCs w:val="20"/>
        </w:rPr>
        <w:t xml:space="preserve"> starts at a same time as or after a slot for an active DL BWP change on serving cell </w:t>
      </w:r>
      <m:oMath>
        <m:r>
          <m:rPr/>
          <w:rPr>
            <w:rFonts w:ascii="Cambria Math" w:hAnsi="Cambria Math" w:eastAsia="等线"/>
            <w:szCs w:val="20"/>
          </w:rPr>
          <m:t>c</m:t>
        </m:r>
      </m:oMath>
      <w:r>
        <w:rPr>
          <w:rFonts w:ascii="Times New Roman" w:hAnsi="Times New Roman" w:eastAsia="宋体" w:cs="Arial"/>
          <w:szCs w:val="20"/>
          <w:lang w:eastAsia="zh-CN"/>
        </w:rPr>
        <w:t xml:space="preserve"> </w:t>
      </w:r>
      <w:r>
        <w:rPr>
          <w:rFonts w:ascii="Times New Roman" w:hAnsi="Times New Roman" w:eastAsia="宋体"/>
          <w:szCs w:val="20"/>
        </w:rPr>
        <w:t xml:space="preserve">or an active UL BWP change on the PCell and slot </w:t>
      </w:r>
      <m:oMath>
        <m:r>
          <m:rPr>
            <m:sty m:val="p"/>
          </m:rPr>
          <w:rPr>
            <w:rFonts w:ascii="Cambria Math" w:hAnsi="Cambria Math" w:eastAsia="等线"/>
            <w:szCs w:val="20"/>
          </w:rPr>
          <m:t xml:space="preserve"> </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等线"/>
            <w:szCs w:val="20"/>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w:t>
      </w:r>
    </w:p>
    <w:p>
      <w:pPr>
        <w:spacing w:after="180"/>
        <w:ind w:left="1418" w:hanging="284"/>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1135" w:hanging="284"/>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18" w:hanging="1"/>
        <w:rPr>
          <w:rFonts w:ascii="Times New Roman" w:hAnsi="Times New Roman" w:eastAsia="宋体"/>
          <w:szCs w:val="20"/>
          <w:lang w:eastAsia="zh-CN"/>
        </w:rPr>
      </w:pPr>
      <w:r>
        <w:rPr>
          <w:rFonts w:ascii="Times New Roman" w:hAnsi="Times New Roman" w:eastAsia="宋体"/>
          <w:szCs w:val="20"/>
          <w:lang w:eastAsia="zh-CN"/>
        </w:rPr>
        <w:t xml:space="preserve">if 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for each slot </w:t>
      </w:r>
      <w:r>
        <w:rPr>
          <w:rFonts w:ascii="Times New Roman" w:hAnsi="Times New Roman" w:eastAsia="宋体"/>
          <w:szCs w:val="20"/>
          <w:lang w:val="en-US" w:eastAsia="zh-CN"/>
        </w:rPr>
        <w:t xml:space="preserve">from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r>
          <m:rPr/>
          <w:rPr>
            <w:rFonts w:ascii="Cambria Math" w:hAnsi="Cambria Math" w:eastAsia="等线"/>
            <w:szCs w:val="20"/>
          </w:rPr>
          <m:t>−</m:t>
        </m:r>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PDSCH</m:t>
            </m:r>
            <m:ctrlPr>
              <w:rPr>
                <w:rFonts w:ascii="Cambria Math" w:hAnsi="Cambria Math" w:eastAsia="等线"/>
                <w:i/>
                <w:szCs w:val="20"/>
              </w:rPr>
            </m:ctrlPr>
          </m:sub>
          <m:sup>
            <m:r>
              <m:rPr/>
              <w:rPr>
                <w:rFonts w:ascii="Cambria Math" w:hAnsi="Cambria Math" w:eastAsia="等线"/>
                <w:szCs w:val="20"/>
              </w:rPr>
              <m:t>repeat,max</m:t>
            </m:r>
            <m:ctrlPr>
              <w:rPr>
                <w:rFonts w:ascii="Cambria Math" w:hAnsi="Cambria Math" w:eastAsia="等线"/>
                <w:i/>
                <w:szCs w:val="20"/>
              </w:rPr>
            </m:ctrlPr>
          </m:sup>
        </m:sSubSup>
        <m:r>
          <m:rPr/>
          <w:rPr>
            <w:rFonts w:ascii="Cambria Math" w:hAnsi="Cambria Math" w:eastAsia="等线"/>
            <w:szCs w:val="20"/>
          </w:rPr>
          <m:t>+1</m:t>
        </m:r>
      </m:oMath>
      <w:r>
        <w:rPr>
          <w:rFonts w:hint="eastAsia" w:ascii="Times New Roman" w:hAnsi="Times New Roman" w:eastAsia="等线"/>
          <w:szCs w:val="20"/>
        </w:rPr>
        <w:t xml:space="preserve"> </w:t>
      </w:r>
      <w:r>
        <w:rPr>
          <w:rFonts w:hint="eastAsia" w:ascii="Times New Roman" w:hAnsi="Times New Roman" w:eastAsia="宋体"/>
          <w:szCs w:val="20"/>
          <w:lang w:eastAsia="zh-CN"/>
        </w:rPr>
        <w:t xml:space="preserve">to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lang w:eastAsia="zh-CN"/>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1,k</m:t>
            </m:r>
            <m:ctrlPr>
              <w:rPr>
                <w:rFonts w:ascii="Cambria Math" w:hAnsi="Cambria Math" w:eastAsia="等线"/>
                <w:i/>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 xml:space="preserve"> </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cs="Arial"/>
          <w:szCs w:val="20"/>
          <w:lang w:eastAsia="zh-CN"/>
        </w:rPr>
      </w:pPr>
      <w:r>
        <w:rPr>
          <w:rFonts w:ascii="Times New Roman" w:hAnsi="Times New Roman" w:eastAsia="宋体"/>
          <w:szCs w:val="20"/>
          <w:lang w:val="en-US" w:eastAsia="zh-CN"/>
        </w:rPr>
        <w:t>if</w:t>
      </w:r>
      <w:r>
        <w:rPr>
          <w:rFonts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ascii="Times New Roman" w:hAnsi="Times New Roman" w:eastAsia="宋体"/>
          <w:szCs w:val="20"/>
          <w:lang w:eastAsia="zh-CN"/>
        </w:rPr>
        <w:t xml:space="preserve"> more than </w:t>
      </w:r>
      <w:r>
        <w:rPr>
          <w:rFonts w:ascii="Times New Roman" w:hAnsi="Times New Roman" w:eastAsia="宋体"/>
          <w:szCs w:val="20"/>
        </w:rPr>
        <w:t>one unicast PDSCH or multicast PDSCH per slot</w:t>
      </w:r>
      <w:r>
        <w:rPr>
          <w:rFonts w:ascii="Times New Roman" w:hAnsi="Times New Roman" w:eastAsia="宋体"/>
          <w:szCs w:val="20"/>
          <w:lang w:eastAsia="zh-CN"/>
        </w:rPr>
        <w:t xml:space="preserve"> 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70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 determined by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lang w:eastAsia="zh-CN"/>
          </w:rPr>
          <m:t>r=0</m:t>
        </m:r>
      </m:oMath>
      <w:r>
        <w:rPr>
          <w:rFonts w:hint="eastAsia" w:ascii="Times New Roman" w:hAnsi="Times New Roman" w:eastAsia="宋体"/>
          <w:szCs w:val="20"/>
          <w:lang w:eastAsia="zh-CN"/>
        </w:rPr>
        <w:t xml:space="preserve"> </w:t>
      </w:r>
    </w:p>
    <w:p>
      <w:pPr>
        <w:spacing w:after="180"/>
        <w:ind w:left="1985"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2268" w:hanging="28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55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 xml:space="preserve">or TCI state </w:t>
      </w:r>
      <w:r>
        <w:rPr>
          <w:rFonts w:ascii="Times New Roman" w:hAnsi="Times New Roman" w:eastAsia="宋体"/>
          <w:szCs w:val="20"/>
          <w:lang w:eastAsia="zh-CN"/>
        </w:rPr>
        <w:t xml:space="preserve">update associated with row </w:t>
      </w:r>
      <m:oMath>
        <m:r>
          <m:rPr/>
          <w:rPr>
            <w:rFonts w:ascii="Cambria Math" w:hAnsi="Cambria Math" w:eastAsia="宋体"/>
            <w:szCs w:val="20"/>
          </w:rPr>
          <m:t>r</m:t>
        </m:r>
      </m:oMath>
    </w:p>
    <w:p>
      <w:pPr>
        <w:spacing w:after="180"/>
        <w:ind w:left="2552" w:hanging="284"/>
        <w:rPr>
          <w:rFonts w:ascii="Times New Roman" w:hAnsi="Times New Roman" w:eastAsia="宋体"/>
          <w:szCs w:val="20"/>
          <w:lang w:val="de-DE" w:eastAsia="zh-CN"/>
        </w:rPr>
      </w:pPr>
      <m:oMath>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oMath>
      <w:r>
        <w:rPr>
          <w:rFonts w:hint="eastAsia" w:ascii="Times New Roman" w:hAnsi="Times New Roman" w:eastAsia="宋体"/>
          <w:szCs w:val="20"/>
          <w:lang w:val="de-DE" w:eastAsia="zh-CN"/>
        </w:rPr>
        <w:t>;</w:t>
      </w:r>
    </w:p>
    <w:p>
      <w:pPr>
        <w:spacing w:after="180"/>
        <w:ind w:left="2552" w:hanging="284"/>
        <w:rPr>
          <w:rFonts w:ascii="Times New Roman" w:hAnsi="Times New Roman" w:eastAsia="宋体"/>
          <w:szCs w:val="20"/>
          <w:lang w:val="de-DE" w:eastAsia="zh-CN"/>
        </w:rPr>
      </w:pPr>
      <m:oMath>
        <m:sSub>
          <m:sSubPr>
            <m:ctrlPr>
              <w:rPr>
                <w:rFonts w:ascii="Cambria Math" w:hAnsi="Cambria Math" w:eastAsia="宋体"/>
                <w:i/>
                <w:szCs w:val="20"/>
              </w:rPr>
            </m:ctrlPr>
          </m:sSubPr>
          <m:e>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lang w:val="de-DE"/>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val="de-DE" w:eastAsia="zh-CN"/>
        </w:rPr>
        <w:t>;</w:t>
      </w:r>
    </w:p>
    <w:p>
      <w:pPr>
        <w:spacing w:after="180"/>
        <w:ind w:left="226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552" w:hanging="284"/>
        <w:rPr>
          <w:rFonts w:ascii="Times New Roman" w:hAnsi="Times New Roman" w:eastAsia="宋体"/>
          <w:szCs w:val="20"/>
          <w:lang w:eastAsia="zh-CN"/>
        </w:rPr>
      </w:pPr>
      <m:oMath>
        <m:r>
          <m:rPr/>
          <w:rPr>
            <w:rFonts w:ascii="Cambria Math" w:hAnsi="Cambria Math" w:eastAsia="宋体"/>
            <w:szCs w:val="20"/>
            <w:lang w:eastAsia="zh-CN"/>
          </w:rPr>
          <m:t>r=r+1</m:t>
        </m:r>
      </m:oMath>
      <w:r>
        <w:rPr>
          <w:rFonts w:ascii="Times New Roman" w:hAnsi="Times New Roman" w:eastAsia="宋体"/>
          <w:szCs w:val="20"/>
          <w:lang w:eastAsia="zh-CN"/>
        </w:rPr>
        <w:t xml:space="preserve">; </w:t>
      </w:r>
    </w:p>
    <w:p>
      <w:pPr>
        <w:spacing w:after="180"/>
        <w:ind w:left="2268" w:hanging="28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985" w:hanging="284"/>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w:t>
      </w:r>
    </w:p>
    <w:p>
      <w:pPr>
        <w:spacing w:after="180"/>
        <w:ind w:left="1985"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985" w:hanging="284"/>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w:t>
      </w:r>
    </w:p>
    <w:p>
      <w:pPr>
        <w:spacing w:after="180"/>
        <w:ind w:left="1135" w:hanging="284"/>
        <w:rPr>
          <w:rFonts w:ascii="Times New Roman" w:hAnsi="Times New Roman" w:eastAsia="宋体"/>
          <w:i/>
          <w:szCs w:val="20"/>
          <w:lang w:eastAsia="zh-CN"/>
        </w:rPr>
      </w:pPr>
      <w:r>
        <w:rPr>
          <w:rFonts w:ascii="Times New Roman" w:hAnsi="Times New Roman" w:eastAsia="宋体"/>
          <w:szCs w:val="20"/>
          <w:lang w:eastAsia="zh-CN"/>
        </w:rPr>
        <w:t>end if</w:t>
      </w:r>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m:t>
        </m:r>
        <m:r>
          <m:rPr/>
          <w:rPr>
            <w:rFonts w:ascii="Cambria Math" w:hAnsi="Cambria Math" w:eastAsia="宋体"/>
            <w:szCs w:val="20"/>
            <w:lang w:val="en-US"/>
          </w:rPr>
          <m:t>=</m:t>
        </m:r>
        <m:r>
          <m:rPr/>
          <w:rPr>
            <w:rFonts w:ascii="Cambria Math" w:hAnsi="Cambria Math" w:eastAsia="宋体"/>
            <w:szCs w:val="20"/>
            <w:lang w:val="zh-CN"/>
          </w:rPr>
          <m:t>k</m:t>
        </m:r>
        <m:r>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ascii="Times New Roman" w:hAnsi="Times New Roman" w:eastAsia="宋体"/>
          <w:szCs w:val="20"/>
          <w:lang w:eastAsia="zh-CN"/>
        </w:rPr>
        <w:t>end while</w:t>
      </w:r>
    </w:p>
    <w:p>
      <w:pPr>
        <w:spacing w:after="180"/>
        <w:rPr>
          <w:rFonts w:ascii="Times New Roman" w:hAnsi="Times New Roman" w:eastAsia="宋体"/>
          <w:szCs w:val="20"/>
          <w:lang w:eastAsia="zh-CN"/>
        </w:rPr>
      </w:pPr>
      <w:r>
        <w:rPr>
          <w:rFonts w:ascii="Times New Roman" w:hAnsi="Times New Roman" w:eastAsia="宋体"/>
          <w:szCs w:val="20"/>
          <w:lang w:eastAsia="zh-CN"/>
        </w:rPr>
        <w:t>end if</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TP#D</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m:rPr/>
          <w:rPr>
            <w:rFonts w:ascii="Cambria Math" w:hAnsi="Cambria Math"/>
          </w:rPr>
          <m:t>R</m:t>
        </m:r>
      </m:oMath>
      <w:r>
        <w:rPr>
          <w:rFonts w:hint="eastAsia"/>
          <w:lang w:eastAsia="ko-KR"/>
        </w:rPr>
        <w:t xml:space="preserve"> and </w:t>
      </w:r>
      <m:oMath>
        <m:sSub>
          <m:sSubPr>
            <m:ctrlPr>
              <w:rPr>
                <w:rFonts w:ascii="Cambria Math" w:hAnsi="Cambria Math" w:eastAsia="等线"/>
                <w:i/>
                <w:lang w:val="zh-CN"/>
              </w:rPr>
            </m:ctrlPr>
          </m:sSubPr>
          <m:e>
            <m:r>
              <m:rPr/>
              <w:rPr>
                <w:rFonts w:ascii="Cambria Math" w:hAnsi="Cambria Math" w:eastAsia="等线"/>
              </w:rPr>
              <m:t>R</m:t>
            </m:r>
            <m:ctrlPr>
              <w:rPr>
                <w:rFonts w:ascii="Cambria Math" w:hAnsi="Cambria Math" w:eastAsia="等线"/>
                <w:i/>
                <w:lang w:val="zh-CN"/>
              </w:rPr>
            </m:ctrlPr>
          </m:e>
          <m:sub>
            <m:r>
              <m:rPr/>
              <w:rPr>
                <w:rFonts w:ascii="Cambria Math" w:hAnsi="Cambria Math" w:eastAsia="等线"/>
              </w:rPr>
              <m:t>T</m:t>
            </m:r>
            <m:ctrlPr>
              <w:rPr>
                <w:rFonts w:ascii="Cambria Math" w:hAnsi="Cambria Math" w:eastAsia="等线"/>
                <w:i/>
                <w:lang w:val="zh-CN"/>
              </w:rPr>
            </m:ctrlPr>
          </m:sub>
        </m:sSub>
      </m:oMath>
      <w:r>
        <w:rPr>
          <w:rFonts w:hint="eastAsia"/>
          <w:lang w:val="en-US" w:eastAsia="ko-KR"/>
        </w:rPr>
        <w:t xml:space="preserve"> clearer</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still think the c</w:t>
            </w:r>
            <w:r>
              <w:rPr>
                <w:iCs/>
                <w:lang w:val="en-US" w:eastAsia="ko-KR"/>
              </w:rPr>
              <w:t>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Seems not needed – clear enough already?</w:t>
            </w:r>
          </w:p>
          <w:p>
            <w:pPr>
              <w:jc w:val="both"/>
              <w:rPr>
                <w:iCs/>
                <w:lang w:val="en-US" w:eastAsia="ko-KR"/>
              </w:rPr>
            </w:pPr>
            <w:r>
              <w:rPr>
                <w:iCs/>
                <w:lang w:val="en-US" w:eastAsia="ko-KR"/>
              </w:rPr>
              <w:t>Also, the wording "</w:t>
            </w:r>
            <w:r>
              <w:rPr>
                <w:rFonts w:cs="Arial"/>
                <w:lang w:eastAsia="zh-CN"/>
              </w:rPr>
              <w:t>the set of row indexes</w:t>
            </w:r>
            <w:ins w:id="124" w:author="Seonwook Kim" w:date="2022-02-16T10:53:00Z">
              <w:r>
                <w:rPr>
                  <w:rFonts w:cs="Arial"/>
                  <w:lang w:eastAsia="zh-CN"/>
                </w:rPr>
                <w:t xml:space="preserve"> of a set of rows</w:t>
              </w:r>
            </w:ins>
            <w:r>
              <w:rPr>
                <w:rFonts w:cs="Arial"/>
                <w:lang w:eastAsia="zh-CN"/>
              </w:rPr>
              <w:t>" is unclear. Are there two separate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W</w:t>
            </w:r>
            <w:r>
              <w:rPr>
                <w:rFonts w:eastAsia="宋体"/>
                <w:iCs/>
                <w:lang w:val="en-US" w:eastAsia="zh-CN"/>
              </w:rPr>
              <w:t>e are fine with the TP.</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(was TP#1 from [12] Intel)</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TP#E for TS 38.213 Clause 10.2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bookmarkStart w:id="28" w:name="_Toc45699214"/>
      <w:bookmarkStart w:id="29" w:name="_Toc26719424"/>
      <w:bookmarkStart w:id="30" w:name="_Toc29894859"/>
      <w:bookmarkStart w:id="31" w:name="_Toc29899158"/>
      <w:bookmarkStart w:id="32" w:name="_Toc92093860"/>
      <w:bookmarkStart w:id="33" w:name="_Toc29899576"/>
      <w:bookmarkStart w:id="34" w:name="_Toc29917313"/>
      <w:bookmarkStart w:id="35" w:name="_Toc36498187"/>
      <w:bookmarkStart w:id="36" w:name="_Toc20311599"/>
      <w:bookmarkStart w:id="37" w:name="_Toc12021487"/>
      <w:r>
        <w:rPr>
          <w:rFonts w:ascii="Arial" w:hAnsi="Arial" w:eastAsia="Malgun Gothic" w:cs="Arial"/>
          <w:sz w:val="24"/>
          <w:lang w:eastAsia="ko-KR"/>
        </w:rPr>
        <w:t>10</w:t>
      </w:r>
      <w:r>
        <w:rPr>
          <w:rFonts w:hint="eastAsia" w:ascii="Arial" w:hAnsi="Arial" w:eastAsia="Malgun Gothic" w:cs="Arial"/>
          <w:sz w:val="24"/>
          <w:lang w:eastAsia="ko-KR"/>
        </w:rPr>
        <w:t>.2</w:t>
      </w:r>
      <w:r>
        <w:rPr>
          <w:rFonts w:hint="eastAsia" w:ascii="Arial" w:hAnsi="Arial" w:eastAsia="Malgun Gothic" w:cs="Arial"/>
          <w:sz w:val="24"/>
          <w:lang w:eastAsia="ko-KR"/>
        </w:rPr>
        <w:tab/>
      </w:r>
      <w:r>
        <w:rPr>
          <w:rFonts w:ascii="Arial" w:hAnsi="Arial" w:eastAsia="Malgun Gothic" w:cs="Arial"/>
          <w:sz w:val="24"/>
          <w:lang w:eastAsia="ko-KR"/>
        </w:rPr>
        <w:t>PDCCH validation for DL SPS and UL grant Type 2</w:t>
      </w:r>
      <w:bookmarkEnd w:id="28"/>
      <w:bookmarkEnd w:id="29"/>
      <w:bookmarkEnd w:id="30"/>
      <w:bookmarkEnd w:id="31"/>
      <w:bookmarkEnd w:id="32"/>
      <w:bookmarkEnd w:id="33"/>
      <w:bookmarkEnd w:id="34"/>
      <w:bookmarkEnd w:id="35"/>
      <w:bookmarkEnd w:id="36"/>
      <w:bookmarkEnd w:id="37"/>
    </w:p>
    <w:p>
      <w:pPr>
        <w:rPr>
          <w:rFonts w:eastAsia="等线"/>
          <w:lang w:eastAsia="zh-CN"/>
        </w:rPr>
      </w:pPr>
      <w:r>
        <w:rPr>
          <w:rFonts w:eastAsia="等线"/>
          <w:lang w:eastAsia="zh-CN"/>
        </w:rPr>
        <w:t>A UE validates, for scheduling activation or scheduling release, a DL SPS assignment PDCCH or a configured UL grant Type 2 PDCCH if</w:t>
      </w:r>
    </w:p>
    <w:p>
      <w:pPr>
        <w:pStyle w:val="13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pPr>
        <w:pStyle w:val="13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pPr>
        <w:pStyle w:val="131"/>
        <w:rPr>
          <w:ins w:id="12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pPr>
        <w:pStyle w:val="131"/>
        <w:rPr>
          <w:ins w:id="126" w:author="Seonwook Kim" w:date="2022-02-16T11:05:00Z"/>
          <w:lang w:val="en-US" w:eastAsia="zh-CN"/>
        </w:rPr>
      </w:pPr>
      <w:ins w:id="127" w:author="Seonwook Kim" w:date="2022-02-16T11:05:00Z">
        <w:r>
          <w:rPr/>
          <w:t>-</w:t>
        </w:r>
      </w:ins>
      <w:ins w:id="128" w:author="Seonwook Kim" w:date="2022-02-16T11:05:00Z">
        <w:r>
          <w:rPr/>
          <w:tab/>
        </w:r>
      </w:ins>
      <w:ins w:id="129" w:author="Seonwook Kim" w:date="2022-02-16T11:05:00Z">
        <w:r>
          <w:rPr>
            <w:lang w:eastAsia="zh-CN"/>
          </w:rPr>
          <w:t xml:space="preserve">the </w:t>
        </w:r>
      </w:ins>
      <w:ins w:id="130" w:author="Seonwook Kim" w:date="2022-02-16T11:05:00Z">
        <w:r>
          <w:rPr>
            <w:lang w:val="en-US" w:eastAsia="zh-CN"/>
          </w:rPr>
          <w:t>time domain resource a</w:t>
        </w:r>
      </w:ins>
      <w:ins w:id="131" w:author="Seonwook Kim" w:date="2022-02-16T11:06:00Z">
        <w:r>
          <w:rPr>
            <w:lang w:val="en-US" w:eastAsia="zh-CN"/>
          </w:rPr>
          <w:t>ssignment</w:t>
        </w:r>
      </w:ins>
      <w:ins w:id="132" w:author="Seonwook Kim" w:date="2022-02-16T11:05:00Z">
        <w:r>
          <w:rPr>
            <w:lang w:eastAsia="zh-CN"/>
          </w:rPr>
          <w:t xml:space="preserve"> field</w:t>
        </w:r>
      </w:ins>
      <w:ins w:id="133" w:author="Seonwook Kim" w:date="2022-02-16T11:06:00Z">
        <w:r>
          <w:rPr>
            <w:lang w:eastAsia="zh-CN"/>
          </w:rPr>
          <w:t xml:space="preserve"> </w:t>
        </w:r>
      </w:ins>
      <w:ins w:id="134" w:author="Seonwook Kim" w:date="2022-02-16T11:05:00Z">
        <w:r>
          <w:rPr>
            <w:lang w:val="en-US" w:eastAsia="zh-CN"/>
          </w:rPr>
          <w:t xml:space="preserve">in the DCI format </w:t>
        </w:r>
      </w:ins>
      <w:ins w:id="135" w:author="Seonwook Kim" w:date="2022-02-16T11:06:00Z">
        <w:r>
          <w:rPr>
            <w:lang w:eastAsia="zh-CN"/>
          </w:rPr>
          <w:t>indicates a row with single SLIV</w:t>
        </w:r>
      </w:ins>
      <w:ins w:id="136" w:author="Seonwook Kim" w:date="2022-02-16T11:05:00Z">
        <w:r>
          <w:rPr>
            <w:lang w:val="en-US" w:eastAsia="zh-CN"/>
          </w:rPr>
          <w:t>, and</w:t>
        </w:r>
      </w:ins>
    </w:p>
    <w:p>
      <w:pPr>
        <w:pStyle w:val="13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TP#E</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hAnsi="Times New Roman" w:eastAsia="Malgun Gothic"/>
          <w:lang w:val="en-US"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bl>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(was TP#1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of TP#F for TS 38.214 Clause 5.1.2.1 and Clause 6.1.2.1</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37" w:author="만든 이">
        <w:r>
          <w:rPr>
            <w:i/>
            <w:szCs w:val="20"/>
            <w:lang w:eastAsia="ko-KR"/>
          </w:rPr>
          <w:delText xml:space="preserve"> </w:delText>
        </w:r>
      </w:del>
      <w:del w:id="138" w:author="만든 이">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14:textFill>
            <w14:solidFill>
              <w14:schemeClr w14:val="tx1"/>
            </w14:solidFill>
          </w14:textFill>
        </w:rPr>
        <w:t>pdsch-TimeDomainAllocationListForMultiPDSCH-r17</w:t>
      </w:r>
      <w:r>
        <w:rPr>
          <w:color w:val="000000" w:themeColor="text1"/>
          <w:szCs w:val="20"/>
          <w:lang w:val="en-US" w:eastAsia="ko-KR"/>
          <w14:textFill>
            <w14:solidFill>
              <w14:schemeClr w14:val="tx1"/>
            </w14:solidFill>
          </w14:textFill>
        </w:rPr>
        <w:t>.</w:t>
      </w:r>
    </w:p>
    <w:p>
      <w:pPr>
        <w:spacing w:after="120"/>
        <w:jc w:val="both"/>
        <w:rPr>
          <w:color w:val="000000" w:themeColor="text1"/>
          <w:szCs w:val="20"/>
          <w:lang w:val="en-US" w:eastAsia="ko-KR"/>
          <w14:textFill>
            <w14:solidFill>
              <w14:schemeClr w14:val="tx1"/>
            </w14:solidFill>
          </w14:textFill>
        </w:rPr>
      </w:pPr>
      <w:r>
        <w:rPr>
          <w:rFonts w:hint="eastAsia"/>
          <w:color w:val="000000" w:themeColor="text1"/>
          <w:szCs w:val="20"/>
          <w:lang w:eastAsia="ko-KR"/>
          <w14:textFill>
            <w14:solidFill>
              <w14:schemeClr w14:val="tx1"/>
            </w14:solidFill>
          </w14:textFill>
        </w:rPr>
        <w:t xml:space="preserve">If a UE is configured with </w:t>
      </w:r>
      <w:r>
        <w:rPr>
          <w:rFonts w:hint="eastAsia"/>
          <w:i/>
          <w:iCs/>
          <w:color w:val="000000" w:themeColor="text1"/>
          <w:szCs w:val="20"/>
          <w:lang w:eastAsia="ko-KR"/>
          <w14:textFill>
            <w14:solidFill>
              <w14:schemeClr w14:val="tx1"/>
            </w14:solidFill>
          </w14:textFill>
        </w:rPr>
        <w:t>pdsch-TimeDomainAllocationListForMultiPDSCH-r17</w:t>
      </w:r>
      <w:del w:id="139" w:author="만든 이">
        <w:r>
          <w:rPr>
            <w:rFonts w:hint="eastAsia"/>
            <w:i/>
            <w:iCs/>
            <w:color w:val="000000" w:themeColor="text1"/>
            <w:szCs w:val="20"/>
            <w:lang w:eastAsia="ko-KR"/>
            <w14:textFill>
              <w14:solidFill>
                <w14:schemeClr w14:val="tx1"/>
              </w14:solidFill>
            </w14:textFill>
          </w:rPr>
          <w:delText xml:space="preserve"> </w:delText>
        </w:r>
      </w:del>
      <w:del w:id="140" w:author="만든 이">
        <w:r>
          <w:rPr>
            <w:rFonts w:hint="eastAsia"/>
            <w:color w:val="000000" w:themeColor="text1"/>
            <w:szCs w:val="20"/>
            <w:lang w:eastAsia="ko-KR"/>
            <w14:textFill>
              <w14:solidFill>
                <w14:schemeClr w14:val="tx1"/>
              </w14:solidFill>
            </w14:textFill>
          </w:rPr>
          <w:delText>in which one or more rows contain multiple SLIVs for PDSCH</w:delText>
        </w:r>
      </w:del>
      <w:r>
        <w:rPr>
          <w:color w:val="000000" w:themeColor="text1"/>
          <w:szCs w:val="20"/>
          <w:lang w:eastAsia="ko-KR"/>
          <w14:textFill>
            <w14:solidFill>
              <w14:schemeClr w14:val="tx1"/>
            </w14:solidFill>
          </w14:textFill>
        </w:rPr>
        <w:t xml:space="preserve"> on a DL BWP of a serving cell</w:t>
      </w:r>
      <w:r>
        <w:rPr>
          <w:rFonts w:hint="eastAsia"/>
          <w:color w:val="000000" w:themeColor="text1"/>
          <w:szCs w:val="20"/>
          <w:lang w:val="en-US" w:eastAsia="ko-KR"/>
          <w14:textFill>
            <w14:solidFill>
              <w14:schemeClr w14:val="tx1"/>
            </w14:solidFill>
          </w14:textFill>
        </w:rPr>
        <w:t xml:space="preserve">, the UE does not apply </w:t>
      </w:r>
      <w:r>
        <w:rPr>
          <w:rFonts w:hint="eastAsia"/>
          <w:i/>
          <w:iCs/>
          <w:color w:val="000000" w:themeColor="text1"/>
          <w:szCs w:val="20"/>
          <w:lang w:val="en-US" w:eastAsia="ko-KR"/>
          <w14:textFill>
            <w14:solidFill>
              <w14:schemeClr w14:val="tx1"/>
            </w14:solidFill>
          </w14:textFill>
        </w:rPr>
        <w:t>pdsch-AggregationFactor</w:t>
      </w:r>
      <w:r>
        <w:rPr>
          <w:rFonts w:hint="eastAsia"/>
          <w:color w:val="000000" w:themeColor="text1"/>
          <w:szCs w:val="20"/>
          <w:lang w:val="en-US" w:eastAsia="ko-KR"/>
          <w14:textFill>
            <w14:solidFill>
              <w14:schemeClr w14:val="tx1"/>
            </w14:solidFill>
          </w14:textFill>
        </w:rPr>
        <w:t xml:space="preserve"> in </w:t>
      </w:r>
      <w:r>
        <w:rPr>
          <w:rFonts w:hint="eastAsia"/>
          <w:i/>
          <w:iCs/>
          <w:color w:val="000000" w:themeColor="text1"/>
          <w:szCs w:val="20"/>
          <w:lang w:val="en-US" w:eastAsia="ko-KR"/>
          <w14:textFill>
            <w14:solidFill>
              <w14:schemeClr w14:val="tx1"/>
            </w14:solidFill>
          </w14:textFill>
        </w:rPr>
        <w:t>PDSCH-config</w:t>
      </w:r>
      <w:r>
        <w:rPr>
          <w:color w:val="000000" w:themeColor="text1"/>
          <w:szCs w:val="20"/>
          <w:lang w:eastAsia="ko-KR"/>
          <w14:textFill>
            <w14:solidFill>
              <w14:schemeClr w14:val="tx1"/>
            </w14:solidFill>
          </w14:textFill>
        </w:rPr>
        <w:t>,</w:t>
      </w:r>
      <w:r>
        <w:rPr>
          <w:rFonts w:hint="eastAsia"/>
          <w:color w:val="000000" w:themeColor="text1"/>
          <w:szCs w:val="20"/>
          <w:lang w:val="en-US" w:eastAsia="ko-KR"/>
          <w14:textFill>
            <w14:solidFill>
              <w14:schemeClr w14:val="tx1"/>
            </w14:solidFill>
          </w14:textFill>
        </w:rPr>
        <w:t xml:space="preserve"> </w:t>
      </w:r>
      <w:r>
        <w:rPr>
          <w:color w:val="000000" w:themeColor="text1"/>
          <w:szCs w:val="20"/>
          <w:lang w:eastAsia="ko-KR"/>
          <w14:textFill>
            <w14:solidFill>
              <w14:schemeClr w14:val="tx1"/>
            </w14:solidFill>
          </w14:textFill>
        </w:rPr>
        <w:t xml:space="preserve">if configured, </w:t>
      </w:r>
      <w:r>
        <w:rPr>
          <w:rFonts w:hint="eastAsia"/>
          <w:color w:val="000000" w:themeColor="text1"/>
          <w:szCs w:val="20"/>
          <w:lang w:val="en-US" w:eastAsia="ko-KR"/>
          <w14:textFill>
            <w14:solidFill>
              <w14:schemeClr w14:val="tx1"/>
            </w14:solidFill>
          </w14:textFill>
        </w:rPr>
        <w:t>to DCI format 1_1</w:t>
      </w:r>
      <w:r>
        <w:rPr>
          <w:color w:val="000000" w:themeColor="text1"/>
          <w:szCs w:val="20"/>
          <w:lang w:eastAsia="ko-KR"/>
          <w14:textFill>
            <w14:solidFill>
              <w14:schemeClr w14:val="tx1"/>
            </w14:solidFill>
          </w14:textFill>
        </w:rPr>
        <w:t xml:space="preserve"> on the DL BWP of the serving cell</w:t>
      </w:r>
      <w:r>
        <w:rPr>
          <w:rFonts w:hint="eastAsia"/>
          <w:color w:val="000000" w:themeColor="text1"/>
          <w:szCs w:val="20"/>
          <w:lang w:val="en-US" w:eastAsia="ko-KR"/>
          <w14:textFill>
            <w14:solidFill>
              <w14:schemeClr w14:val="tx1"/>
            </w14:solidFill>
          </w14:textFill>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szCs w:val="20"/>
          <w:lang w:val="en-US" w:eastAsia="ko-KR"/>
        </w:rPr>
      </w:pPr>
      <w:r>
        <w:rPr>
          <w:rFonts w:hint="eastAsia" w:ascii="Times New Roman" w:hAnsi="Times New Roman" w:eastAsia="Malgun Gothic"/>
          <w:color w:val="000000" w:themeColor="text1"/>
          <w:szCs w:val="20"/>
          <w:lang w:eastAsia="ko-KR"/>
          <w14:textFill>
            <w14:solidFill>
              <w14:schemeClr w14:val="tx1"/>
            </w14:solidFill>
          </w14:textFill>
        </w:rPr>
        <w:t xml:space="preserve">If a UE is configured with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141"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142"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del w:id="143" w:author="만든 이">
        <w:r>
          <w:rPr>
            <w:rFonts w:hint="eastAsia" w:ascii="Times New Roman" w:hAnsi="Times New Roman" w:eastAsia="Malgun Gothic"/>
            <w:i/>
            <w:iCs/>
            <w:color w:val="000000" w:themeColor="text1"/>
            <w:szCs w:val="20"/>
            <w:lang w:eastAsia="ko-KR"/>
            <w14:textFill>
              <w14:solidFill>
                <w14:schemeClr w14:val="tx1"/>
              </w14:solidFill>
            </w14:textFill>
          </w:rPr>
          <w:delText xml:space="preserve"> </w:delText>
        </w:r>
      </w:del>
      <w:del w:id="144" w:author="만든 이">
        <w:r>
          <w:rPr>
            <w:rFonts w:hint="eastAsia" w:ascii="Times New Roman" w:hAnsi="Times New Roman" w:eastAsia="Malgun Gothic"/>
            <w:color w:val="000000" w:themeColor="text1"/>
            <w:szCs w:val="20"/>
            <w:lang w:eastAsia="ko-KR"/>
            <w14:textFill>
              <w14:solidFill>
                <w14:schemeClr w14:val="tx1"/>
              </w14:solidFill>
            </w14:textFill>
          </w:rPr>
          <w:delText>in which one or more rows contain multiple SLIVs for P</w:delText>
        </w:r>
      </w:del>
      <w:del w:id="145" w:author="만든 이">
        <w:r>
          <w:rPr>
            <w:rFonts w:ascii="Times New Roman" w:hAnsi="Times New Roman" w:eastAsia="Malgun Gothic"/>
            <w:color w:val="000000" w:themeColor="text1"/>
            <w:szCs w:val="20"/>
            <w:lang w:eastAsia="ko-KR"/>
            <w14:textFill>
              <w14:solidFill>
                <w14:schemeClr w14:val="tx1"/>
              </w14:solidFill>
            </w14:textFill>
          </w:rPr>
          <w:delText>U</w:delText>
        </w:r>
      </w:del>
      <w:del w:id="146" w:author="만든 이">
        <w:r>
          <w:rPr>
            <w:rFonts w:hint="eastAsia" w:ascii="Times New Roman" w:hAnsi="Times New Roman" w:eastAsia="Malgun Gothic"/>
            <w:color w:val="000000" w:themeColor="text1"/>
            <w:szCs w:val="20"/>
            <w:lang w:eastAsia="ko-KR"/>
            <w14:textFill>
              <w14:solidFill>
                <w14:schemeClr w14:val="tx1"/>
              </w14:solidFill>
            </w14:textFill>
          </w:rPr>
          <w:delText>SCH</w:delText>
        </w:r>
      </w:del>
      <w:r>
        <w:rPr>
          <w:rFonts w:ascii="Times New Roman" w:hAnsi="Times New Roman" w:eastAsia="Malgun Gothic"/>
          <w:color w:val="000000" w:themeColor="text1"/>
          <w:szCs w:val="20"/>
          <w:lang w:eastAsia="ko-KR"/>
          <w14:textFill>
            <w14:solidFill>
              <w14:schemeClr w14:val="tx1"/>
            </w14:solidFill>
          </w14:textFill>
        </w:rPr>
        <w:t xml:space="preserve"> on a UL BWP of a serving cell</w:t>
      </w:r>
      <w:r>
        <w:rPr>
          <w:rFonts w:hint="eastAsia" w:ascii="Times New Roman" w:hAnsi="Times New Roman" w:eastAsia="Malgun Gothic"/>
          <w:color w:val="000000" w:themeColor="text1"/>
          <w:szCs w:val="20"/>
          <w:lang w:val="en-US" w:eastAsia="ko-KR"/>
          <w14:textFill>
            <w14:solidFill>
              <w14:schemeClr w14:val="tx1"/>
            </w14:solidFill>
          </w14:textFill>
        </w:rPr>
        <w:t xml:space="preserve">, the UE does not apply </w:t>
      </w:r>
      <w:r>
        <w:rPr>
          <w:rFonts w:hint="eastAsia" w:ascii="Times New Roman" w:hAnsi="Times New Roman" w:eastAsia="Malgun Gothic"/>
          <w:i/>
          <w:iCs/>
          <w:color w:val="000000" w:themeColor="text1"/>
          <w:szCs w:val="20"/>
          <w:lang w:val="en-US" w:eastAsia="ko-KR"/>
          <w14:textFill>
            <w14:solidFill>
              <w14:schemeClr w14:val="tx1"/>
            </w14:solidFill>
          </w14:textFill>
        </w:rPr>
        <w:t>pusch-AggregationFactor</w:t>
      </w:r>
      <w:r>
        <w:rPr>
          <w:rFonts w:ascii="Times New Roman" w:hAnsi="Times New Roman" w:eastAsia="Malgun Gothic"/>
          <w:i/>
          <w:iCs/>
          <w:color w:val="000000" w:themeColor="text1"/>
          <w:szCs w:val="20"/>
          <w:lang w:eastAsia="ko-KR"/>
          <w14:textFill>
            <w14:solidFill>
              <w14:schemeClr w14:val="tx1"/>
            </w14:solidFill>
          </w14:textFill>
        </w:rPr>
        <w:t>,</w:t>
      </w:r>
      <w:r>
        <w:rPr>
          <w:rFonts w:ascii="Times New Roman" w:hAnsi="Times New Roman" w:eastAsia="Malgun Gothic"/>
          <w:color w:val="000000" w:themeColor="text1"/>
          <w:szCs w:val="20"/>
          <w:lang w:eastAsia="ko-KR"/>
          <w14:textFill>
            <w14:solidFill>
              <w14:schemeClr w14:val="tx1"/>
            </w14:solidFill>
          </w14:textFill>
        </w:rPr>
        <w:t xml:space="preserve"> if configured, </w:t>
      </w:r>
      <w:r>
        <w:rPr>
          <w:rFonts w:hint="eastAsia" w:ascii="Times New Roman" w:hAnsi="Times New Roman" w:eastAsia="Malgun Gothic"/>
          <w:color w:val="000000" w:themeColor="text1"/>
          <w:szCs w:val="20"/>
          <w:lang w:val="en-US" w:eastAsia="ko-KR"/>
          <w14:textFill>
            <w14:solidFill>
              <w14:schemeClr w14:val="tx1"/>
            </w14:solidFill>
          </w14:textFill>
        </w:rPr>
        <w:t>to DCI format 0_1</w:t>
      </w:r>
      <w:r>
        <w:rPr>
          <w:rFonts w:ascii="Times New Roman" w:hAnsi="Times New Roman" w:eastAsia="Malgun Gothic"/>
          <w:color w:val="000000" w:themeColor="text1"/>
          <w:szCs w:val="20"/>
          <w:lang w:eastAsia="ko-KR"/>
          <w14:textFill>
            <w14:solidFill>
              <w14:schemeClr w14:val="tx1"/>
            </w14:solidFill>
          </w14:textFill>
        </w:rPr>
        <w:t xml:space="preserve"> on the UL BWP of the serving cell and the </w:t>
      </w:r>
      <w:r>
        <w:rPr>
          <w:rFonts w:ascii="Times New Roman" w:hAnsi="Times New Roman" w:eastAsia="Malgun Gothic"/>
          <w:color w:val="000000" w:themeColor="text1"/>
          <w:szCs w:val="20"/>
          <w:lang w:val="en-US" w:eastAsia="ko-KR"/>
          <w14:textFill>
            <w14:solidFill>
              <w14:schemeClr w14:val="tx1"/>
            </w14:solidFill>
          </w14:textFill>
        </w:rPr>
        <w:t xml:space="preserve">UE does not expect to be configured with </w:t>
      </w:r>
      <w:r>
        <w:rPr>
          <w:rFonts w:ascii="Times New Roman" w:hAnsi="Times New Roman" w:eastAsia="Malgun Gothic"/>
          <w:i/>
          <w:iCs/>
          <w:color w:val="000000" w:themeColor="text1"/>
          <w:szCs w:val="20"/>
          <w:lang w:val="en-US" w:eastAsia="ko-KR"/>
          <w14:textFill>
            <w14:solidFill>
              <w14:schemeClr w14:val="tx1"/>
            </w14:solidFill>
          </w14:textFill>
        </w:rPr>
        <w:t>numberOfRepetitions</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color w:val="000000" w:themeColor="text1"/>
          <w:szCs w:val="20"/>
          <w:lang w:eastAsia="ko-KR"/>
          <w14:textFill>
            <w14:solidFill>
              <w14:schemeClr w14:val="tx1"/>
            </w14:solidFill>
          </w14:textFill>
        </w:rPr>
        <w:t xml:space="preserve">in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147"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148"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r>
        <w:rPr>
          <w:rFonts w:ascii="Times New Roman" w:hAnsi="Times New Roman" w:eastAsia="Malgun Gothic"/>
          <w:color w:val="000000" w:themeColor="text1"/>
          <w:szCs w:val="20"/>
          <w:lang w:val="en-US" w:eastAsia="ko-KR"/>
          <w14:textFill>
            <w14:solidFill>
              <w14:schemeClr w14:val="tx1"/>
            </w14:solidFill>
          </w14:textFill>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TP#F</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TP#F.</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 not support the TP. Our understanding is that single SLIV can be configured with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 current specification is correctly implemented with the agreement below.</w:t>
            </w:r>
          </w:p>
          <w:p>
            <w:pPr>
              <w:rPr>
                <w:b/>
                <w:lang w:val="en-US" w:eastAsia="zh-CN"/>
              </w:rPr>
            </w:pPr>
            <w:r>
              <w:rPr>
                <w:b/>
                <w:highlight w:val="green"/>
                <w:lang w:val="en-US" w:eastAsia="zh-CN"/>
              </w:rPr>
              <w:t>Agreement</w:t>
            </w:r>
            <w:r>
              <w:t>(RAN1#107-e)</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pPr>
            <w:r>
              <w:rPr>
                <w:rFonts w:eastAsia="宋体"/>
                <w:iCs/>
                <w:lang w:val="en-US" w:eastAsia="zh-CN"/>
              </w:rPr>
              <w:t xml:space="preserve">We support correction of RRC parameters. However, regarding </w:t>
            </w:r>
            <w:r>
              <w:t>“in which one of more rows contain multiple SLIVs for PDSCH (PUSCH)”, we prefer to remain it for easy reading.</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TP#G (was TP#2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TP#G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9.1.2.1</w:t>
      </w:r>
      <w:r>
        <w:rPr>
          <w:rFonts w:ascii="Arial" w:hAnsi="Arial" w:eastAsia="Malgun Gothic" w:cs="Arial"/>
          <w:sz w:val="24"/>
          <w:lang w:eastAsia="ko-KR"/>
        </w:rPr>
        <w:tab/>
      </w:r>
      <w:r>
        <w:rPr>
          <w:rFonts w:ascii="Arial" w:hAnsi="Arial" w:eastAsia="Malgun Gothic" w:cs="Arial"/>
          <w:sz w:val="24"/>
          <w:lang w:eastAsia="ko-KR"/>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m:rP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m:rPr/>
          <w:rPr>
            <w:rFonts w:ascii="Cambria Math" w:hAnsi="Cambria Math"/>
          </w:rPr>
          <m:t>r</m:t>
        </m:r>
      </m:oMath>
      <w:r>
        <w:t xml:space="preserve"> in slot </w:t>
      </w:r>
      <m:oMath>
        <m:sSub>
          <m:sSubPr>
            <m:ctrlPr>
              <w:ins w:id="149" w:author="만든 이">
                <w:rPr>
                  <w:rFonts w:ascii="Cambria Math" w:hAnsi="Cambria Math"/>
                  <w:i/>
                  <w:lang w:val="en-US" w:eastAsia="zh-CN"/>
                </w:rPr>
              </w:ins>
            </m:ctrlPr>
          </m:sSubPr>
          <m:e>
            <w:ins w:id="150" w:author="만든 이">
              <m:r>
                <m:rPr/>
                <w:rPr>
                  <w:rFonts w:ascii="Cambria Math" w:hAnsi="Cambria Math"/>
                  <w:lang w:val="en-US" w:eastAsia="zh-CN"/>
                </w:rPr>
                <m:t>n</m:t>
              </m:r>
            </w:ins>
            <m:ctrlPr>
              <w:ins w:id="151" w:author="만든 이">
                <w:rPr>
                  <w:rFonts w:ascii="Cambria Math" w:hAnsi="Cambria Math"/>
                  <w:i/>
                  <w:lang w:val="en-US" w:eastAsia="zh-CN"/>
                </w:rPr>
              </w:ins>
            </m:ctrlPr>
          </m:e>
          <m:sub>
            <w:ins w:id="152" w:author="만든 이">
              <m:r>
                <m:rPr/>
                <w:rPr>
                  <w:rFonts w:ascii="Cambria Math" w:hAnsi="Cambria Math"/>
                  <w:lang w:val="en-US" w:eastAsia="zh-CN"/>
                </w:rPr>
                <m:t>0,k</m:t>
              </m:r>
            </w:ins>
            <m:ctrlPr>
              <w:ins w:id="153" w:author="만든 이">
                <w:rPr>
                  <w:rFonts w:ascii="Cambria Math" w:hAnsi="Cambria Math"/>
                  <w:i/>
                  <w:lang w:val="en-US" w:eastAsia="zh-CN"/>
                </w:rPr>
              </w:ins>
            </m:ctrlPr>
          </m:sub>
        </m:sSub>
        <m:d>
          <m:dPr>
            <m:begChr m:val="⌊"/>
            <m:endChr m:val="⌋"/>
            <m:ctrlPr>
              <w:del w:id="154" w:author="만든 이">
                <w:rPr>
                  <w:rFonts w:ascii="Cambria Math" w:hAnsi="Cambria Math"/>
                  <w:i/>
                  <w:lang w:val="en-US" w:eastAsia="zh-CN"/>
                </w:rPr>
              </w:del>
            </m:ctrlPr>
          </m:dPr>
          <m:e>
            <m:d>
              <m:dPr>
                <m:ctrlPr>
                  <w:del w:id="155" w:author="만든 이">
                    <w:rPr>
                      <w:rFonts w:ascii="Cambria Math" w:hAnsi="Cambria Math"/>
                      <w:i/>
                      <w:lang w:val="en-US" w:eastAsia="zh-CN"/>
                    </w:rPr>
                  </w:del>
                </m:ctrlPr>
              </m:dPr>
              <m:e>
                <m:sSub>
                  <m:sSubPr>
                    <m:ctrlPr>
                      <w:del w:id="156" w:author="만든 이">
                        <w:rPr>
                          <w:rFonts w:ascii="Cambria Math" w:hAnsi="Cambria Math"/>
                          <w:i/>
                          <w:lang w:val="en-US" w:eastAsia="zh-CN"/>
                        </w:rPr>
                      </w:del>
                    </m:ctrlPr>
                  </m:sSubPr>
                  <m:e>
                    <w:del w:id="157" w:author="만든 이">
                      <m:r>
                        <m:rPr/>
                        <w:rPr>
                          <w:rFonts w:ascii="Cambria Math" w:hAnsi="Cambria Math"/>
                          <w:lang w:val="en-US" w:eastAsia="zh-CN"/>
                        </w:rPr>
                        <m:t>n</m:t>
                      </m:r>
                    </w:del>
                    <m:ctrlPr>
                      <w:del w:id="158" w:author="만든 이">
                        <w:rPr>
                          <w:rFonts w:ascii="Cambria Math" w:hAnsi="Cambria Math"/>
                          <w:i/>
                          <w:lang w:val="en-US" w:eastAsia="zh-CN"/>
                        </w:rPr>
                      </w:del>
                    </m:ctrlPr>
                  </m:e>
                  <m:sub>
                    <w:del w:id="159" w:author="만든 이">
                      <m:r>
                        <m:rPr/>
                        <w:rPr>
                          <w:rFonts w:ascii="Cambria Math" w:hAnsi="Cambria Math"/>
                          <w:lang w:val="en-US" w:eastAsia="zh-CN"/>
                        </w:rPr>
                        <m:t>U</m:t>
                      </m:r>
                    </w:del>
                    <m:ctrlPr>
                      <w:del w:id="160" w:author="만든 이">
                        <w:rPr>
                          <w:rFonts w:ascii="Cambria Math" w:hAnsi="Cambria Math"/>
                          <w:i/>
                          <w:lang w:val="en-US" w:eastAsia="zh-CN"/>
                        </w:rPr>
                      </w:del>
                    </m:ctrlPr>
                  </m:sub>
                </m:sSub>
                <w:del w:id="161" w:author="만든 이">
                  <m:r>
                    <m:rPr/>
                    <w:rPr>
                      <w:rFonts w:ascii="Cambria Math" w:hAnsi="Cambria Math"/>
                      <w:lang w:val="en-US" w:eastAsia="zh-CN"/>
                    </w:rPr>
                    <m:t>−</m:t>
                  </m:r>
                </w:del>
                <m:sSub>
                  <m:sSubPr>
                    <m:ctrlPr>
                      <w:del w:id="162" w:author="만든 이">
                        <w:rPr>
                          <w:rFonts w:ascii="Cambria Math" w:hAnsi="Cambria Math"/>
                          <w:i/>
                          <w:lang w:val="en-US" w:eastAsia="zh-CN"/>
                        </w:rPr>
                      </w:del>
                    </m:ctrlPr>
                  </m:sSubPr>
                  <m:e>
                    <w:del w:id="163" w:author="만든 이">
                      <m:r>
                        <m:rPr/>
                        <w:rPr>
                          <w:rFonts w:ascii="Cambria Math" w:hAnsi="Cambria Math"/>
                          <w:lang w:val="en-US" w:eastAsia="zh-CN"/>
                        </w:rPr>
                        <m:t>K</m:t>
                      </m:r>
                    </w:del>
                    <m:ctrlPr>
                      <w:del w:id="164" w:author="만든 이">
                        <w:rPr>
                          <w:rFonts w:ascii="Cambria Math" w:hAnsi="Cambria Math"/>
                          <w:i/>
                          <w:lang w:val="en-US" w:eastAsia="zh-CN"/>
                        </w:rPr>
                      </w:del>
                    </m:ctrlPr>
                  </m:e>
                  <m:sub>
                    <w:del w:id="165" w:author="만든 이">
                      <m:r>
                        <m:rPr/>
                        <w:rPr>
                          <w:rFonts w:ascii="Cambria Math" w:hAnsi="Cambria Math"/>
                          <w:lang w:val="en-US" w:eastAsia="zh-CN"/>
                        </w:rPr>
                        <m:t>1,k</m:t>
                      </m:r>
                    </w:del>
                    <m:ctrlPr>
                      <w:del w:id="166" w:author="만든 이">
                        <w:rPr>
                          <w:rFonts w:ascii="Cambria Math" w:hAnsi="Cambria Math"/>
                          <w:i/>
                          <w:lang w:val="en-US" w:eastAsia="zh-CN"/>
                        </w:rPr>
                      </w:del>
                    </m:ctrlPr>
                  </m:sub>
                </m:sSub>
                <m:ctrlPr>
                  <w:del w:id="167" w:author="만든 이">
                    <w:rPr>
                      <w:rFonts w:ascii="Cambria Math" w:hAnsi="Cambria Math"/>
                      <w:i/>
                      <w:lang w:val="en-US" w:eastAsia="zh-CN"/>
                    </w:rPr>
                  </w:del>
                </m:ctrlPr>
              </m:e>
            </m:d>
            <m:sSup>
              <m:sSupPr>
                <m:ctrlPr>
                  <w:del w:id="168" w:author="만든 이">
                    <w:rPr>
                      <w:rFonts w:ascii="Cambria Math" w:hAnsi="Cambria Math"/>
                      <w:i/>
                      <w:lang w:val="en-US" w:eastAsia="zh-CN"/>
                    </w:rPr>
                  </w:del>
                </m:ctrlPr>
              </m:sSupPr>
              <m:e>
                <w:del w:id="169" w:author="만든 이">
                  <m:r>
                    <m:rPr/>
                    <w:rPr>
                      <w:rFonts w:ascii="Cambria Math" w:hAnsi="Cambria Math" w:cs="Cambria Math"/>
                    </w:rPr>
                    <m:t>⋅</m:t>
                  </m:r>
                </w:del>
                <w:del w:id="170" w:author="만든 이">
                  <m:r>
                    <m:rPr/>
                    <w:rPr>
                      <w:rFonts w:ascii="Cambria Math" w:hAnsi="Cambria Math"/>
                      <w:lang w:val="en-US" w:eastAsia="zh-CN"/>
                    </w:rPr>
                    <m:t>2</m:t>
                  </m:r>
                </w:del>
                <m:ctrlPr>
                  <w:del w:id="171" w:author="만든 이">
                    <w:rPr>
                      <w:rFonts w:ascii="Cambria Math" w:hAnsi="Cambria Math"/>
                      <w:i/>
                      <w:lang w:val="en-US" w:eastAsia="zh-CN"/>
                    </w:rPr>
                  </w:del>
                </m:ctrlPr>
              </m:e>
              <m:sup>
                <m:sSub>
                  <m:sSubPr>
                    <m:ctrlPr>
                      <w:del w:id="172" w:author="만든 이">
                        <w:rPr>
                          <w:rFonts w:ascii="Cambria Math" w:hAnsi="Cambria Math"/>
                          <w:i/>
                          <w:lang w:val="en-US" w:eastAsia="zh-CN"/>
                        </w:rPr>
                      </w:del>
                    </m:ctrlPr>
                  </m:sSubPr>
                  <m:e>
                    <w:del w:id="173" w:author="만든 이">
                      <m:r>
                        <m:rPr/>
                        <w:rPr>
                          <w:rFonts w:ascii="Cambria Math" w:hAnsi="Cambria Math"/>
                          <w:lang w:val="en-US" w:eastAsia="zh-CN"/>
                        </w:rPr>
                        <m:t>μ</m:t>
                      </m:r>
                    </w:del>
                    <m:ctrlPr>
                      <w:del w:id="174" w:author="만든 이">
                        <w:rPr>
                          <w:rFonts w:ascii="Cambria Math" w:hAnsi="Cambria Math"/>
                          <w:i/>
                          <w:lang w:val="en-US" w:eastAsia="zh-CN"/>
                        </w:rPr>
                      </w:del>
                    </m:ctrlPr>
                  </m:e>
                  <m:sub>
                    <w:del w:id="175" w:author="만든 이">
                      <m:r>
                        <m:rPr/>
                        <w:rPr>
                          <w:rFonts w:ascii="Cambria Math" w:hAnsi="Cambria Math"/>
                          <w:lang w:val="en-US" w:eastAsia="zh-CN"/>
                        </w:rPr>
                        <m:t>DL</m:t>
                      </m:r>
                    </w:del>
                    <m:ctrlPr>
                      <w:del w:id="176" w:author="만든 이">
                        <w:rPr>
                          <w:rFonts w:ascii="Cambria Math" w:hAnsi="Cambria Math"/>
                          <w:i/>
                          <w:lang w:val="en-US" w:eastAsia="zh-CN"/>
                        </w:rPr>
                      </w:del>
                    </m:ctrlPr>
                  </m:sub>
                </m:sSub>
                <w:del w:id="177" w:author="만든 이">
                  <m:r>
                    <m:rPr/>
                    <w:rPr>
                      <w:rFonts w:ascii="Cambria Math" w:hAnsi="Cambria Math"/>
                      <w:lang w:val="en-US" w:eastAsia="zh-CN"/>
                    </w:rPr>
                    <m:t>−</m:t>
                  </m:r>
                </w:del>
                <m:sSub>
                  <m:sSubPr>
                    <m:ctrlPr>
                      <w:del w:id="178" w:author="만든 이">
                        <w:rPr>
                          <w:rFonts w:ascii="Cambria Math" w:hAnsi="Cambria Math"/>
                          <w:i/>
                          <w:lang w:val="en-US" w:eastAsia="zh-CN"/>
                        </w:rPr>
                      </w:del>
                    </m:ctrlPr>
                  </m:sSubPr>
                  <m:e>
                    <w:del w:id="179" w:author="만든 이">
                      <m:r>
                        <m:rPr/>
                        <w:rPr>
                          <w:rFonts w:ascii="Cambria Math" w:hAnsi="Cambria Math"/>
                          <w:lang w:val="en-US" w:eastAsia="zh-CN"/>
                        </w:rPr>
                        <m:t>μ</m:t>
                      </m:r>
                    </w:del>
                    <m:ctrlPr>
                      <w:del w:id="180" w:author="만든 이">
                        <w:rPr>
                          <w:rFonts w:ascii="Cambria Math" w:hAnsi="Cambria Math"/>
                          <w:i/>
                          <w:lang w:val="en-US" w:eastAsia="zh-CN"/>
                        </w:rPr>
                      </w:del>
                    </m:ctrlPr>
                  </m:e>
                  <m:sub>
                    <w:del w:id="181" w:author="만든 이">
                      <m:r>
                        <m:rPr/>
                        <w:rPr>
                          <w:rFonts w:ascii="Cambria Math" w:hAnsi="Cambria Math"/>
                          <w:lang w:val="en-US" w:eastAsia="zh-CN"/>
                        </w:rPr>
                        <m:t>UL</m:t>
                      </m:r>
                    </w:del>
                    <m:ctrlPr>
                      <w:del w:id="182" w:author="만든 이">
                        <w:rPr>
                          <w:rFonts w:ascii="Cambria Math" w:hAnsi="Cambria Math"/>
                          <w:i/>
                          <w:lang w:val="en-US" w:eastAsia="zh-CN"/>
                        </w:rPr>
                      </w:del>
                    </m:ctrlPr>
                  </m:sub>
                </m:sSub>
                <m:ctrlPr>
                  <w:del w:id="183" w:author="만든 이">
                    <w:rPr>
                      <w:rFonts w:ascii="Cambria Math" w:hAnsi="Cambria Math"/>
                      <w:i/>
                      <w:lang w:val="en-US" w:eastAsia="zh-CN"/>
                    </w:rPr>
                  </w:del>
                </m:ctrlPr>
              </m:sup>
            </m:sSup>
            <m:ctrlPr>
              <w:del w:id="184"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lang w:eastAsia="zh-CN"/>
        </w:rPr>
        <w:t xml:space="preserve"> cannot be provided in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85" w:author="만든 이">
                <w:rPr>
                  <w:rFonts w:ascii="Cambria Math" w:hAnsi="Cambria Math"/>
                  <w:i/>
                  <w:lang w:val="en-US" w:eastAsia="zh-CN"/>
                </w:rPr>
              </w:ins>
            </m:ctrlPr>
          </m:sSubPr>
          <m:e>
            <w:ins w:id="186" w:author="만든 이">
              <m:r>
                <m:rPr/>
                <w:rPr>
                  <w:rFonts w:ascii="Cambria Math" w:hAnsi="Cambria Math"/>
                  <w:lang w:val="en-US" w:eastAsia="zh-CN"/>
                </w:rPr>
                <m:t>n</m:t>
              </m:r>
            </w:ins>
            <m:ctrlPr>
              <w:ins w:id="187" w:author="만든 이">
                <w:rPr>
                  <w:rFonts w:ascii="Cambria Math" w:hAnsi="Cambria Math"/>
                  <w:i/>
                  <w:lang w:val="en-US" w:eastAsia="zh-CN"/>
                </w:rPr>
              </w:ins>
            </m:ctrlPr>
          </m:e>
          <m:sub>
            <w:ins w:id="188" w:author="만든 이">
              <m:r>
                <m:rPr/>
                <w:rPr>
                  <w:rFonts w:ascii="Cambria Math" w:hAnsi="Cambria Math"/>
                  <w:lang w:val="en-US" w:eastAsia="zh-CN"/>
                </w:rPr>
                <m:t>0,k</m:t>
              </m:r>
            </w:ins>
            <m:ctrlPr>
              <w:ins w:id="189" w:author="만든 이">
                <w:rPr>
                  <w:rFonts w:ascii="Cambria Math" w:hAnsi="Cambria Math"/>
                  <w:i/>
                  <w:lang w:val="en-US" w:eastAsia="zh-CN"/>
                </w:rPr>
              </w:ins>
            </m:ctrlPr>
          </m:sub>
        </m:sSub>
        <m:d>
          <m:dPr>
            <m:begChr m:val="⌊"/>
            <m:endChr m:val="⌋"/>
            <m:ctrlPr>
              <w:del w:id="190" w:author="만든 이">
                <w:rPr>
                  <w:rFonts w:ascii="Cambria Math" w:hAnsi="Cambria Math"/>
                  <w:i/>
                  <w:lang w:val="en-US" w:eastAsia="zh-CN"/>
                </w:rPr>
              </w:del>
            </m:ctrlPr>
          </m:dPr>
          <m:e>
            <m:d>
              <m:dPr>
                <m:ctrlPr>
                  <w:del w:id="191" w:author="만든 이">
                    <w:rPr>
                      <w:rFonts w:ascii="Cambria Math" w:hAnsi="Cambria Math"/>
                      <w:i/>
                      <w:lang w:val="en-US" w:eastAsia="zh-CN"/>
                    </w:rPr>
                  </w:del>
                </m:ctrlPr>
              </m:dPr>
              <m:e>
                <m:sSub>
                  <m:sSubPr>
                    <m:ctrlPr>
                      <w:del w:id="192" w:author="만든 이">
                        <w:rPr>
                          <w:rFonts w:ascii="Cambria Math" w:hAnsi="Cambria Math"/>
                          <w:i/>
                          <w:lang w:val="en-US" w:eastAsia="zh-CN"/>
                        </w:rPr>
                      </w:del>
                    </m:ctrlPr>
                  </m:sSubPr>
                  <m:e>
                    <w:del w:id="193" w:author="만든 이">
                      <m:r>
                        <m:rPr/>
                        <w:rPr>
                          <w:rFonts w:ascii="Cambria Math" w:hAnsi="Cambria Math"/>
                          <w:lang w:val="en-US" w:eastAsia="zh-CN"/>
                        </w:rPr>
                        <m:t>n</m:t>
                      </m:r>
                    </w:del>
                    <m:ctrlPr>
                      <w:del w:id="194" w:author="만든 이">
                        <w:rPr>
                          <w:rFonts w:ascii="Cambria Math" w:hAnsi="Cambria Math"/>
                          <w:i/>
                          <w:lang w:val="en-US" w:eastAsia="zh-CN"/>
                        </w:rPr>
                      </w:del>
                    </m:ctrlPr>
                  </m:e>
                  <m:sub>
                    <w:del w:id="195" w:author="만든 이">
                      <m:r>
                        <m:rPr/>
                        <w:rPr>
                          <w:rFonts w:ascii="Cambria Math" w:hAnsi="Cambria Math"/>
                          <w:lang w:val="en-US" w:eastAsia="zh-CN"/>
                        </w:rPr>
                        <m:t>U</m:t>
                      </m:r>
                    </w:del>
                    <m:ctrlPr>
                      <w:del w:id="196" w:author="만든 이">
                        <w:rPr>
                          <w:rFonts w:ascii="Cambria Math" w:hAnsi="Cambria Math"/>
                          <w:i/>
                          <w:lang w:val="en-US" w:eastAsia="zh-CN"/>
                        </w:rPr>
                      </w:del>
                    </m:ctrlPr>
                  </m:sub>
                </m:sSub>
                <w:del w:id="197" w:author="만든 이">
                  <m:r>
                    <m:rPr/>
                    <w:rPr>
                      <w:rFonts w:ascii="Cambria Math" w:hAnsi="Cambria Math"/>
                      <w:lang w:val="en-US" w:eastAsia="zh-CN"/>
                    </w:rPr>
                    <m:t>−</m:t>
                  </m:r>
                </w:del>
                <m:sSub>
                  <m:sSubPr>
                    <m:ctrlPr>
                      <w:del w:id="198" w:author="만든 이">
                        <w:rPr>
                          <w:rFonts w:ascii="Cambria Math" w:hAnsi="Cambria Math"/>
                          <w:i/>
                          <w:lang w:val="en-US" w:eastAsia="zh-CN"/>
                        </w:rPr>
                      </w:del>
                    </m:ctrlPr>
                  </m:sSubPr>
                  <m:e>
                    <w:del w:id="199" w:author="만든 이">
                      <m:r>
                        <m:rPr/>
                        <w:rPr>
                          <w:rFonts w:ascii="Cambria Math" w:hAnsi="Cambria Math"/>
                          <w:lang w:val="en-US" w:eastAsia="zh-CN"/>
                        </w:rPr>
                        <m:t>K</m:t>
                      </m:r>
                    </w:del>
                    <m:ctrlPr>
                      <w:del w:id="200" w:author="만든 이">
                        <w:rPr>
                          <w:rFonts w:ascii="Cambria Math" w:hAnsi="Cambria Math"/>
                          <w:i/>
                          <w:lang w:val="en-US" w:eastAsia="zh-CN"/>
                        </w:rPr>
                      </w:del>
                    </m:ctrlPr>
                  </m:e>
                  <m:sub>
                    <w:del w:id="201" w:author="만든 이">
                      <m:r>
                        <m:rPr/>
                        <w:rPr>
                          <w:rFonts w:ascii="Cambria Math" w:hAnsi="Cambria Math"/>
                          <w:lang w:val="en-US" w:eastAsia="zh-CN"/>
                        </w:rPr>
                        <m:t>1,k</m:t>
                      </m:r>
                    </w:del>
                    <m:ctrlPr>
                      <w:del w:id="202" w:author="만든 이">
                        <w:rPr>
                          <w:rFonts w:ascii="Cambria Math" w:hAnsi="Cambria Math"/>
                          <w:i/>
                          <w:lang w:val="en-US" w:eastAsia="zh-CN"/>
                        </w:rPr>
                      </w:del>
                    </m:ctrlPr>
                  </m:sub>
                </m:sSub>
                <m:ctrlPr>
                  <w:del w:id="203" w:author="만든 이">
                    <w:rPr>
                      <w:rFonts w:ascii="Cambria Math" w:hAnsi="Cambria Math"/>
                      <w:i/>
                      <w:lang w:val="en-US" w:eastAsia="zh-CN"/>
                    </w:rPr>
                  </w:del>
                </m:ctrlPr>
              </m:e>
            </m:d>
            <w:del w:id="204" w:author="만든 이">
              <m:r>
                <m:rPr/>
                <w:rPr>
                  <w:rFonts w:ascii="Cambria Math" w:hAnsi="Cambria Math" w:cs="Cambria Math"/>
                </w:rPr>
                <m:t>⋅</m:t>
              </m:r>
            </w:del>
            <m:sSup>
              <m:sSupPr>
                <m:ctrlPr>
                  <w:del w:id="205" w:author="만든 이">
                    <w:rPr>
                      <w:rFonts w:ascii="Cambria Math" w:hAnsi="Cambria Math"/>
                      <w:i/>
                      <w:lang w:val="en-US" w:eastAsia="zh-CN"/>
                    </w:rPr>
                  </w:del>
                </m:ctrlPr>
              </m:sSupPr>
              <m:e>
                <w:del w:id="206" w:author="만든 이">
                  <m:r>
                    <m:rPr/>
                    <w:rPr>
                      <w:rFonts w:ascii="Cambria Math" w:hAnsi="Cambria Math"/>
                      <w:lang w:val="en-US" w:eastAsia="zh-CN"/>
                    </w:rPr>
                    <m:t>2</m:t>
                  </m:r>
                </w:del>
                <m:ctrlPr>
                  <w:del w:id="207" w:author="만든 이">
                    <w:rPr>
                      <w:rFonts w:ascii="Cambria Math" w:hAnsi="Cambria Math"/>
                      <w:i/>
                      <w:lang w:val="en-US" w:eastAsia="zh-CN"/>
                    </w:rPr>
                  </w:del>
                </m:ctrlPr>
              </m:e>
              <m:sup>
                <m:sSub>
                  <m:sSubPr>
                    <m:ctrlPr>
                      <w:del w:id="208" w:author="만든 이">
                        <w:rPr>
                          <w:rFonts w:ascii="Cambria Math" w:hAnsi="Cambria Math"/>
                          <w:i/>
                          <w:lang w:val="en-US" w:eastAsia="zh-CN"/>
                        </w:rPr>
                      </w:del>
                    </m:ctrlPr>
                  </m:sSubPr>
                  <m:e>
                    <w:del w:id="209" w:author="만든 이">
                      <m:r>
                        <m:rPr/>
                        <w:rPr>
                          <w:rFonts w:ascii="Cambria Math" w:hAnsi="Cambria Math"/>
                          <w:lang w:val="en-US" w:eastAsia="zh-CN"/>
                        </w:rPr>
                        <m:t>μ</m:t>
                      </m:r>
                    </w:del>
                    <m:ctrlPr>
                      <w:del w:id="210" w:author="만든 이">
                        <w:rPr>
                          <w:rFonts w:ascii="Cambria Math" w:hAnsi="Cambria Math"/>
                          <w:i/>
                          <w:lang w:val="en-US" w:eastAsia="zh-CN"/>
                        </w:rPr>
                      </w:del>
                    </m:ctrlPr>
                  </m:e>
                  <m:sub>
                    <w:del w:id="211" w:author="만든 이">
                      <m:r>
                        <m:rPr/>
                        <w:rPr>
                          <w:rFonts w:ascii="Cambria Math" w:hAnsi="Cambria Math"/>
                          <w:lang w:val="en-US" w:eastAsia="zh-CN"/>
                        </w:rPr>
                        <m:t>DL</m:t>
                      </m:r>
                    </w:del>
                    <m:ctrlPr>
                      <w:del w:id="212" w:author="만든 이">
                        <w:rPr>
                          <w:rFonts w:ascii="Cambria Math" w:hAnsi="Cambria Math"/>
                          <w:i/>
                          <w:lang w:val="en-US" w:eastAsia="zh-CN"/>
                        </w:rPr>
                      </w:del>
                    </m:ctrlPr>
                  </m:sub>
                </m:sSub>
                <w:del w:id="213" w:author="만든 이">
                  <m:r>
                    <m:rPr/>
                    <w:rPr>
                      <w:rFonts w:ascii="Cambria Math" w:hAnsi="Cambria Math"/>
                      <w:lang w:val="en-US" w:eastAsia="zh-CN"/>
                    </w:rPr>
                    <m:t>−</m:t>
                  </m:r>
                </w:del>
                <m:sSub>
                  <m:sSubPr>
                    <m:ctrlPr>
                      <w:del w:id="214" w:author="만든 이">
                        <w:rPr>
                          <w:rFonts w:ascii="Cambria Math" w:hAnsi="Cambria Math"/>
                          <w:i/>
                          <w:lang w:val="en-US" w:eastAsia="zh-CN"/>
                        </w:rPr>
                      </w:del>
                    </m:ctrlPr>
                  </m:sSubPr>
                  <m:e>
                    <w:del w:id="215" w:author="만든 이">
                      <m:r>
                        <m:rPr/>
                        <w:rPr>
                          <w:rFonts w:ascii="Cambria Math" w:hAnsi="Cambria Math"/>
                          <w:lang w:val="en-US" w:eastAsia="zh-CN"/>
                        </w:rPr>
                        <m:t>μ</m:t>
                      </m:r>
                    </w:del>
                    <m:ctrlPr>
                      <w:del w:id="216" w:author="만든 이">
                        <w:rPr>
                          <w:rFonts w:ascii="Cambria Math" w:hAnsi="Cambria Math"/>
                          <w:i/>
                          <w:lang w:val="en-US" w:eastAsia="zh-CN"/>
                        </w:rPr>
                      </w:del>
                    </m:ctrlPr>
                  </m:e>
                  <m:sub>
                    <w:del w:id="217" w:author="만든 이">
                      <m:r>
                        <m:rPr/>
                        <w:rPr>
                          <w:rFonts w:ascii="Cambria Math" w:hAnsi="Cambria Math"/>
                          <w:lang w:val="en-US" w:eastAsia="zh-CN"/>
                        </w:rPr>
                        <m:t>UL</m:t>
                      </m:r>
                    </w:del>
                    <m:ctrlPr>
                      <w:del w:id="218" w:author="만든 이">
                        <w:rPr>
                          <w:rFonts w:ascii="Cambria Math" w:hAnsi="Cambria Math"/>
                          <w:i/>
                          <w:lang w:val="en-US" w:eastAsia="zh-CN"/>
                        </w:rPr>
                      </w:del>
                    </m:ctrlPr>
                  </m:sub>
                </m:sSub>
                <m:ctrlPr>
                  <w:del w:id="219" w:author="만든 이">
                    <w:rPr>
                      <w:rFonts w:ascii="Cambria Math" w:hAnsi="Cambria Math"/>
                      <w:i/>
                      <w:lang w:val="en-US" w:eastAsia="zh-CN"/>
                    </w:rPr>
                  </w:del>
                </m:ctrlPr>
              </m:sup>
            </m:sSup>
            <m:ctrlPr>
              <w:del w:id="220"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 xml:space="preserve">− </m:t>
        </m:r>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m:rP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lang w:val="en-US" w:eastAsia="zh-CN"/>
        </w:rPr>
        <w:t xml:space="preserve">of set </w:t>
      </w:r>
      <m:oMath>
        <m:r>
          <m:rP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m:rPr/>
          <w:rPr>
            <w:rFonts w:ascii="Cambria Math" w:hAnsi="Cambria Math" w:cs="Cambria Math"/>
            <w:lang w:val="fr-FR" w:eastAsia="zh-CN"/>
          </w:rPr>
          <m:t>d</m:t>
        </m:r>
      </m:oMath>
      <w:r>
        <w:rPr>
          <w:lang w:eastAsia="zh-CN"/>
        </w:rPr>
        <w:t xml:space="preserve"> = 0,1,…,</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r>
          <m:rPr/>
          <w:rPr>
            <w:rFonts w:ascii="Cambria Math" w:hAnsi="Cambria Math" w:cs="Helvetica"/>
          </w:rPr>
          <m:t>−1</m:t>
        </m:r>
      </m:oMath>
      <w:r>
        <w:t xml:space="preserv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ctrlPr>
                  <w:rPr>
                    <w:rFonts w:ascii="Cambria Math" w:hAnsi="Cambria Math"/>
                    <w:i/>
                  </w:rPr>
                </m:ctrlPr>
              </m:e>
              <m:lim>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ctrlPr>
                      <w:rPr>
                        <w:rFonts w:ascii="Cambria Math" w:hAnsi="Cambria Math"/>
                      </w:rPr>
                    </m:ctrlPr>
                  </m:sub>
                </m:sSub>
                <m:ctrlPr>
                  <w:rPr>
                    <w:rFonts w:ascii="Cambria Math" w:hAnsi="Cambria Math"/>
                    <w:i/>
                  </w:rPr>
                </m:ctrlPr>
              </m:lim>
            </m:limLow>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i/>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r>
        <w:t xml:space="preserve">, and </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oMath>
      <w:r>
        <w:t xml:space="preserve"> is the cardinality of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del w:id="221" w:author="만든 이">
        <w:r>
          <w:rPr>
            <w:rFonts w:hint="eastAsia"/>
            <w:lang w:eastAsia="zh-CN"/>
          </w:rPr>
          <w:delText>.</w:delText>
        </w:r>
      </w:del>
      <w:ins w:id="222" w:author="만든 이">
        <w:r>
          <w:rPr>
            <w:lang w:eastAsia="zh-CN"/>
          </w:rPr>
          <w:t xml:space="preserve"> and for each slot from </w:t>
        </w:r>
      </w:ins>
      <m:oMath>
        <m:sSub>
          <m:sSubPr>
            <m:ctrlPr>
              <w:ins w:id="223" w:author="만든 이">
                <w:rPr>
                  <w:rFonts w:ascii="Cambria Math" w:hAnsi="Cambria Math"/>
                  <w:i/>
                  <w:lang w:val="en-US" w:eastAsia="zh-CN"/>
                </w:rPr>
              </w:ins>
            </m:ctrlPr>
          </m:sSubPr>
          <m:e>
            <w:ins w:id="224" w:author="만든 이">
              <m:r>
                <m:rPr/>
                <w:rPr>
                  <w:rFonts w:ascii="Cambria Math" w:hAnsi="Cambria Math"/>
                  <w:lang w:val="en-US" w:eastAsia="zh-CN"/>
                </w:rPr>
                <m:t>n</m:t>
              </m:r>
            </w:ins>
            <m:ctrlPr>
              <w:ins w:id="225" w:author="만든 이">
                <w:rPr>
                  <w:rFonts w:ascii="Cambria Math" w:hAnsi="Cambria Math"/>
                  <w:i/>
                  <w:lang w:val="en-US" w:eastAsia="zh-CN"/>
                </w:rPr>
              </w:ins>
            </m:ctrlPr>
          </m:e>
          <m:sub>
            <w:ins w:id="226" w:author="만든 이">
              <m:r>
                <m:rPr/>
                <w:rPr>
                  <w:rFonts w:ascii="Cambria Math" w:hAnsi="Cambria Math"/>
                  <w:lang w:val="en-US" w:eastAsia="zh-CN"/>
                </w:rPr>
                <m:t>0,k</m:t>
              </m:r>
            </w:ins>
            <m:ctrlPr>
              <w:ins w:id="227" w:author="만든 이">
                <w:rPr>
                  <w:rFonts w:ascii="Cambria Math" w:hAnsi="Cambria Math"/>
                  <w:i/>
                  <w:lang w:val="en-US" w:eastAsia="zh-CN"/>
                </w:rPr>
              </w:ins>
            </m:ctrlPr>
          </m:sub>
        </m:sSub>
        <w:ins w:id="228" w:author="만든 이">
          <m:r>
            <m:rPr/>
            <w:rPr>
              <w:rFonts w:ascii="Cambria Math" w:hAnsi="Cambria Math"/>
              <w:lang w:val="en-US" w:eastAsia="zh-CN"/>
            </w:rPr>
            <m:t>+</m:t>
          </m:r>
        </w:ins>
        <m:sSub>
          <m:sSubPr>
            <m:ctrlPr>
              <w:ins w:id="229" w:author="만든 이">
                <w:rPr>
                  <w:rFonts w:ascii="Cambria Math" w:hAnsi="Cambria Math"/>
                  <w:i/>
                  <w:lang w:val="en-US" w:eastAsia="zh-CN"/>
                </w:rPr>
              </w:ins>
            </m:ctrlPr>
          </m:sSubPr>
          <m:e>
            <w:ins w:id="230" w:author="만든 이">
              <m:r>
                <m:rPr/>
                <w:rPr>
                  <w:rFonts w:ascii="Cambria Math" w:hAnsi="Cambria Math"/>
                  <w:lang w:val="en-US" w:eastAsia="zh-CN"/>
                </w:rPr>
                <m:t>n</m:t>
              </m:r>
            </w:ins>
            <m:ctrlPr>
              <w:ins w:id="231" w:author="만든 이">
                <w:rPr>
                  <w:rFonts w:ascii="Cambria Math" w:hAnsi="Cambria Math"/>
                  <w:i/>
                  <w:lang w:val="en-US" w:eastAsia="zh-CN"/>
                </w:rPr>
              </w:ins>
            </m:ctrlPr>
          </m:e>
          <m:sub>
            <w:ins w:id="232" w:author="만든 이">
              <m:r>
                <m:rPr/>
                <w:rPr>
                  <w:rFonts w:ascii="Cambria Math" w:hAnsi="Cambria Math"/>
                  <w:lang w:val="en-US" w:eastAsia="zh-CN"/>
                </w:rPr>
                <m:t>D</m:t>
              </m:r>
            </w:ins>
            <m:ctrlPr>
              <w:ins w:id="233" w:author="만든 이">
                <w:rPr>
                  <w:rFonts w:ascii="Cambria Math" w:hAnsi="Cambria Math"/>
                  <w:i/>
                  <w:lang w:val="en-US" w:eastAsia="zh-CN"/>
                </w:rPr>
              </w:ins>
            </m:ctrlPr>
          </m:sub>
        </m:sSub>
        <w:ins w:id="234" w:author="만든 이">
          <m:r>
            <m:rPr/>
            <w:rPr>
              <w:rFonts w:ascii="Cambria Math" w:hAnsi="Cambria Math"/>
              <w:lang w:val="en-US" w:eastAsia="zh-CN"/>
            </w:rPr>
            <m:t>−</m:t>
          </m:r>
        </w:ins>
        <m:sSubSup>
          <m:sSubSupPr>
            <m:ctrlPr>
              <w:ins w:id="235" w:author="만든 이">
                <w:rPr>
                  <w:rFonts w:ascii="Cambria Math" w:hAnsi="Cambria Math" w:eastAsiaTheme="minorEastAsia"/>
                  <w:i/>
                  <w:lang w:eastAsia="ko-KR"/>
                </w:rPr>
              </w:ins>
            </m:ctrlPr>
          </m:sSubSupPr>
          <m:e>
            <w:ins w:id="236" w:author="만든 이">
              <m:r>
                <m:rPr/>
                <w:rPr>
                  <w:rFonts w:ascii="Cambria Math" w:hAnsi="Cambria Math" w:eastAsiaTheme="minorEastAsia"/>
                  <w:lang w:eastAsia="ko-KR"/>
                </w:rPr>
                <m:t>N</m:t>
              </m:r>
            </w:ins>
            <m:ctrlPr>
              <w:ins w:id="237" w:author="만든 이">
                <w:rPr>
                  <w:rFonts w:ascii="Cambria Math" w:hAnsi="Cambria Math" w:eastAsiaTheme="minorEastAsia"/>
                  <w:lang w:eastAsia="ko-KR"/>
                </w:rPr>
              </w:ins>
            </m:ctrlPr>
          </m:e>
          <m:sub>
            <w:ins w:id="238" w:author="만든 이">
              <m:r>
                <m:rPr>
                  <m:sty m:val="p"/>
                </m:rPr>
                <w:rPr>
                  <w:rFonts w:ascii="Cambria Math" w:hAnsi="Cambria Math" w:eastAsiaTheme="minorEastAsia"/>
                  <w:lang w:eastAsia="ko-KR"/>
                </w:rPr>
                <m:t>PDSCH</m:t>
              </m:r>
            </w:ins>
            <m:ctrlPr>
              <w:ins w:id="239" w:author="만든 이">
                <w:rPr>
                  <w:rFonts w:ascii="Cambria Math" w:hAnsi="Cambria Math" w:eastAsiaTheme="minorEastAsia"/>
                  <w:lang w:eastAsia="ko-KR"/>
                </w:rPr>
              </w:ins>
            </m:ctrlPr>
          </m:sub>
          <m:sup>
            <w:ins w:id="240" w:author="만든 이">
              <m:r>
                <m:rPr>
                  <m:sty m:val="p"/>
                </m:rPr>
                <w:rPr>
                  <w:rFonts w:ascii="Cambria Math" w:hAnsi="Cambria Math" w:eastAsiaTheme="minorEastAsia"/>
                  <w:lang w:eastAsia="ko-KR"/>
                </w:rPr>
                <m:t>repeat,max</m:t>
              </m:r>
            </w:ins>
            <m:ctrlPr>
              <w:ins w:id="241" w:author="만든 이">
                <w:rPr>
                  <w:rFonts w:ascii="Cambria Math" w:hAnsi="Cambria Math" w:eastAsiaTheme="minorEastAsia"/>
                  <w:i/>
                  <w:lang w:eastAsia="ko-KR"/>
                </w:rPr>
              </w:ins>
            </m:ctrlPr>
          </m:sup>
        </m:sSubSup>
        <w:ins w:id="242" w:author="만든 이">
          <m:r>
            <m:rPr/>
            <w:rPr>
              <w:rFonts w:ascii="Cambria Math" w:hAnsi="Cambria Math"/>
              <w:lang w:val="en-US" w:eastAsia="zh-CN"/>
            </w:rPr>
            <m:t>+1</m:t>
          </m:r>
        </w:ins>
      </m:oMath>
      <w:ins w:id="243" w:author="만든 이">
        <w:r>
          <w:rPr>
            <w:rFonts w:hint="eastAsia" w:eastAsiaTheme="minorEastAsia"/>
            <w:lang w:val="en-US" w:eastAsia="ko-KR"/>
          </w:rPr>
          <w:t xml:space="preserve"> to slot </w:t>
        </w:r>
      </w:ins>
      <m:oMath>
        <m:sSub>
          <m:sSubPr>
            <m:ctrlPr>
              <w:ins w:id="244" w:author="만든 이">
                <w:rPr>
                  <w:rFonts w:ascii="Cambria Math" w:hAnsi="Cambria Math"/>
                  <w:i/>
                  <w:lang w:val="en-US" w:eastAsia="zh-CN"/>
                </w:rPr>
              </w:ins>
            </m:ctrlPr>
          </m:sSubPr>
          <m:e>
            <w:ins w:id="245" w:author="만든 이">
              <m:r>
                <m:rPr/>
                <w:rPr>
                  <w:rFonts w:ascii="Cambria Math" w:hAnsi="Cambria Math"/>
                  <w:lang w:val="en-US" w:eastAsia="zh-CN"/>
                </w:rPr>
                <m:t>n</m:t>
              </m:r>
            </w:ins>
            <m:ctrlPr>
              <w:ins w:id="246" w:author="만든 이">
                <w:rPr>
                  <w:rFonts w:ascii="Cambria Math" w:hAnsi="Cambria Math"/>
                  <w:i/>
                  <w:lang w:val="en-US" w:eastAsia="zh-CN"/>
                </w:rPr>
              </w:ins>
            </m:ctrlPr>
          </m:e>
          <m:sub>
            <w:ins w:id="247" w:author="만든 이">
              <m:r>
                <m:rPr/>
                <w:rPr>
                  <w:rFonts w:ascii="Cambria Math" w:hAnsi="Cambria Math"/>
                  <w:lang w:val="en-US" w:eastAsia="zh-CN"/>
                </w:rPr>
                <m:t>0,k</m:t>
              </m:r>
            </w:ins>
            <m:ctrlPr>
              <w:ins w:id="248" w:author="만든 이">
                <w:rPr>
                  <w:rFonts w:ascii="Cambria Math" w:hAnsi="Cambria Math"/>
                  <w:i/>
                  <w:lang w:val="en-US" w:eastAsia="zh-CN"/>
                </w:rPr>
              </w:ins>
            </m:ctrlPr>
          </m:sub>
        </m:sSub>
        <w:ins w:id="249" w:author="만든 이">
          <m:r>
            <m:rPr/>
            <w:rPr>
              <w:rFonts w:ascii="Cambria Math" w:hAnsi="Cambria Math"/>
              <w:lang w:val="en-US" w:eastAsia="zh-CN"/>
            </w:rPr>
            <m:t>+</m:t>
          </m:r>
        </w:ins>
        <m:sSub>
          <m:sSubPr>
            <m:ctrlPr>
              <w:ins w:id="250" w:author="만든 이">
                <w:rPr>
                  <w:rFonts w:ascii="Cambria Math" w:hAnsi="Cambria Math"/>
                  <w:i/>
                  <w:lang w:val="en-US" w:eastAsia="zh-CN"/>
                </w:rPr>
              </w:ins>
            </m:ctrlPr>
          </m:sSubPr>
          <m:e>
            <w:ins w:id="251" w:author="만든 이">
              <m:r>
                <m:rPr/>
                <w:rPr>
                  <w:rFonts w:ascii="Cambria Math" w:hAnsi="Cambria Math"/>
                  <w:lang w:val="en-US" w:eastAsia="zh-CN"/>
                </w:rPr>
                <m:t>n</m:t>
              </m:r>
            </w:ins>
            <m:ctrlPr>
              <w:ins w:id="252" w:author="만든 이">
                <w:rPr>
                  <w:rFonts w:ascii="Cambria Math" w:hAnsi="Cambria Math"/>
                  <w:i/>
                  <w:lang w:val="en-US" w:eastAsia="zh-CN"/>
                </w:rPr>
              </w:ins>
            </m:ctrlPr>
          </m:e>
          <m:sub>
            <w:ins w:id="253" w:author="만든 이">
              <m:r>
                <m:rPr/>
                <w:rPr>
                  <w:rFonts w:ascii="Cambria Math" w:hAnsi="Cambria Math"/>
                  <w:lang w:val="en-US" w:eastAsia="zh-CN"/>
                </w:rPr>
                <m:t>D</m:t>
              </m:r>
            </w:ins>
            <m:ctrlPr>
              <w:ins w:id="254" w:author="만든 이">
                <w:rPr>
                  <w:rFonts w:ascii="Cambria Math" w:hAnsi="Cambria Math"/>
                  <w:i/>
                  <w:lang w:val="en-US" w:eastAsia="zh-CN"/>
                </w:rPr>
              </w:ins>
            </m:ctrlPr>
          </m:sub>
        </m:sSub>
      </m:oMath>
      <w:ins w:id="255" w:author="만든 이">
        <w:r>
          <w:rPr>
            <w:rFonts w:hint="eastAsia"/>
            <w:lang w:eastAsia="zh-CN"/>
          </w:rPr>
          <w:t>,</w:t>
        </w:r>
      </w:ins>
      <w:ins w:id="256" w:author="만든 이">
        <w:r>
          <w:rPr>
            <w:lang w:eastAsia="zh-CN"/>
          </w:rPr>
          <w:t xml:space="preserve"> </w:t>
        </w:r>
      </w:ins>
      <w:ins w:id="257" w:author="만든 이">
        <w:r>
          <w:rPr>
            <w:rFonts w:hint="eastAsia"/>
            <w:lang w:eastAsia="zh-CN"/>
          </w:rPr>
          <w:t xml:space="preserve">at least one symbol of the PDSCH time resource derived by row </w:t>
        </w:r>
      </w:ins>
      <m:oMath>
        <w:ins w:id="258" w:author="만든 이">
          <m:r>
            <m:rPr/>
            <w:rPr>
              <w:rFonts w:ascii="Cambria Math" w:hAnsi="Cambria Math"/>
            </w:rPr>
            <m:t>r</m:t>
          </m:r>
        </w:ins>
      </m:oMath>
      <w:ins w:id="259" w:author="만든 이">
        <w:r>
          <w:rPr>
            <w:rFonts w:hint="eastAsia" w:eastAsiaTheme="minorEastAsia"/>
            <w:lang w:eastAsia="ko-KR"/>
          </w:rPr>
          <w:t xml:space="preserve"> of set </w:t>
        </w:r>
      </w:ins>
      <w:ins w:id="260" w:author="만든 이">
        <w:r>
          <w:rPr>
            <w:rFonts w:eastAsiaTheme="minorEastAsia"/>
            <w:i/>
            <w:lang w:eastAsia="ko-KR"/>
          </w:rPr>
          <w:t>R</w:t>
        </w:r>
      </w:ins>
      <w:ins w:id="261" w:author="만든 이">
        <w:r>
          <w:rPr>
            <w:rFonts w:eastAsiaTheme="minorEastAsia"/>
            <w:lang w:eastAsia="ko-KR"/>
          </w:rPr>
          <w:t xml:space="preserve"> </w:t>
        </w:r>
      </w:ins>
      <w:ins w:id="262" w:author="만든 이">
        <w:r>
          <w:rPr>
            <w:rFonts w:hint="eastAsia"/>
            <w:lang w:eastAsia="zh-CN"/>
          </w:rPr>
          <w:t>is configured as UL</w:t>
        </w:r>
      </w:ins>
    </w:p>
    <w:p>
      <w:pPr>
        <w:pStyle w:val="104"/>
        <w:ind w:firstLine="400"/>
      </w:pPr>
      <m:oMath>
        <m:r>
          <m:rPr/>
          <w:rPr>
            <w:rFonts w:ascii="Cambria Math" w:hAnsi="Cambria Math"/>
          </w:rPr>
          <m:t>R=R\r</m:t>
        </m:r>
      </m:oMath>
      <w:r>
        <w:t>;</w:t>
      </w:r>
    </w:p>
    <w:p>
      <w:pPr>
        <w:pStyle w:val="104"/>
        <w:ind w:firstLine="400"/>
        <w:rPr>
          <w:lang w:eastAsia="zh-CN"/>
        </w:rPr>
      </w:pPr>
      <m:oMath>
        <m:r>
          <m:rPr/>
          <w:rPr>
            <w:rFonts w:ascii="Cambria Math" w:hAnsi="Cambria Math"/>
          </w:rPr>
          <m:t>R'=R'\r</m:t>
        </m:r>
      </m:oMath>
      <w: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TP#G</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hint="eastAsia" w:ascii="Times New Roman" w:hAnsi="Times New Roman" w:eastAsia="Malgun Gothic"/>
          <w:lang w:val="en-US" w:eastAsia="ko-KR"/>
        </w:rPr>
        <w:t xml:space="preserve">the case when </w:t>
      </w:r>
      <w:r>
        <w:rPr>
          <w:rFonts w:ascii="Times New Roman" w:hAnsi="Times New Roman" w:eastAsia="Malgun Gothic"/>
          <w:lang w:val="en-US" w:eastAsia="ko-KR"/>
        </w:rPr>
        <w:t>time domain bundling from DCI format 1_1 and PDSCH repetition from DCI format 1_2.</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Theme="minorEastAsia"/>
              </w:rPr>
            </w:pPr>
            <w:r>
              <w:rPr>
                <w:rFonts w:hint="eastAsia" w:eastAsiaTheme="minor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which make some overhead in type-1 HARQ-ACK CB. However, it can be acceptable since it does not bring any scheduling restrictions. </w:t>
            </w:r>
          </w:p>
          <w:p>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r>
                      <m:rPr/>
                      <w:rPr>
                        <w:rFonts w:ascii="Cambria Math" w:hAnsi="Cambria Math"/>
                        <w:highlight w:val="green"/>
                        <w:lang w:val="en-US" w:eastAsia="zh-CN"/>
                      </w:rPr>
                      <m:t>−</m:t>
                    </m:r>
                    <m:sSubSup>
                      <m:sSubSupPr>
                        <m:ctrlPr>
                          <w:rPr>
                            <w:rFonts w:ascii="Cambria Math" w:hAnsi="Cambria Math"/>
                            <w:highlight w:val="green"/>
                          </w:rPr>
                        </m:ctrlPr>
                      </m:sSubSupPr>
                      <m:e>
                        <m:r>
                          <m:rPr/>
                          <w:rPr>
                            <w:rFonts w:ascii="Cambria Math" w:hAnsi="Cambria Math"/>
                            <w:highlight w:val="green"/>
                          </w:rPr>
                          <m:t>N</m:t>
                        </m:r>
                        <m:ctrlPr>
                          <w:rPr>
                            <w:rFonts w:ascii="Cambria Math" w:hAnsi="Cambria Math"/>
                            <w:highlight w:val="green"/>
                          </w:rPr>
                        </m:ctrlPr>
                      </m:e>
                      <m:sub>
                        <m:r>
                          <m:rPr>
                            <m:sty m:val="p"/>
                          </m:rPr>
                          <w:rPr>
                            <w:rFonts w:ascii="Cambria Math" w:hAnsi="Cambria Math"/>
                            <w:highlight w:val="green"/>
                          </w:rPr>
                          <m:t>PDSCH</m:t>
                        </m:r>
                        <m:ctrlPr>
                          <w:rPr>
                            <w:rFonts w:ascii="Cambria Math" w:hAnsi="Cambria Math"/>
                            <w:highlight w:val="green"/>
                          </w:rPr>
                        </m:ctrlPr>
                      </m:sub>
                      <m:sup>
                        <m:r>
                          <m:rPr>
                            <m:sty m:val="p"/>
                          </m:rPr>
                          <w:rPr>
                            <w:rFonts w:ascii="Cambria Math" w:hAnsi="Cambria Math"/>
                            <w:highlight w:val="green"/>
                          </w:rPr>
                          <m:t>repeat,max</m:t>
                        </m:r>
                        <m:ctrlPr>
                          <w:rPr>
                            <w:rFonts w:ascii="Cambria Math" w:hAnsi="Cambria Math"/>
                            <w:highlight w:val="green"/>
                          </w:rPr>
                        </m:ctrlPr>
                      </m:sup>
                    </m:sSubSup>
                    <m:r>
                      <m:rP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m:rP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m:rP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K</m:t>
                                </m:r>
                                <m:ctrlPr>
                                  <w:rPr>
                                    <w:rFonts w:ascii="Cambria Math" w:hAnsi="Cambria Math"/>
                                    <w:i/>
                                    <w:highlight w:val="green"/>
                                    <w:lang w:val="en-US" w:eastAsia="zh-CN"/>
                                  </w:rPr>
                                </m:ctrlPr>
                              </m:e>
                              <m:sub>
                                <m:r>
                                  <m:rPr/>
                                  <w:rPr>
                                    <w:rFonts w:ascii="Cambria Math" w:hAnsi="Cambria Math"/>
                                    <w:highlight w:val="green"/>
                                    <w:lang w:val="en-US" w:eastAsia="zh-CN"/>
                                  </w:rPr>
                                  <m:t>1,k</m:t>
                                </m:r>
                                <m:ctrlPr>
                                  <w:rPr>
                                    <w:rFonts w:ascii="Cambria Math" w:hAnsi="Cambria Math"/>
                                    <w:i/>
                                    <w:highlight w:val="green"/>
                                    <w:lang w:val="en-US" w:eastAsia="zh-CN"/>
                                  </w:rPr>
                                </m:ctrlPr>
                              </m:sub>
                            </m:sSub>
                            <m:ctrlPr>
                              <w:rPr>
                                <w:rFonts w:ascii="Cambria Math" w:hAnsi="Cambria Math"/>
                                <w:i/>
                                <w:highlight w:val="green"/>
                                <w:lang w:val="en-US" w:eastAsia="zh-CN"/>
                              </w:rPr>
                            </m:ctrlPr>
                          </m:e>
                        </m:d>
                        <m:sSup>
                          <m:sSupPr>
                            <m:ctrlPr>
                              <w:rPr>
                                <w:rFonts w:ascii="Cambria Math" w:hAnsi="Cambria Math"/>
                                <w:i/>
                                <w:highlight w:val="green"/>
                                <w:lang w:val="en-US" w:eastAsia="zh-CN"/>
                              </w:rPr>
                            </m:ctrlPr>
                          </m:sSupPr>
                          <m:e>
                            <m:r>
                              <m:rPr/>
                              <w:rPr>
                                <w:rFonts w:ascii="Cambria Math" w:hAnsi="Cambria Math" w:cs="Cambria Math"/>
                                <w:highlight w:val="green"/>
                              </w:rPr>
                              <m:t>⋅</m:t>
                            </m:r>
                            <m:r>
                              <m:rPr/>
                              <w:rPr>
                                <w:rFonts w:ascii="Cambria Math" w:hAnsi="Cambria Math"/>
                                <w:highlight w:val="green"/>
                                <w:lang w:val="en-US" w:eastAsia="zh-CN"/>
                              </w:rPr>
                              <m:t>2</m:t>
                            </m:r>
                            <m:ctrlPr>
                              <w:rPr>
                                <w:rFonts w:ascii="Cambria Math" w:hAnsi="Cambria Math"/>
                                <w:i/>
                                <w:highlight w:val="green"/>
                                <w:lang w:val="en-US" w:eastAsia="zh-CN"/>
                              </w:rPr>
                            </m:ctrlPr>
                          </m:e>
                          <m:sup>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DL</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UL</m:t>
                                </m:r>
                                <m:ctrlPr>
                                  <w:rPr>
                                    <w:rFonts w:ascii="Cambria Math" w:hAnsi="Cambria Math"/>
                                    <w:i/>
                                    <w:highlight w:val="green"/>
                                    <w:lang w:val="en-US" w:eastAsia="zh-CN"/>
                                  </w:rPr>
                                </m:ctrlPr>
                              </m:sub>
                            </m:sSub>
                            <m:ctrlPr>
                              <w:rPr>
                                <w:rFonts w:ascii="Cambria Math" w:hAnsi="Cambria Math"/>
                                <w:i/>
                                <w:highlight w:val="green"/>
                                <w:lang w:val="en-US" w:eastAsia="zh-CN"/>
                              </w:rPr>
                            </m:ctrlPr>
                          </m:sup>
                        </m:sSup>
                        <m:ctrlPr>
                          <w:rPr>
                            <w:rFonts w:ascii="Cambria Math" w:hAnsi="Cambria Math"/>
                            <w:i/>
                            <w:highlight w:val="green"/>
                            <w:lang w:val="en-US" w:eastAsia="zh-CN"/>
                          </w:rPr>
                        </m:ctrlPr>
                      </m:e>
                    </m:d>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U</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K</m:t>
                                </m:r>
                                <m:ctrlPr>
                                  <w:rPr>
                                    <w:rFonts w:ascii="Cambria Math" w:hAnsi="Cambria Math"/>
                                    <w:i/>
                                    <w:highlight w:val="yellow"/>
                                    <w:lang w:val="en-US" w:eastAsia="zh-CN"/>
                                  </w:rPr>
                                </m:ctrlPr>
                              </m:e>
                              <m:sub>
                                <m:r>
                                  <m:rPr/>
                                  <w:rPr>
                                    <w:rFonts w:ascii="Cambria Math" w:hAnsi="Cambria Math"/>
                                    <w:highlight w:val="yellow"/>
                                    <w:lang w:val="en-US" w:eastAsia="zh-CN"/>
                                  </w:rPr>
                                  <m:t>1,k</m:t>
                                </m:r>
                                <m:ctrlPr>
                                  <w:rPr>
                                    <w:rFonts w:ascii="Cambria Math" w:hAnsi="Cambria Math"/>
                                    <w:i/>
                                    <w:highlight w:val="yellow"/>
                                    <w:lang w:val="en-US" w:eastAsia="zh-CN"/>
                                  </w:rPr>
                                </m:ctrlPr>
                              </m:sub>
                            </m:sSub>
                            <m:ctrlPr>
                              <w:rPr>
                                <w:rFonts w:ascii="Cambria Math" w:hAnsi="Cambria Math"/>
                                <w:i/>
                                <w:highlight w:val="yellow"/>
                                <w:lang w:val="en-US" w:eastAsia="zh-CN"/>
                              </w:rPr>
                            </m:ctrlPr>
                          </m:e>
                        </m:d>
                        <m:r>
                          <m:rPr/>
                          <w:rPr>
                            <w:rFonts w:ascii="Cambria Math" w:hAnsi="Cambria Math" w:cs="Cambria Math"/>
                            <w:highlight w:val="yellow"/>
                          </w:rPr>
                          <m:t>⋅</m:t>
                        </m:r>
                        <m:sSup>
                          <m:sSupPr>
                            <m:ctrlPr>
                              <w:rPr>
                                <w:rFonts w:ascii="Cambria Math" w:hAnsi="Cambria Math"/>
                                <w:i/>
                                <w:highlight w:val="yellow"/>
                                <w:lang w:val="en-US" w:eastAsia="zh-CN"/>
                              </w:rPr>
                            </m:ctrlPr>
                          </m:sSupPr>
                          <m:e>
                            <m:r>
                              <m:rPr/>
                              <w:rPr>
                                <w:rFonts w:ascii="Cambria Math" w:hAnsi="Cambria Math"/>
                                <w:highlight w:val="yellow"/>
                                <w:lang w:val="en-US" w:eastAsia="zh-CN"/>
                              </w:rPr>
                              <m:t>2</m:t>
                            </m:r>
                            <m:ctrlPr>
                              <w:rPr>
                                <w:rFonts w:ascii="Cambria Math" w:hAnsi="Cambria Math"/>
                                <w:i/>
                                <w:highlight w:val="yellow"/>
                                <w:lang w:val="en-US" w:eastAsia="zh-CN"/>
                              </w:rPr>
                            </m:ctrlPr>
                          </m:e>
                          <m:sup>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DL</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UL</m:t>
                                </m:r>
                                <m:ctrlPr>
                                  <w:rPr>
                                    <w:rFonts w:ascii="Cambria Math" w:hAnsi="Cambria Math"/>
                                    <w:i/>
                                    <w:highlight w:val="yellow"/>
                                    <w:lang w:val="en-US" w:eastAsia="zh-CN"/>
                                  </w:rPr>
                                </m:ctrlPr>
                              </m:sub>
                            </m:sSub>
                            <m:ctrlPr>
                              <w:rPr>
                                <w:rFonts w:ascii="Cambria Math" w:hAnsi="Cambria Math"/>
                                <w:i/>
                                <w:highlight w:val="yellow"/>
                                <w:lang w:val="en-US" w:eastAsia="zh-CN"/>
                              </w:rPr>
                            </m:ctrlPr>
                          </m:sup>
                        </m:sSup>
                        <m:ctrlPr>
                          <w:rPr>
                            <w:rFonts w:ascii="Cambria Math" w:hAnsi="Cambria Math"/>
                            <w:i/>
                            <w:highlight w:val="yellow"/>
                            <w:lang w:val="en-US" w:eastAsia="zh-CN"/>
                          </w:rPr>
                        </m:ctrlPr>
                      </m:e>
                    </m:d>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D</m:t>
                        </m:r>
                        <m:ctrlPr>
                          <w:rPr>
                            <w:rFonts w:ascii="Cambria Math" w:hAnsi="Cambria Math"/>
                            <w:i/>
                            <w:highlight w:val="yellow"/>
                            <w:lang w:val="en-US" w:eastAsia="zh-CN"/>
                          </w:rPr>
                        </m:ctrlPr>
                      </m:sub>
                    </m:sSub>
                    <m:r>
                      <m:rPr/>
                      <w:rPr>
                        <w:rFonts w:ascii="Cambria Math" w:hAnsi="Cambria Math"/>
                        <w:highlight w:val="yellow"/>
                        <w:lang w:val="en-US" w:eastAsia="zh-CN"/>
                      </w:rPr>
                      <m:t xml:space="preserve">− </m:t>
                    </m:r>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m:rP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m:rPr/>
                      <w:rPr>
                        <w:rFonts w:ascii="Cambria Math" w:hAnsi="Cambria Math"/>
                        <w:highlight w:val="yellow"/>
                      </w:rPr>
                      <m:t>r</m:t>
                    </m:r>
                  </m:oMath>
                  <w:r>
                    <w:rPr>
                      <w:highlight w:val="yellow"/>
                    </w:rPr>
                    <w:t xml:space="preserve"> </w:t>
                  </w:r>
                  <w:r>
                    <w:rPr>
                      <w:highlight w:val="yellow"/>
                      <w:lang w:val="en-US" w:eastAsia="zh-CN"/>
                    </w:rPr>
                    <w:t xml:space="preserve">of set </w:t>
                  </w:r>
                  <m:oMath>
                    <m:r>
                      <m:rP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m:rPr/>
                      <w:rPr>
                        <w:rFonts w:ascii="Cambria Math" w:hAnsi="Cambria Math" w:cs="Cambria Math"/>
                        <w:highlight w:val="yellow"/>
                        <w:lang w:val="fr-FR" w:eastAsia="zh-CN"/>
                      </w:rPr>
                      <m:t>d</m:t>
                    </m:r>
                  </m:oMath>
                  <w:r>
                    <w:rPr>
                      <w:highlight w:val="yellow"/>
                      <w:lang w:eastAsia="zh-CN"/>
                    </w:rPr>
                    <w:t xml:space="preserve"> = 0,1,…,</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r>
                      <m:rPr/>
                      <w:rPr>
                        <w:rFonts w:ascii="Cambria Math" w:hAnsi="Cambria Math" w:cs="Helvetica"/>
                        <w:highlight w:val="yellow"/>
                      </w:rPr>
                      <m:t>−1</m:t>
                    </m:r>
                  </m:oMath>
                  <w:r>
                    <w:rPr>
                      <w:highlight w:val="yellow"/>
                    </w:rPr>
                    <w:t xml:space="preserve">,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ctrlPr>
                              <w:rPr>
                                <w:rFonts w:ascii="Cambria Math" w:hAnsi="Cambria Math"/>
                                <w:i/>
                                <w:highlight w:val="yellow"/>
                              </w:rPr>
                            </m:ctrlPr>
                          </m:e>
                          <m:lim>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ctrlPr>
                                  <w:rPr>
                                    <w:rFonts w:ascii="Cambria Math" w:hAnsi="Cambria Math"/>
                                    <w:highlight w:val="yellow"/>
                                  </w:rPr>
                                </m:ctrlPr>
                              </m:sub>
                            </m:sSub>
                            <m:ctrlPr>
                              <w:rPr>
                                <w:rFonts w:ascii="Cambria Math" w:hAnsi="Cambria Math"/>
                                <w:i/>
                                <w:highlight w:val="yellow"/>
                              </w:rPr>
                            </m:ctrlPr>
                          </m:lim>
                        </m:limLow>
                        <m:ctrlPr>
                          <w:rPr>
                            <w:rFonts w:ascii="Cambria Math" w:hAnsi="Cambria Math"/>
                            <w:i/>
                            <w:highlight w:val="yellow"/>
                          </w:rPr>
                        </m:ctrlPr>
                      </m:fName>
                      <m:e>
                        <m:d>
                          <m:dPr>
                            <m:ctrlPr>
                              <w:rPr>
                                <w:rFonts w:ascii="Cambria Math" w:hAnsi="Cambria Math"/>
                                <w:i/>
                                <w:highlight w:val="yellow"/>
                              </w:rPr>
                            </m:ctrlPr>
                          </m:dPr>
                          <m:e>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i/>
                                <w:highlight w:val="yellow"/>
                              </w:rPr>
                            </m:ctrlPr>
                          </m:e>
                        </m:d>
                        <m:ctrlPr>
                          <w:rPr>
                            <w:rFonts w:ascii="Cambria Math" w:hAnsi="Cambria Math"/>
                            <w:i/>
                            <w:highlight w:val="yellow"/>
                          </w:rPr>
                        </m:ctrlPr>
                      </m:e>
                    </m:func>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oMath>
                  <w:r>
                    <w:rPr>
                      <w:highlight w:val="yellow"/>
                    </w:rPr>
                    <w:t xml:space="preserve"> is the cardinality of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pPr>
                    <w:pStyle w:val="104"/>
                    <w:ind w:firstLine="400"/>
                    <w:rPr>
                      <w:highlight w:val="yellow"/>
                    </w:rPr>
                  </w:pPr>
                  <m:oMath>
                    <m:r>
                      <m:rPr/>
                      <w:rPr>
                        <w:rFonts w:ascii="Cambria Math" w:hAnsi="Cambria Math"/>
                        <w:highlight w:val="yellow"/>
                      </w:rPr>
                      <m:t>R=R\r</m:t>
                    </m:r>
                  </m:oMath>
                  <w:r>
                    <w:rPr>
                      <w:highlight w:val="yellow"/>
                    </w:rPr>
                    <w:t>;</w:t>
                  </w:r>
                </w:p>
                <w:p>
                  <w:pPr>
                    <w:pStyle w:val="104"/>
                    <w:ind w:firstLine="400"/>
                    <w:rPr>
                      <w:lang w:eastAsia="zh-CN"/>
                    </w:rPr>
                  </w:pPr>
                  <m:oMath>
                    <m:r>
                      <m:rPr/>
                      <w:rPr>
                        <w:rFonts w:ascii="Cambria Math" w:hAnsi="Cambria Math"/>
                        <w:highlight w:val="yellow"/>
                      </w:rPr>
                      <m:t>R'=R'\r</m:t>
                    </m:r>
                  </m:oMath>
                  <w:r>
                    <w:rPr>
                      <w:highlight w:val="yellow"/>
                    </w:rP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tc>
            </w:tr>
          </w:tbl>
          <w:p>
            <w:pPr>
              <w:jc w:val="both"/>
              <w:rPr>
                <w:rFonts w:eastAsiaTheme="minorEastAsia"/>
              </w:rPr>
            </w:pPr>
          </w:p>
          <w:p>
            <w:pPr>
              <w:jc w:val="both"/>
              <w:rPr>
                <w:rFonts w:eastAsia="宋体"/>
                <w:b/>
                <w:u w:val="single"/>
                <w:lang w:eastAsia="zh-CN"/>
              </w:rPr>
            </w:pPr>
            <w:r>
              <w:rPr>
                <w:rFonts w:hint="eastAsia" w:eastAsia="宋体"/>
                <w:b/>
                <w:u w:val="single"/>
                <w:lang w:eastAsia="zh-CN"/>
              </w:rPr>
              <w:t>Observation</w:t>
            </w:r>
            <w:r>
              <w:rPr>
                <w:rFonts w:eastAsia="宋体"/>
                <w:b/>
                <w:u w:val="single"/>
                <w:lang w:eastAsia="zh-CN"/>
              </w:rPr>
              <w:t xml:space="preserve"> 1</w:t>
            </w:r>
            <w:r>
              <w:rPr>
                <w:rFonts w:hint="eastAsia" w:eastAsia="宋体"/>
                <w:b/>
                <w:u w:val="single"/>
                <w:lang w:eastAsia="zh-CN"/>
              </w:rPr>
              <w:t>:</w:t>
            </w:r>
            <w:r>
              <w:rPr>
                <w:rFonts w:eastAsia="宋体"/>
                <w:b/>
                <w:u w:val="single"/>
                <w:lang w:eastAsia="zh-CN"/>
              </w:rPr>
              <w:t xml:space="preserve"> If time domain bundling is configured, T</w:t>
            </w:r>
            <w:r>
              <w:rPr>
                <w:rFonts w:hint="eastAsia" w:eastAsia="宋体"/>
                <w:b/>
                <w:u w:val="single"/>
                <w:lang w:eastAsia="zh-CN"/>
              </w:rPr>
              <w:t>ype-1 HARQ-ACK CB</w:t>
            </w:r>
            <w:r>
              <w:rPr>
                <w:rFonts w:eastAsia="宋体"/>
                <w:b/>
                <w:u w:val="single"/>
                <w:lang w:eastAsia="zh-CN"/>
              </w:rPr>
              <w:t xml:space="preserve"> </w:t>
            </w:r>
            <w:r>
              <w:rPr>
                <w:rFonts w:hint="eastAsia" w:eastAsia="宋体"/>
                <w:b/>
                <w:u w:val="single"/>
                <w:lang w:eastAsia="zh-CN"/>
              </w:rPr>
              <w:t xml:space="preserve">does not </w:t>
            </w:r>
            <w:r>
              <w:rPr>
                <w:rFonts w:eastAsia="宋体"/>
                <w:b/>
                <w:u w:val="single"/>
                <w:lang w:eastAsia="zh-CN"/>
              </w:rPr>
              <w:t>cover PDSCH repetitions scheduled by DCI format 1_2.</w:t>
            </w:r>
          </w:p>
          <w:p>
            <w:pPr>
              <w:jc w:val="both"/>
              <w:rPr>
                <w:rFonts w:eastAsiaTheme="minorEastAsia"/>
              </w:rPr>
            </w:pPr>
          </w:p>
          <w:p>
            <w:pPr>
              <w:jc w:val="both"/>
              <w:rPr>
                <w:rFonts w:eastAsiaTheme="minorEastAsia"/>
              </w:rPr>
            </w:pPr>
            <w:r>
              <w:rPr>
                <w:rFonts w:hint="eastAsia" w:eastAsiaTheme="minorEastAsia"/>
              </w:rPr>
              <w:t xml:space="preserve">To </w:t>
            </w:r>
            <w:r>
              <w:rPr>
                <w:rFonts w:eastAsiaTheme="minorEastAsia"/>
              </w:rPr>
              <w:t xml:space="preserve">address this issue, we suggest to consider the following two options. </w:t>
            </w:r>
          </w:p>
          <w:p>
            <w:pPr>
              <w:pStyle w:val="93"/>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pPr>
              <w:pStyle w:val="93"/>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pPr>
              <w:pStyle w:val="93"/>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pPr>
              <w:pStyle w:val="93"/>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pPr>
              <w:pStyle w:val="93"/>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pPr>
              <w:jc w:val="both"/>
              <w:rPr>
                <w:rFonts w:eastAsiaTheme="minorEastAsia"/>
              </w:rPr>
            </w:pPr>
          </w:p>
          <w:p>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7:</w:t>
            </w:r>
            <w:r>
              <w:rPr>
                <w:rFonts w:hint="eastAsia" w:eastAsiaTheme="minorEastAsia"/>
                <w:b/>
                <w:u w:val="single"/>
              </w:rPr>
              <w:t xml:space="preserve"> To support </w:t>
            </w:r>
            <w:r>
              <w:rPr>
                <w:rFonts w:eastAsiaTheme="minorEastAsia"/>
                <w:b/>
                <w:u w:val="single"/>
              </w:rPr>
              <w:t xml:space="preserve">multi-PDSCH scheduling by DCI format 1_1 and </w:t>
            </w:r>
            <w:r>
              <w:rPr>
                <w:rFonts w:hint="eastAsia" w:eastAsiaTheme="minor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pPr>
              <w:pStyle w:val="93"/>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pPr>
              <w:pStyle w:val="93"/>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8:</w:t>
            </w:r>
            <w:r>
              <w:rPr>
                <w:rFonts w:hint="eastAsia" w:eastAsiaTheme="minorEastAsia"/>
                <w:b/>
                <w:u w:val="single"/>
              </w:rPr>
              <w:t xml:space="preserve"> Adopt TP</w:t>
            </w:r>
            <w:r>
              <w:rPr>
                <w:rFonts w:eastAsiaTheme="minorEastAsia"/>
                <w:b/>
                <w:u w:val="single"/>
              </w:rPr>
              <w:t>#2 in Appendix for TS38.213</w:t>
            </w:r>
          </w:p>
        </w:tc>
      </w:tr>
    </w:tbl>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the prop</w:t>
            </w:r>
            <w:r>
              <w:rPr>
                <w:iCs/>
                <w:lang w:val="en-US" w:eastAsia="ko-KR"/>
              </w:rPr>
              <w:t xml:space="preserve">osed change. </w:t>
            </w:r>
          </w:p>
          <w:p>
            <w:pPr>
              <w:jc w:val="both"/>
              <w:rPr>
                <w:iCs/>
                <w:lang w:val="en-US" w:eastAsia="ko-KR"/>
              </w:rPr>
            </w:pPr>
          </w:p>
          <w:p>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63" w:author="만든 이">
              <w:r>
                <w:rPr>
                  <w:lang w:eastAsia="zh-CN"/>
                </w:rPr>
                <w:t xml:space="preserve">and for each slot from </w:t>
              </w:r>
            </w:ins>
            <m:oMath>
              <m:sSub>
                <m:sSubPr>
                  <m:ctrlPr>
                    <w:ins w:id="264" w:author="만든 이">
                      <w:rPr>
                        <w:rFonts w:ascii="Cambria Math" w:hAnsi="Cambria Math"/>
                        <w:i/>
                        <w:lang w:val="en-US" w:eastAsia="zh-CN"/>
                      </w:rPr>
                    </w:ins>
                  </m:ctrlPr>
                </m:sSubPr>
                <m:e>
                  <w:ins w:id="265" w:author="만든 이">
                    <m:r>
                      <m:rPr/>
                      <w:rPr>
                        <w:rFonts w:ascii="Cambria Math" w:hAnsi="Cambria Math"/>
                        <w:lang w:val="en-US" w:eastAsia="zh-CN"/>
                      </w:rPr>
                      <m:t>n</m:t>
                    </m:r>
                  </w:ins>
                  <m:ctrlPr>
                    <w:ins w:id="266" w:author="만든 이">
                      <w:rPr>
                        <w:rFonts w:ascii="Cambria Math" w:hAnsi="Cambria Math"/>
                        <w:i/>
                        <w:lang w:val="en-US" w:eastAsia="zh-CN"/>
                      </w:rPr>
                    </w:ins>
                  </m:ctrlPr>
                </m:e>
                <m:sub>
                  <w:ins w:id="267" w:author="만든 이">
                    <m:r>
                      <m:rPr/>
                      <w:rPr>
                        <w:rFonts w:ascii="Cambria Math" w:hAnsi="Cambria Math"/>
                        <w:lang w:val="en-US" w:eastAsia="zh-CN"/>
                      </w:rPr>
                      <m:t>0,k</m:t>
                    </m:r>
                  </w:ins>
                  <m:ctrlPr>
                    <w:ins w:id="268" w:author="만든 이">
                      <w:rPr>
                        <w:rFonts w:ascii="Cambria Math" w:hAnsi="Cambria Math"/>
                        <w:i/>
                        <w:lang w:val="en-US" w:eastAsia="zh-CN"/>
                      </w:rPr>
                    </w:ins>
                  </m:ctrlPr>
                </m:sub>
              </m:sSub>
              <w:ins w:id="269" w:author="만든 이">
                <m:r>
                  <m:rPr/>
                  <w:rPr>
                    <w:rFonts w:ascii="Cambria Math" w:hAnsi="Cambria Math"/>
                    <w:lang w:val="en-US" w:eastAsia="zh-CN"/>
                  </w:rPr>
                  <m:t>+</m:t>
                </m:r>
              </w:ins>
              <m:sSub>
                <m:sSubPr>
                  <m:ctrlPr>
                    <w:ins w:id="270" w:author="만든 이">
                      <w:rPr>
                        <w:rFonts w:ascii="Cambria Math" w:hAnsi="Cambria Math"/>
                        <w:i/>
                        <w:lang w:val="en-US" w:eastAsia="zh-CN"/>
                      </w:rPr>
                    </w:ins>
                  </m:ctrlPr>
                </m:sSubPr>
                <m:e>
                  <w:ins w:id="271" w:author="만든 이">
                    <m:r>
                      <m:rPr/>
                      <w:rPr>
                        <w:rFonts w:ascii="Cambria Math" w:hAnsi="Cambria Math"/>
                        <w:lang w:val="en-US" w:eastAsia="zh-CN"/>
                      </w:rPr>
                      <m:t>n</m:t>
                    </m:r>
                  </w:ins>
                  <m:ctrlPr>
                    <w:ins w:id="272" w:author="만든 이">
                      <w:rPr>
                        <w:rFonts w:ascii="Cambria Math" w:hAnsi="Cambria Math"/>
                        <w:i/>
                        <w:lang w:val="en-US" w:eastAsia="zh-CN"/>
                      </w:rPr>
                    </w:ins>
                  </m:ctrlPr>
                </m:e>
                <m:sub>
                  <w:ins w:id="273" w:author="만든 이">
                    <m:r>
                      <m:rPr/>
                      <w:rPr>
                        <w:rFonts w:ascii="Cambria Math" w:hAnsi="Cambria Math"/>
                        <w:lang w:val="en-US" w:eastAsia="zh-CN"/>
                      </w:rPr>
                      <m:t>D</m:t>
                    </m:r>
                  </w:ins>
                  <m:ctrlPr>
                    <w:ins w:id="274" w:author="만든 이">
                      <w:rPr>
                        <w:rFonts w:ascii="Cambria Math" w:hAnsi="Cambria Math"/>
                        <w:i/>
                        <w:lang w:val="en-US" w:eastAsia="zh-CN"/>
                      </w:rPr>
                    </w:ins>
                  </m:ctrlPr>
                </m:sub>
              </m:sSub>
              <w:ins w:id="275" w:author="만든 이">
                <m:r>
                  <m:rPr/>
                  <w:rPr>
                    <w:rFonts w:ascii="Cambria Math" w:hAnsi="Cambria Math"/>
                    <w:lang w:val="en-US" w:eastAsia="zh-CN"/>
                  </w:rPr>
                  <m:t>−</m:t>
                </m:r>
              </w:ins>
              <m:sSubSup>
                <m:sSubSupPr>
                  <m:ctrlPr>
                    <w:ins w:id="276" w:author="만든 이">
                      <w:rPr>
                        <w:rFonts w:ascii="Cambria Math" w:hAnsi="Cambria Math" w:eastAsiaTheme="minorEastAsia"/>
                        <w:i/>
                        <w:lang w:eastAsia="ko-KR"/>
                      </w:rPr>
                    </w:ins>
                  </m:ctrlPr>
                </m:sSubSupPr>
                <m:e>
                  <w:ins w:id="277" w:author="만든 이">
                    <m:r>
                      <m:rPr/>
                      <w:rPr>
                        <w:rFonts w:ascii="Cambria Math" w:hAnsi="Cambria Math" w:eastAsiaTheme="minorEastAsia"/>
                        <w:lang w:eastAsia="ko-KR"/>
                      </w:rPr>
                      <m:t>N</m:t>
                    </m:r>
                  </w:ins>
                  <m:ctrlPr>
                    <w:ins w:id="278" w:author="만든 이">
                      <w:rPr>
                        <w:rFonts w:ascii="Cambria Math" w:hAnsi="Cambria Math" w:eastAsiaTheme="minorEastAsia"/>
                        <w:lang w:eastAsia="ko-KR"/>
                      </w:rPr>
                    </w:ins>
                  </m:ctrlPr>
                </m:e>
                <m:sub>
                  <w:ins w:id="279" w:author="만든 이">
                    <m:r>
                      <m:rPr>
                        <m:sty m:val="p"/>
                      </m:rPr>
                      <w:rPr>
                        <w:rFonts w:ascii="Cambria Math" w:hAnsi="Cambria Math" w:eastAsiaTheme="minorEastAsia"/>
                        <w:lang w:eastAsia="ko-KR"/>
                      </w:rPr>
                      <m:t>PDSCH</m:t>
                    </m:r>
                  </w:ins>
                  <m:ctrlPr>
                    <w:ins w:id="280" w:author="만든 이">
                      <w:rPr>
                        <w:rFonts w:ascii="Cambria Math" w:hAnsi="Cambria Math" w:eastAsiaTheme="minorEastAsia"/>
                        <w:lang w:eastAsia="ko-KR"/>
                      </w:rPr>
                    </w:ins>
                  </m:ctrlPr>
                </m:sub>
                <m:sup>
                  <w:ins w:id="281" w:author="만든 이">
                    <m:r>
                      <m:rPr>
                        <m:sty m:val="p"/>
                      </m:rPr>
                      <w:rPr>
                        <w:rFonts w:ascii="Cambria Math" w:hAnsi="Cambria Math" w:eastAsiaTheme="minorEastAsia"/>
                        <w:lang w:eastAsia="ko-KR"/>
                      </w:rPr>
                      <m:t>repeat,max</m:t>
                    </m:r>
                  </w:ins>
                  <m:ctrlPr>
                    <w:ins w:id="282" w:author="만든 이">
                      <w:rPr>
                        <w:rFonts w:ascii="Cambria Math" w:hAnsi="Cambria Math" w:eastAsiaTheme="minorEastAsia"/>
                        <w:i/>
                        <w:lang w:eastAsia="ko-KR"/>
                      </w:rPr>
                    </w:ins>
                  </m:ctrlPr>
                </m:sup>
              </m:sSubSup>
              <w:ins w:id="283" w:author="만든 이">
                <m:r>
                  <m:rPr/>
                  <w:rPr>
                    <w:rFonts w:ascii="Cambria Math" w:hAnsi="Cambria Math"/>
                    <w:lang w:val="en-US" w:eastAsia="zh-CN"/>
                  </w:rPr>
                  <m:t>+1</m:t>
                </m:r>
              </w:ins>
            </m:oMath>
            <w:ins w:id="284" w:author="만든 이">
              <w:r>
                <w:rPr>
                  <w:rFonts w:hint="eastAsia" w:eastAsiaTheme="minorEastAsia"/>
                  <w:lang w:val="en-US" w:eastAsia="ko-KR"/>
                </w:rPr>
                <w:t xml:space="preserve"> to slot </w:t>
              </w:r>
            </w:ins>
            <m:oMath>
              <m:sSub>
                <m:sSubPr>
                  <m:ctrlPr>
                    <w:ins w:id="285" w:author="만든 이">
                      <w:rPr>
                        <w:rFonts w:ascii="Cambria Math" w:hAnsi="Cambria Math"/>
                        <w:i/>
                        <w:lang w:val="en-US" w:eastAsia="zh-CN"/>
                      </w:rPr>
                    </w:ins>
                  </m:ctrlPr>
                </m:sSubPr>
                <m:e>
                  <w:ins w:id="286" w:author="만든 이">
                    <m:r>
                      <m:rPr/>
                      <w:rPr>
                        <w:rFonts w:ascii="Cambria Math" w:hAnsi="Cambria Math"/>
                        <w:lang w:val="en-US" w:eastAsia="zh-CN"/>
                      </w:rPr>
                      <m:t>n</m:t>
                    </m:r>
                  </w:ins>
                  <m:ctrlPr>
                    <w:ins w:id="287" w:author="만든 이">
                      <w:rPr>
                        <w:rFonts w:ascii="Cambria Math" w:hAnsi="Cambria Math"/>
                        <w:i/>
                        <w:lang w:val="en-US" w:eastAsia="zh-CN"/>
                      </w:rPr>
                    </w:ins>
                  </m:ctrlPr>
                </m:e>
                <m:sub>
                  <w:ins w:id="288" w:author="만든 이">
                    <m:r>
                      <m:rPr/>
                      <w:rPr>
                        <w:rFonts w:ascii="Cambria Math" w:hAnsi="Cambria Math"/>
                        <w:lang w:val="en-US" w:eastAsia="zh-CN"/>
                      </w:rPr>
                      <m:t>0,k</m:t>
                    </m:r>
                  </w:ins>
                  <m:ctrlPr>
                    <w:ins w:id="289" w:author="만든 이">
                      <w:rPr>
                        <w:rFonts w:ascii="Cambria Math" w:hAnsi="Cambria Math"/>
                        <w:i/>
                        <w:lang w:val="en-US" w:eastAsia="zh-CN"/>
                      </w:rPr>
                    </w:ins>
                  </m:ctrlPr>
                </m:sub>
              </m:sSub>
              <w:ins w:id="290" w:author="만든 이">
                <m:r>
                  <m:rPr/>
                  <w:rPr>
                    <w:rFonts w:ascii="Cambria Math" w:hAnsi="Cambria Math"/>
                    <w:lang w:val="en-US" w:eastAsia="zh-CN"/>
                  </w:rPr>
                  <m:t>+</m:t>
                </m:r>
              </w:ins>
              <m:sSub>
                <m:sSubPr>
                  <m:ctrlPr>
                    <w:ins w:id="291" w:author="만든 이">
                      <w:rPr>
                        <w:rFonts w:ascii="Cambria Math" w:hAnsi="Cambria Math"/>
                        <w:i/>
                        <w:lang w:val="en-US" w:eastAsia="zh-CN"/>
                      </w:rPr>
                    </w:ins>
                  </m:ctrlPr>
                </m:sSubPr>
                <m:e>
                  <w:ins w:id="292" w:author="만든 이">
                    <m:r>
                      <m:rPr/>
                      <w:rPr>
                        <w:rFonts w:ascii="Cambria Math" w:hAnsi="Cambria Math"/>
                        <w:lang w:val="en-US" w:eastAsia="zh-CN"/>
                      </w:rPr>
                      <m:t>n</m:t>
                    </m:r>
                  </w:ins>
                  <m:ctrlPr>
                    <w:ins w:id="293" w:author="만든 이">
                      <w:rPr>
                        <w:rFonts w:ascii="Cambria Math" w:hAnsi="Cambria Math"/>
                        <w:i/>
                        <w:lang w:val="en-US" w:eastAsia="zh-CN"/>
                      </w:rPr>
                    </w:ins>
                  </m:ctrlPr>
                </m:e>
                <m:sub>
                  <w:ins w:id="294" w:author="만든 이">
                    <m:r>
                      <m:rPr/>
                      <w:rPr>
                        <w:rFonts w:ascii="Cambria Math" w:hAnsi="Cambria Math"/>
                        <w:lang w:val="en-US" w:eastAsia="zh-CN"/>
                      </w:rPr>
                      <m:t>D</m:t>
                    </m:r>
                  </w:ins>
                  <m:ctrlPr>
                    <w:ins w:id="295" w:author="만든 이">
                      <w:rPr>
                        <w:rFonts w:ascii="Cambria Math" w:hAnsi="Cambria Math"/>
                        <w:i/>
                        <w:lang w:val="en-US" w:eastAsia="zh-CN"/>
                      </w:rPr>
                    </w:ins>
                  </m:ctrlPr>
                </m:sub>
              </m:sSub>
            </m:oMath>
            <w:ins w:id="296" w:author="만든 이">
              <w:r>
                <w:rPr>
                  <w:rFonts w:hint="eastAsia"/>
                  <w:lang w:eastAsia="zh-CN"/>
                </w:rPr>
                <w:t>,</w:t>
              </w:r>
            </w:ins>
            <w:ins w:id="297" w:author="만든 이">
              <w:r>
                <w:rPr>
                  <w:lang w:eastAsia="zh-CN"/>
                </w:rPr>
                <w:t xml:space="preserve"> </w:t>
              </w:r>
            </w:ins>
            <w:ins w:id="298" w:author="만든 이">
              <w:r>
                <w:rPr>
                  <w:rFonts w:hint="eastAsia"/>
                  <w:lang w:eastAsia="zh-CN"/>
                </w:rPr>
                <w:t xml:space="preserve">at least one symbol of the PDSCH time resource derived by row </w:t>
              </w:r>
            </w:ins>
            <m:oMath>
              <w:ins w:id="299" w:author="만든 이">
                <m:r>
                  <m:rPr/>
                  <w:rPr>
                    <w:rFonts w:ascii="Cambria Math" w:hAnsi="Cambria Math"/>
                  </w:rPr>
                  <m:t>r</m:t>
                </m:r>
              </w:ins>
            </m:oMath>
            <w:ins w:id="300" w:author="만든 이">
              <w:r>
                <w:rPr>
                  <w:rFonts w:hint="eastAsia" w:eastAsiaTheme="minorEastAsia"/>
                  <w:lang w:eastAsia="ko-KR"/>
                </w:rPr>
                <w:t xml:space="preserve"> of set </w:t>
              </w:r>
            </w:ins>
            <w:ins w:id="301" w:author="만든 이">
              <w:r>
                <w:rPr>
                  <w:rFonts w:eastAsiaTheme="minorEastAsia"/>
                  <w:i/>
                  <w:lang w:eastAsia="ko-KR"/>
                </w:rPr>
                <w:t>R</w:t>
              </w:r>
            </w:ins>
            <w:ins w:id="302" w:author="만든 이">
              <w:r>
                <w:rPr>
                  <w:rFonts w:eastAsiaTheme="minorEastAsia"/>
                  <w:lang w:eastAsia="ko-KR"/>
                </w:rPr>
                <w:t xml:space="preserve"> </w:t>
              </w:r>
            </w:ins>
            <w:ins w:id="303" w:author="만든 이">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TP#H (was TP#4 from [17] Samsung in Section 4 Appendix)</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TP#H for TS 38.214 Clause 5.1 and 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w:t>
      </w:r>
      <w:r>
        <w:rPr>
          <w:rFonts w:ascii="Arial" w:hAnsi="Arial" w:eastAsia="Malgun Gothic" w:cs="Arial"/>
          <w:sz w:val="24"/>
          <w:lang w:eastAsia="ko-KR"/>
        </w:rPr>
        <w:tab/>
      </w:r>
      <w:r>
        <w:rPr>
          <w:rFonts w:ascii="Arial" w:hAnsi="Arial" w:eastAsia="Malgun Gothic" w:cs="Arial"/>
          <w:sz w:val="24"/>
          <w:lang w:eastAsia="ko-KR"/>
        </w:rPr>
        <w:t>UE procedure for receiving the physical downlink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1_0, 1_1 or 1_2 decode the corresponding PDSCHs as indicated by that DCI. When the UE is scheduled with multiple PDSCHs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PDSCH not overlapping with a UL symbol in</w:t>
      </w:r>
      <w:r>
        <w:rPr>
          <w:rFonts w:ascii="Times New Roman" w:hAnsi="Times New Roman" w:eastAsia="Malgun Gothic"/>
          <w:color w:val="000000" w:themeColor="text1"/>
          <w:szCs w:val="20"/>
          <w:lang w:eastAsia="ko-KR"/>
          <w14:textFill>
            <w14:solidFill>
              <w14:schemeClr w14:val="tx1"/>
            </w14:solidFill>
          </w14:textFill>
        </w:rPr>
        <w:t xml:space="preserve">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if provided, HARQ p</w:t>
      </w:r>
      <w:r>
        <w:rPr>
          <w:rFonts w:ascii="Times New Roman" w:hAnsi="Times New Roman" w:eastAsia="Malgun Gothic"/>
          <w:szCs w:val="20"/>
          <w:lang w:eastAsia="ko-KR"/>
        </w:rPr>
        <w:t xml:space="preserve">rocess ID is then incremented by 1 for each subsequent PDSCH(s) in the scheduled order, with modulo operation of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applied</w:t>
      </w:r>
      <w:ins w:id="304" w:author="만든 이">
        <w:r>
          <w:rPr>
            <w:rFonts w:ascii="Times New Roman" w:hAnsi="Times New Roman" w:eastAsia="Malgun Gothic"/>
            <w:szCs w:val="20"/>
            <w:lang w:eastAsia="ko-KR"/>
          </w:rPr>
          <w:t xml:space="preserve"> if </w:t>
        </w:r>
      </w:ins>
      <w:ins w:id="305" w:author="만든 이">
        <w:r>
          <w:rPr>
            <w:rFonts w:ascii="Times New Roman" w:hAnsi="Times New Roman" w:eastAsia="Malgun Gothic"/>
            <w:i/>
            <w:szCs w:val="20"/>
            <w:lang w:eastAsia="ko-KR"/>
          </w:rPr>
          <w:t>nrofHARQ-ProcessesForPDSCH</w:t>
        </w:r>
      </w:ins>
      <w:ins w:id="306" w:author="만든 이">
        <w:r>
          <w:rPr>
            <w:rFonts w:ascii="Times New Roman" w:hAnsi="Times New Roman" w:eastAsia="Malgun Gothic"/>
            <w:szCs w:val="20"/>
            <w:lang w:eastAsia="ko-KR"/>
          </w:rPr>
          <w:t xml:space="preserve"> is provided, or</w:t>
        </w:r>
      </w:ins>
      <w:ins w:id="307" w:author="만든 이">
        <w:r>
          <w:rPr>
            <w:rFonts w:hint="eastAsia" w:ascii="Times New Roman" w:hAnsi="Times New Roman" w:eastAsia="Malgun Gothic"/>
            <w:szCs w:val="20"/>
            <w:lang w:eastAsia="ko-KR"/>
          </w:rPr>
          <w:t xml:space="preserve"> </w:t>
        </w:r>
      </w:ins>
      <w:ins w:id="308" w:author="만든 이">
        <w:r>
          <w:rPr>
            <w:rFonts w:ascii="Times New Roman" w:hAnsi="Times New Roman" w:eastAsia="Malgun Gothic"/>
            <w:szCs w:val="20"/>
            <w:lang w:eastAsia="ko-KR"/>
          </w:rPr>
          <w:t>with modulo operation of 8 applied, otherwise</w:t>
        </w:r>
      </w:ins>
      <w:r>
        <w:rPr>
          <w:rFonts w:ascii="Times New Roman" w:hAnsi="Times New Roman" w:eastAsia="Malgun Gothic"/>
          <w:szCs w:val="20"/>
          <w:lang w:eastAsia="ko-KR"/>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w:t>
      </w:r>
      <w:r>
        <w:rPr>
          <w:rFonts w:ascii="Arial" w:hAnsi="Arial" w:eastAsia="Malgun Gothic" w:cs="Arial"/>
          <w:sz w:val="24"/>
          <w:lang w:eastAsia="ko-KR"/>
        </w:rPr>
        <w:tab/>
      </w:r>
      <w:r>
        <w:rPr>
          <w:rFonts w:ascii="Arial" w:hAnsi="Arial" w:eastAsia="Malgun Gothic" w:cs="Arial"/>
          <w:sz w:val="24"/>
          <w:lang w:eastAsia="ko-KR"/>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hAnsi="Times New Roman" w:eastAsia="Malgun Gothic"/>
          <w:i/>
          <w:iCs/>
          <w:szCs w:val="20"/>
          <w:lang w:eastAsia="ko-KR"/>
        </w:rPr>
        <w:t>UL-SCH indicator</w:t>
      </w:r>
      <w:r>
        <w:rPr>
          <w:rFonts w:ascii="Times New Roman" w:hAnsi="Times New Roman" w:eastAsia="Malgun Gothic"/>
          <w:szCs w:val="20"/>
          <w:lang w:val="en-US" w:eastAsia="ko-KR"/>
        </w:rPr>
        <w:t>'</w:t>
      </w:r>
      <w:r>
        <w:rPr>
          <w:rFonts w:ascii="Times New Roman" w:hAnsi="Times New Roman" w:eastAsia="Malgun Gothic"/>
          <w:szCs w:val="20"/>
          <w:lang w:eastAsia="ko-KR"/>
        </w:rPr>
        <w:t xml:space="preserve"> set to '0' and with a non-zero '</w:t>
      </w:r>
      <w:r>
        <w:rPr>
          <w:rFonts w:ascii="Times New Roman" w:hAnsi="Times New Roman" w:eastAsia="Malgun Gothic"/>
          <w:i/>
          <w:iCs/>
          <w:szCs w:val="20"/>
          <w:lang w:eastAsia="ko-KR"/>
        </w:rPr>
        <w:t>CSI request</w:t>
      </w:r>
      <w:r>
        <w:rPr>
          <w:rFonts w:ascii="Times New Roman" w:hAnsi="Times New Roman" w:eastAsia="Malgun Gothic"/>
          <w:szCs w:val="20"/>
          <w:lang w:eastAsia="ko-KR"/>
        </w:rPr>
        <w:t xml:space="preserve">' where the associated </w:t>
      </w:r>
      <w:r>
        <w:rPr>
          <w:rFonts w:ascii="Times New Roman" w:hAnsi="Times New Roman" w:eastAsia="Malgun Gothic"/>
          <w:i/>
          <w:iCs/>
          <w:szCs w:val="20"/>
          <w:lang w:eastAsia="ko-KR"/>
        </w:rPr>
        <w:t>reportQuantity</w:t>
      </w:r>
      <w:r>
        <w:rPr>
          <w:rFonts w:ascii="Times New Roman" w:hAnsi="Times New Roman" w:eastAsia="Malgun Gothic"/>
          <w:szCs w:val="20"/>
          <w:lang w:eastAsia="ko-KR"/>
        </w:rPr>
        <w:t xml:space="preserve"> in </w:t>
      </w:r>
      <w:r>
        <w:rPr>
          <w:rFonts w:ascii="Times New Roman" w:hAnsi="Times New Roman" w:eastAsia="Malgun Gothic"/>
          <w:i/>
          <w:szCs w:val="20"/>
          <w:lang w:eastAsia="ko-KR"/>
        </w:rPr>
        <w:t>CSI-ReportConfig</w:t>
      </w:r>
      <w:r>
        <w:rPr>
          <w:rFonts w:ascii="Times New Roman" w:hAnsi="Times New Roman" w:eastAsia="Malgun Gothic"/>
          <w:szCs w:val="20"/>
          <w:lang w:eastAsia="ko-KR"/>
        </w:rPr>
        <w:t xml:space="preserve"> set to '</w:t>
      </w:r>
      <w:r>
        <w:rPr>
          <w:rFonts w:ascii="Times New Roman" w:hAnsi="Times New Roman" w:eastAsia="Malgun Gothic"/>
          <w:i/>
          <w:iCs/>
          <w:szCs w:val="20"/>
          <w:lang w:eastAsia="ko-KR"/>
        </w:rPr>
        <w:t>none</w:t>
      </w:r>
      <w:r>
        <w:rPr>
          <w:rFonts w:ascii="Times New Roman" w:hAnsi="Times New Roman" w:eastAsia="Malgun Gothic"/>
          <w:szCs w:val="20"/>
          <w:lang w:eastAsia="ko-KR"/>
        </w:rPr>
        <w:t>' for all CSI report(s) triggered by '</w:t>
      </w:r>
      <w:r>
        <w:rPr>
          <w:rFonts w:ascii="Times New Roman" w:hAnsi="Times New Roman" w:eastAsia="Malgun Gothic"/>
          <w:i/>
          <w:iCs/>
          <w:szCs w:val="20"/>
          <w:lang w:eastAsia="ko-KR"/>
        </w:rPr>
        <w:t>CSI request</w:t>
      </w:r>
      <w:r>
        <w:rPr>
          <w:rFonts w:ascii="Times New Roman" w:hAnsi="Times New Roman" w:eastAsia="Malgun Gothic"/>
          <w:szCs w:val="20"/>
          <w:lang w:eastAsia="ko-KR"/>
        </w:rPr>
        <w:t>' in this DCI format 0_1 or 0_2, the UE ignores all fields in this DCI except the '</w:t>
      </w:r>
      <w:r>
        <w:rPr>
          <w:rFonts w:ascii="Times New Roman" w:hAnsi="Times New Roman" w:eastAsia="Malgun Gothic"/>
          <w:i/>
          <w:iCs/>
          <w:szCs w:val="20"/>
          <w:lang w:eastAsia="ko-KR"/>
        </w:rPr>
        <w:t>CSI request</w:t>
      </w:r>
      <w:r>
        <w:rPr>
          <w:rFonts w:ascii="Times New Roman" w:hAnsi="Times New Roman" w:eastAsia="Malgun Gothic"/>
          <w:szCs w:val="20"/>
          <w:lang w:eastAsia="ko-KR"/>
        </w:rPr>
        <w:t>' and the UE shall not transmit the corresponding PUSCH as indicated by this DCI format 0_1 or 0_2. When the UE is scheduled with multiple PUSCHs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PUSCH </w:t>
      </w:r>
      <w:r>
        <w:rPr>
          <w:rFonts w:ascii="Times New Roman" w:hAnsi="Times New Roman" w:eastAsia="Malgun Gothic"/>
          <w:color w:val="000000" w:themeColor="text1"/>
          <w:szCs w:val="20"/>
          <w:lang w:eastAsia="ko-KR"/>
          <w14:textFill>
            <w14:solidFill>
              <w14:schemeClr w14:val="tx1"/>
            </w14:solidFill>
          </w14:textFill>
        </w:rPr>
        <w:t xml:space="preserve">not overlapping with a DL symbol indicated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 xml:space="preserve">if provided, or a symbol of an SS/PBCH block with index provided by </w:t>
      </w:r>
      <w:r>
        <w:rPr>
          <w:rFonts w:ascii="Times New Roman" w:hAnsi="Times New Roman" w:eastAsia="Malgun Gothic"/>
          <w:i/>
          <w:iCs/>
          <w:color w:val="000000" w:themeColor="text1"/>
          <w:szCs w:val="20"/>
          <w:lang w:eastAsia="ko-KR"/>
          <w14:textFill>
            <w14:solidFill>
              <w14:schemeClr w14:val="tx1"/>
            </w14:solidFill>
          </w14:textFill>
        </w:rPr>
        <w:t>ssb-PositionsInBurst</w:t>
      </w:r>
      <w:r>
        <w:rPr>
          <w:rFonts w:ascii="Times New Roman" w:hAnsi="Times New Roman" w:eastAsia="Malgun Gothic"/>
          <w:szCs w:val="20"/>
          <w:lang w:eastAsia="ko-KR"/>
        </w:rPr>
        <w:t xml:space="preserve">, HARQ process ID is then incremented by 1 for each subsequent PUSCH(s) in the scheduled order, with modulo </w:t>
      </w:r>
      <w:r>
        <w:rPr>
          <w:rFonts w:ascii="Times New Roman" w:hAnsi="Times New Roman" w:eastAsia="Malgun Gothic"/>
          <w:color w:val="000000" w:themeColor="text1"/>
          <w:szCs w:val="20"/>
          <w:lang w:eastAsia="ko-KR"/>
          <w14:textFill>
            <w14:solidFill>
              <w14:schemeClr w14:val="tx1"/>
            </w14:solidFill>
          </w14:textFill>
        </w:rPr>
        <w:t xml:space="preserve">operation </w:t>
      </w:r>
      <w:r>
        <w:rPr>
          <w:rFonts w:ascii="Times New Roman" w:hAnsi="Times New Roman" w:eastAsia="Malgun Gothic"/>
          <w:color w:val="000000" w:themeColor="text1"/>
          <w:szCs w:val="20"/>
          <w:lang w:val="en-US" w:eastAsia="ko-KR"/>
          <w14:textFill>
            <w14:solidFill>
              <w14:schemeClr w14:val="tx1"/>
            </w14:solidFill>
          </w14:textFill>
        </w:rPr>
        <w:t xml:space="preserve">of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szCs w:val="20"/>
          <w:lang w:eastAsia="ko-KR"/>
        </w:rPr>
        <w:t>applied</w:t>
      </w:r>
      <w:ins w:id="309" w:author="만든 이">
        <w:r>
          <w:rPr>
            <w:rFonts w:ascii="Times New Roman" w:hAnsi="Times New Roman" w:eastAsia="Malgun Gothic"/>
            <w:szCs w:val="20"/>
            <w:lang w:eastAsia="ko-KR"/>
          </w:rPr>
          <w:t xml:space="preserve"> if </w:t>
        </w:r>
      </w:ins>
      <w:ins w:id="310" w:author="만든 이">
        <w:r>
          <w:rPr>
            <w:rFonts w:ascii="Times New Roman" w:hAnsi="Times New Roman" w:eastAsia="Malgun Gothic"/>
            <w:i/>
            <w:szCs w:val="20"/>
            <w:lang w:eastAsia="ko-KR"/>
          </w:rPr>
          <w:t>nrofHARQ-ProcessesForPUSCH</w:t>
        </w:r>
      </w:ins>
      <w:ins w:id="311" w:author="만든 이">
        <w:r>
          <w:rPr>
            <w:rFonts w:ascii="Times New Roman" w:hAnsi="Times New Roman" w:eastAsia="Malgun Gothic"/>
            <w:szCs w:val="20"/>
            <w:lang w:eastAsia="ko-KR"/>
          </w:rPr>
          <w:t xml:space="preserve"> is provided, or with modulo operation of 16 applied, otherwise</w:t>
        </w:r>
      </w:ins>
      <w:r>
        <w:rPr>
          <w:rFonts w:ascii="Times New Roman" w:hAnsi="Times New Roman" w:eastAsia="Malgun Gothic"/>
          <w:szCs w:val="20"/>
          <w:lang w:eastAsia="ko-KR"/>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TP#H</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w:t>
      </w:r>
      <w:r>
        <w:rPr>
          <w:lang w:eastAsia="ko-KR"/>
        </w:rPr>
        <w:t xml:space="preserve">or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Support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TP#I (was from [20] ASUSTeK)</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w:t>
      </w:r>
      <w:r>
        <w:rPr>
          <w:rFonts w:ascii="Times New Roman" w:hAnsi="Times New Roman" w:eastAsia="宋体"/>
          <w:i/>
          <w:iCs/>
          <w:szCs w:val="20"/>
          <w:lang w:val="en-US"/>
        </w:rPr>
        <w:t>numberOfRepetitions</w:t>
      </w:r>
      <w:r>
        <w:rPr>
          <w:rFonts w:ascii="Times New Roman" w:hAnsi="Times New Roman" w:eastAsia="宋体"/>
          <w:szCs w:val="20"/>
          <w:lang w:val="en-US"/>
        </w:rPr>
        <w:t xml:space="preserve"> is present in the resource allocation table, the number of repetitions K is equal to </w:t>
      </w:r>
      <w:r>
        <w:rPr>
          <w:rFonts w:ascii="Times New Roman" w:hAnsi="Times New Roman" w:eastAsia="宋体"/>
          <w:i/>
          <w:iCs/>
          <w:szCs w:val="20"/>
          <w:lang w:val="en-US"/>
        </w:rPr>
        <w:t>numberOfRepetitions</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elseif the UE is configured with </w:t>
      </w:r>
      <w:r>
        <w:rPr>
          <w:rFonts w:ascii="Times New Roman" w:hAnsi="Times New Roman" w:eastAsia="宋体"/>
          <w:i/>
          <w:szCs w:val="20"/>
          <w:lang w:val="en-US"/>
        </w:rPr>
        <w:t>pusch-AggregationFactor</w:t>
      </w:r>
      <w:ins w:id="312" w:author="김선욱/책임연구원/미래기술센터 C&amp;M표준(연)5G무선통신표준Task(seonwook.kim@lge.com)" w:date="2022-01-14T13:14:00Z">
        <w:r>
          <w:rPr/>
          <w:t xml:space="preserve"> and the transmitting PUSCH is scheduled by DCI format 0_2</w:t>
        </w:r>
      </w:ins>
      <w:r>
        <w:rPr>
          <w:rFonts w:ascii="Times New Roman" w:hAnsi="Times New Roman" w:eastAsia="宋体"/>
          <w:szCs w:val="20"/>
          <w:lang w:val="en-US"/>
        </w:rPr>
        <w:t xml:space="preserve">, the number of repetitions </w:t>
      </w:r>
      <w:r>
        <w:rPr>
          <w:rFonts w:ascii="Times New Roman" w:hAnsi="Times New Roman" w:eastAsia="宋体"/>
          <w:i/>
          <w:szCs w:val="20"/>
          <w:lang w:val="en-US"/>
        </w:rPr>
        <w:t>K</w:t>
      </w:r>
      <w:r>
        <w:rPr>
          <w:rFonts w:ascii="Times New Roman" w:hAnsi="Times New Roman" w:eastAsia="宋体"/>
          <w:szCs w:val="20"/>
          <w:lang w:val="en-US"/>
        </w:rPr>
        <w:t xml:space="preserve"> is equal to </w:t>
      </w:r>
      <w:r>
        <w:rPr>
          <w:rFonts w:ascii="Times New Roman" w:hAnsi="Times New Roman" w:eastAsia="宋体"/>
          <w:i/>
          <w:szCs w:val="20"/>
          <w:lang w:val="en-US"/>
        </w:rPr>
        <w:t>pusch-AggregationFactor</w:t>
      </w:r>
      <w:r>
        <w:rPr>
          <w:rFonts w:ascii="Times New Roman" w:hAnsi="Times New Roman" w:eastAsia="宋体"/>
          <w:szCs w:val="20"/>
          <w:lang w:val="en-US"/>
        </w:rPr>
        <w:t xml:space="preserve">; </w:t>
      </w:r>
    </w:p>
    <w:p>
      <w:pPr>
        <w:spacing w:after="180"/>
        <w:ind w:left="568" w:hanging="284"/>
        <w:rPr>
          <w:ins w:id="313" w:author="김선욱/책임연구원/미래기술센터 C&amp;M표준(연)5G무선통신표준Task(seonwook.kim@lge.com)" w:date="2022-01-14T13:15:00Z"/>
          <w:rFonts w:ascii="Times New Roman" w:hAnsi="Times New Roman" w:eastAsia="宋体"/>
          <w:szCs w:val="20"/>
          <w:lang w:val="en-US"/>
        </w:rPr>
      </w:pPr>
      <w:ins w:id="314" w:author="김선욱/책임연구원/미래기술센터 C&amp;M표준(연)5G무선통신표준Task(seonwook.kim@lge.com)" w:date="2022-01-14T13:15:00Z">
        <w:r>
          <w:rPr>
            <w:rFonts w:ascii="Times New Roman" w:hAnsi="Times New Roman" w:eastAsia="宋体"/>
            <w:szCs w:val="20"/>
            <w:lang w:val="en-US"/>
          </w:rPr>
          <w:t>-</w:t>
        </w:r>
      </w:ins>
      <w:ins w:id="315" w:author="김선욱/책임연구원/미래기술센터 C&amp;M표준(연)5G무선통신표준Task(seonwook.kim@lge.com)" w:date="2022-01-14T13:15:00Z">
        <w:r>
          <w:rPr>
            <w:rFonts w:ascii="Times New Roman" w:hAnsi="Times New Roman" w:eastAsia="宋体"/>
            <w:szCs w:val="20"/>
            <w:lang w:val="en-US"/>
          </w:rPr>
          <w:tab/>
        </w:r>
      </w:ins>
      <w:ins w:id="316" w:author="김선욱/책임연구원/미래기술센터 C&amp;M표준(연)5G무선통신표준Task(seonwook.kim@lge.com)" w:date="2022-01-14T13:15:00Z">
        <w:r>
          <w:rPr>
            <w:rFonts w:ascii="Times New Roman" w:hAnsi="Times New Roman" w:eastAsia="宋体"/>
            <w:szCs w:val="20"/>
            <w:lang w:val="en-US"/>
          </w:rPr>
          <w:t xml:space="preserve">elseif </w:t>
        </w:r>
      </w:ins>
      <w:ins w:id="317" w:author="김선욱/책임연구원/미래기술센터 C&amp;M표준(연)5G무선통신표준Task(seonwook.kim@lge.com)" w:date="2022-01-14T13:15:00Z">
        <w:r>
          <w:rPr/>
          <w:t xml:space="preserve">the UE is configured with </w:t>
        </w:r>
      </w:ins>
      <w:ins w:id="318" w:author="김선욱/책임연구원/미래기술센터 C&amp;M표준(연)5G무선통신표준Task(seonwook.kim@lge.com)" w:date="2022-01-14T13:15:00Z">
        <w:r>
          <w:rPr>
            <w:i/>
          </w:rPr>
          <w:t>pusch-AggregationFacto</w:t>
        </w:r>
      </w:ins>
      <w:ins w:id="319" w:author="김선욱/책임연구원/미래기술센터 C&amp;M표준(연)5G무선통신표준Task(seonwook.kim@lge.com)" w:date="2022-01-14T13:15:00Z">
        <w:r>
          <w:rPr/>
          <w:t xml:space="preserve">r, (and the transmitting PUSCH is scheduled by DCI format 0_1) and not configured with </w:t>
        </w:r>
      </w:ins>
      <w:ins w:id="320" w:author="김선욱/책임연구원/미래기술센터 C&amp;M표준(연)5G무선통신표준Task(seonwook.kim@lge.com)" w:date="2022-01-14T13:15:00Z">
        <w:r>
          <w:rPr>
            <w:rFonts w:hint="eastAsia"/>
            <w:i/>
            <w:iCs/>
            <w:color w:val="000000"/>
          </w:rPr>
          <w:t>pusch-TimeDomainAllocationListForMultiP</w:t>
        </w:r>
      </w:ins>
      <w:ins w:id="321" w:author="김선욱/책임연구원/미래기술센터 C&amp;M표준(연)5G무선통신표준Task(seonwook.kim@lge.com)" w:date="2022-01-14T13:15:00Z">
        <w:r>
          <w:rPr>
            <w:i/>
            <w:iCs/>
            <w:color w:val="000000"/>
          </w:rPr>
          <w:t>U</w:t>
        </w:r>
      </w:ins>
      <w:ins w:id="322" w:author="김선욱/책임연구원/미래기술센터 C&amp;M표준(연)5G무선통신표준Task(seonwook.kim@lge.com)" w:date="2022-01-14T13:15:00Z">
        <w:r>
          <w:rPr>
            <w:rFonts w:hint="eastAsia"/>
            <w:i/>
            <w:iCs/>
            <w:color w:val="000000"/>
          </w:rPr>
          <w:t>SCH-r17</w:t>
        </w:r>
      </w:ins>
      <w:ins w:id="323" w:author="김선욱/책임연구원/미래기술센터 C&amp;M표준(연)5G무선통신표준Task(seonwook.kim@lge.com)" w:date="2022-01-14T13:15:00Z">
        <w:r>
          <w:rPr/>
          <w:t xml:space="preserve">, the number of repetitions </w:t>
        </w:r>
      </w:ins>
      <w:ins w:id="324" w:author="김선욱/책임연구원/미래기술센터 C&amp;M표준(연)5G무선통신표준Task(seonwook.kim@lge.com)" w:date="2022-01-14T13:15:00Z">
        <w:r>
          <w:rPr>
            <w:i/>
          </w:rPr>
          <w:t>K</w:t>
        </w:r>
      </w:ins>
      <w:ins w:id="325" w:author="김선욱/책임연구원/미래기술센터 C&amp;M표준(연)5G무선통신표준Task(seonwook.kim@lge.com)" w:date="2022-01-14T13:15:00Z">
        <w:r>
          <w:rPr/>
          <w:t xml:space="preserve"> is equal to </w:t>
        </w:r>
      </w:ins>
      <w:ins w:id="326" w:author="김선욱/책임연구원/미래기술센터 C&amp;M표준(연)5G무선통신표준Task(seonwook.kim@lge.com)" w:date="2022-01-14T13:15:00Z">
        <w:r>
          <w:rPr>
            <w:i/>
          </w:rPr>
          <w:t>puschAggregationFactor</w:t>
        </w:r>
      </w:ins>
      <w:ins w:id="327"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w:t>
      </w:r>
      <w:r>
        <w:rPr>
          <w:rFonts w:ascii="Times New Roman" w:hAnsi="Times New Roman" w:eastAsia="宋体"/>
          <w:i/>
          <w:szCs w:val="20"/>
          <w:lang w:val="en-US"/>
        </w:rPr>
        <w:t>K=1</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the number of slots used for TBS determination </w:t>
      </w:r>
      <w:r>
        <w:rPr>
          <w:rFonts w:ascii="Times New Roman" w:hAnsi="Times New Roman" w:eastAsia="宋体"/>
          <w:i/>
          <w:iCs/>
          <w:szCs w:val="20"/>
          <w:lang w:val="en-US"/>
        </w:rPr>
        <w:t>N</w:t>
      </w:r>
      <w:r>
        <w:rPr>
          <w:rFonts w:ascii="Times New Roman" w:hAnsi="Times New Roman" w:eastAsia="宋体"/>
          <w:szCs w:val="20"/>
          <w:lang w:val="en-US"/>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hAnsi="Times New Roman" w:eastAsia="Malgun Gothic"/>
          <w:lang w:val="en-US" w:eastAsia="ko-KR"/>
        </w:rPr>
        <w:t xml:space="preserve">UE does not apply </w:t>
      </w:r>
      <w:r>
        <w:rPr>
          <w:rFonts w:ascii="Times New Roman" w:hAnsi="Times New Roman" w:eastAsia="Malgun Gothic"/>
          <w:i/>
          <w:lang w:val="en-US" w:eastAsia="ko-KR"/>
        </w:rPr>
        <w:t>pusch-AggregationFactor</w:t>
      </w:r>
      <w:r>
        <w:rPr>
          <w:rFonts w:ascii="Times New Roman" w:hAnsi="Times New Roman" w:eastAsia="Malgun Gothic"/>
          <w:lang w:val="en-US" w:eastAsia="ko-KR"/>
        </w:rPr>
        <w:t xml:space="preserve"> to DCI format 0_1 (can scheduling more than one PDSCH) and the number of repetitions </w:t>
      </w:r>
      <w:r>
        <w:rPr>
          <w:rFonts w:ascii="Times New Roman" w:hAnsi="Times New Roman" w:eastAsia="Malgun Gothic"/>
          <w:i/>
          <w:lang w:val="en-US" w:eastAsia="ko-KR"/>
        </w:rPr>
        <w:t>K</w:t>
      </w:r>
      <w:r>
        <w:rPr>
          <w:rFonts w:ascii="Times New Roman" w:hAnsi="Times New Roman" w:eastAsia="Malgun Gothic"/>
          <w:lang w:val="en-US" w:eastAsia="ko-KR"/>
        </w:rPr>
        <w:t xml:space="preserve"> is 1</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TP#I.</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9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basically agree with the TP with the following update for reference:</w:t>
            </w: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w:t>
            </w:r>
            <w:r>
              <w:rPr>
                <w:rFonts w:ascii="Times New Roman" w:hAnsi="Times New Roman" w:eastAsia="宋体"/>
                <w:i/>
                <w:iCs/>
                <w:szCs w:val="20"/>
                <w:lang w:val="en-US"/>
              </w:rPr>
              <w:t>numberOfRepetitions</w:t>
            </w:r>
            <w:r>
              <w:rPr>
                <w:rFonts w:ascii="Times New Roman" w:hAnsi="Times New Roman" w:eastAsia="宋体"/>
                <w:szCs w:val="20"/>
                <w:lang w:val="en-US"/>
              </w:rPr>
              <w:t xml:space="preserve"> is present in the resource allocation table, the number of repetitions K is equal to </w:t>
            </w:r>
            <w:r>
              <w:rPr>
                <w:rFonts w:ascii="Times New Roman" w:hAnsi="Times New Roman" w:eastAsia="宋体"/>
                <w:i/>
                <w:iCs/>
                <w:szCs w:val="20"/>
                <w:lang w:val="en-US"/>
              </w:rPr>
              <w:t>numberOfRepetitions</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elseif the UE is configured with </w:t>
            </w:r>
            <w:r>
              <w:rPr>
                <w:rFonts w:ascii="Times New Roman" w:hAnsi="Times New Roman" w:eastAsia="宋体"/>
                <w:i/>
                <w:szCs w:val="20"/>
                <w:lang w:val="en-US"/>
              </w:rPr>
              <w:t>pusch-AggregationFactor</w:t>
            </w:r>
            <w:ins w:id="328" w:author="김선욱/책임연구원/미래기술센터 C&amp;M표준(연)5G무선통신표준Task(seonwook.kim@lge.com)" w:date="2022-01-14T13:14:00Z">
              <w:r>
                <w:rPr>
                  <w:strike/>
                </w:rPr>
                <w:t xml:space="preserve"> and the transmitting PUSCH is scheduled by DCI format 0_2</w:t>
              </w:r>
            </w:ins>
            <w:ins w:id="329" w:author="Lin Wei, ZTE" w:date="2022-02-22T14:50:00Z">
              <w:r>
                <w:rPr>
                  <w:rFonts w:hint="eastAsia" w:eastAsia="宋体"/>
                  <w:lang w:val="en-US" w:eastAsia="zh-CN"/>
                </w:rPr>
                <w:t xml:space="preserve"> </w:t>
              </w:r>
            </w:ins>
            <w:ins w:id="330" w:author="Lin Wei, ZTE" w:date="2022-02-22T14:50:00Z">
              <w:r>
                <w:rPr>
                  <w:color w:val="0000FF"/>
                </w:rPr>
                <w:t xml:space="preserve">and not configured with </w:t>
              </w:r>
            </w:ins>
            <w:ins w:id="331" w:author="Lin Wei, ZTE" w:date="2022-02-22T14:50:00Z">
              <w:r>
                <w:rPr>
                  <w:rFonts w:hint="eastAsia"/>
                  <w:i/>
                  <w:iCs/>
                  <w:color w:val="0000FF"/>
                </w:rPr>
                <w:t>pusch-TimeDomainAllocationListForMultiP</w:t>
              </w:r>
            </w:ins>
            <w:ins w:id="332" w:author="Lin Wei, ZTE" w:date="2022-02-22T14:50:00Z">
              <w:r>
                <w:rPr>
                  <w:i/>
                  <w:iCs/>
                  <w:color w:val="0000FF"/>
                </w:rPr>
                <w:t>U</w:t>
              </w:r>
            </w:ins>
            <w:ins w:id="333" w:author="Lin Wei, ZTE" w:date="2022-02-22T14:50:00Z">
              <w:r>
                <w:rPr>
                  <w:rFonts w:hint="eastAsia"/>
                  <w:i/>
                  <w:iCs/>
                  <w:color w:val="0000FF"/>
                </w:rPr>
                <w:t>SCH-r17</w:t>
              </w:r>
            </w:ins>
            <w:r>
              <w:rPr>
                <w:rFonts w:ascii="Times New Roman" w:hAnsi="Times New Roman" w:eastAsia="宋体"/>
                <w:szCs w:val="20"/>
                <w:lang w:val="en-US"/>
              </w:rPr>
              <w:t xml:space="preserve">, the number of repetitions </w:t>
            </w:r>
            <w:r>
              <w:rPr>
                <w:rFonts w:ascii="Times New Roman" w:hAnsi="Times New Roman" w:eastAsia="宋体"/>
                <w:i/>
                <w:szCs w:val="20"/>
                <w:lang w:val="en-US"/>
              </w:rPr>
              <w:t>K</w:t>
            </w:r>
            <w:r>
              <w:rPr>
                <w:rFonts w:ascii="Times New Roman" w:hAnsi="Times New Roman" w:eastAsia="宋体"/>
                <w:szCs w:val="20"/>
                <w:lang w:val="en-US"/>
              </w:rPr>
              <w:t xml:space="preserve"> is equal to </w:t>
            </w:r>
            <w:r>
              <w:rPr>
                <w:rFonts w:ascii="Times New Roman" w:hAnsi="Times New Roman" w:eastAsia="宋体"/>
                <w:i/>
                <w:szCs w:val="20"/>
                <w:lang w:val="en-US"/>
              </w:rPr>
              <w:t>pusch-AggregationFactor</w:t>
            </w:r>
            <w:r>
              <w:rPr>
                <w:rFonts w:ascii="Times New Roman" w:hAnsi="Times New Roman" w:eastAsia="宋体"/>
                <w:szCs w:val="20"/>
                <w:lang w:val="en-US"/>
              </w:rPr>
              <w:t xml:space="preserve">; </w:t>
            </w:r>
          </w:p>
          <w:p>
            <w:pPr>
              <w:spacing w:after="180"/>
              <w:ind w:left="568" w:hanging="284"/>
              <w:rPr>
                <w:ins w:id="334" w:author="김선욱/책임연구원/미래기술센터 C&amp;M표준(연)5G무선통신표준Task(seonwook.kim@lge.com)" w:date="2022-01-14T13:15:00Z"/>
                <w:rFonts w:ascii="Times New Roman" w:hAnsi="Times New Roman" w:eastAsia="宋体"/>
                <w:szCs w:val="20"/>
                <w:lang w:val="en-US"/>
              </w:rPr>
            </w:pPr>
            <w:ins w:id="335" w:author="김선욱/책임연구원/미래기술센터 C&amp;M표준(연)5G무선통신표준Task(seonwook.kim@lge.com)" w:date="2022-01-14T13:15:00Z">
              <w:r>
                <w:rPr>
                  <w:rFonts w:ascii="Times New Roman" w:hAnsi="Times New Roman" w:eastAsia="宋体"/>
                  <w:szCs w:val="20"/>
                  <w:lang w:val="en-US"/>
                </w:rPr>
                <w:t>-</w:t>
              </w:r>
            </w:ins>
            <w:ins w:id="336" w:author="김선욱/책임연구원/미래기술센터 C&amp;M표준(연)5G무선통신표준Task(seonwook.kim@lge.com)" w:date="2022-01-14T13:15:00Z">
              <w:r>
                <w:rPr>
                  <w:rFonts w:ascii="Times New Roman" w:hAnsi="Times New Roman" w:eastAsia="宋体"/>
                  <w:szCs w:val="20"/>
                  <w:lang w:val="en-US"/>
                </w:rPr>
                <w:tab/>
              </w:r>
            </w:ins>
            <w:ins w:id="337" w:author="김선욱/책임연구원/미래기술센터 C&amp;M표준(연)5G무선통신표준Task(seonwook.kim@lge.com)" w:date="2022-01-14T13:15:00Z">
              <w:r>
                <w:rPr>
                  <w:rFonts w:ascii="Times New Roman" w:hAnsi="Times New Roman" w:eastAsia="宋体"/>
                  <w:szCs w:val="20"/>
                  <w:lang w:val="en-US"/>
                </w:rPr>
                <w:t xml:space="preserve">elseif </w:t>
              </w:r>
            </w:ins>
            <w:ins w:id="338" w:author="김선욱/책임연구원/미래기술센터 C&amp;M표준(연)5G무선통신표준Task(seonwook.kim@lge.com)" w:date="2022-01-14T13:15:00Z">
              <w:r>
                <w:rPr/>
                <w:t xml:space="preserve">the UE is configured with </w:t>
              </w:r>
            </w:ins>
            <w:ins w:id="339" w:author="김선욱/책임연구원/미래기술센터 C&amp;M표준(연)5G무선통신표준Task(seonwook.kim@lge.com)" w:date="2022-01-14T13:15:00Z">
              <w:r>
                <w:rPr>
                  <w:i/>
                </w:rPr>
                <w:t>pusch-AggregationFacto</w:t>
              </w:r>
            </w:ins>
            <w:ins w:id="340" w:author="김선욱/책임연구원/미래기술센터 C&amp;M표준(연)5G무선통신표준Task(seonwook.kim@lge.com)" w:date="2022-01-14T13:15:00Z">
              <w:r>
                <w:rPr/>
                <w:t>r,</w:t>
              </w:r>
            </w:ins>
            <w:ins w:id="341" w:author="김선욱/책임연구원/미래기술센터 C&amp;M표준(연)5G무선통신표준Task(seonwook.kim@lge.com)" w:date="2022-01-14T13:15:00Z">
              <w:r>
                <w:rPr>
                  <w:color w:val="0000FF"/>
                </w:rPr>
                <w:t xml:space="preserve"> </w:t>
              </w:r>
            </w:ins>
            <w:ins w:id="342" w:author="Lin Wei, ZTE" w:date="2022-02-22T14:49:00Z">
              <w:r>
                <w:rPr>
                  <w:color w:val="0000FF"/>
                </w:rPr>
                <w:t>and the transmitting PUSCH is scheduled by DCI format 0_2</w:t>
              </w:r>
            </w:ins>
            <w:ins w:id="343" w:author="김선욱/책임연구원/미래기술센터 C&amp;M표준(연)5G무선통신표준Task(seonwook.kim@lge.com)" w:date="2022-01-14T13:15:00Z">
              <w:r>
                <w:rPr>
                  <w:strike/>
                </w:rPr>
                <w:t xml:space="preserve">(and the transmitting PUSCH is scheduled by DCI format 0_1) and not configured with </w:t>
              </w:r>
            </w:ins>
            <w:ins w:id="344" w:author="김선욱/책임연구원/미래기술센터 C&amp;M표준(연)5G무선통신표준Task(seonwook.kim@lge.com)" w:date="2022-01-14T13:15:00Z">
              <w:r>
                <w:rPr>
                  <w:rFonts w:hint="eastAsia"/>
                  <w:i/>
                  <w:iCs/>
                  <w:strike/>
                  <w:color w:val="000000"/>
                </w:rPr>
                <w:t>pusch-TimeDomainAllocationListForMultiP</w:t>
              </w:r>
            </w:ins>
            <w:ins w:id="345" w:author="김선욱/책임연구원/미래기술센터 C&amp;M표준(연)5G무선통신표준Task(seonwook.kim@lge.com)" w:date="2022-01-14T13:15:00Z">
              <w:r>
                <w:rPr>
                  <w:i/>
                  <w:iCs/>
                  <w:strike/>
                  <w:color w:val="000000"/>
                </w:rPr>
                <w:t>U</w:t>
              </w:r>
            </w:ins>
            <w:ins w:id="346" w:author="김선욱/책임연구원/미래기술센터 C&amp;M표준(연)5G무선통신표준Task(seonwook.kim@lge.com)" w:date="2022-01-14T13:15:00Z">
              <w:r>
                <w:rPr>
                  <w:rFonts w:hint="eastAsia"/>
                  <w:i/>
                  <w:iCs/>
                  <w:strike/>
                  <w:color w:val="000000"/>
                </w:rPr>
                <w:t>SCH-r17</w:t>
              </w:r>
            </w:ins>
            <w:ins w:id="347" w:author="김선욱/책임연구원/미래기술센터 C&amp;M표준(연)5G무선통신표준Task(seonwook.kim@lge.com)" w:date="2022-01-14T13:15:00Z">
              <w:r>
                <w:rPr/>
                <w:t xml:space="preserve">, the number of repetitions </w:t>
              </w:r>
            </w:ins>
            <w:ins w:id="348" w:author="김선욱/책임연구원/미래기술센터 C&amp;M표준(연)5G무선통신표준Task(seonwook.kim@lge.com)" w:date="2022-01-14T13:15:00Z">
              <w:r>
                <w:rPr>
                  <w:i/>
                </w:rPr>
                <w:t>K</w:t>
              </w:r>
            </w:ins>
            <w:ins w:id="349" w:author="김선욱/책임연구원/미래기술센터 C&amp;M표준(연)5G무선통신표준Task(seonwook.kim@lge.com)" w:date="2022-01-14T13:15:00Z">
              <w:r>
                <w:rPr/>
                <w:t xml:space="preserve"> is equal to </w:t>
              </w:r>
            </w:ins>
            <w:ins w:id="350" w:author="김선욱/책임연구원/미래기술센터 C&amp;M표준(연)5G무선통신표준Task(seonwook.kim@lge.com)" w:date="2022-01-14T13:15:00Z">
              <w:r>
                <w:rPr>
                  <w:i/>
                </w:rPr>
                <w:t>puschAggregationFactor</w:t>
              </w:r>
            </w:ins>
            <w:ins w:id="351"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w:t>
            </w:r>
            <w:r>
              <w:rPr>
                <w:rFonts w:ascii="Times New Roman" w:hAnsi="Times New Roman" w:eastAsia="宋体"/>
                <w:i/>
                <w:szCs w:val="20"/>
                <w:lang w:val="en-US"/>
              </w:rPr>
              <w:t>K=1</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the number of slots used for TBS determination </w:t>
            </w:r>
            <w:r>
              <w:rPr>
                <w:rFonts w:ascii="Times New Roman" w:hAnsi="Times New Roman" w:eastAsia="宋体"/>
                <w:i/>
                <w:iCs/>
                <w:szCs w:val="20"/>
                <w:lang w:val="en-US"/>
              </w:rPr>
              <w:t>N</w:t>
            </w:r>
            <w:r>
              <w:rPr>
                <w:rFonts w:ascii="Times New Roman" w:hAnsi="Times New Roman" w:eastAsia="宋体"/>
                <w:szCs w:val="20"/>
                <w:lang w:val="en-US"/>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9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pPr>
              <w:jc w:val="both"/>
              <w:rPr>
                <w:iCs/>
                <w:lang w:val="en-US" w:eastAsia="ko-KR"/>
              </w:rPr>
            </w:pPr>
          </w:p>
          <w:p>
            <w:pPr>
              <w:jc w:val="both"/>
              <w:rPr>
                <w:iCs/>
                <w:lang w:val="en-US" w:eastAsia="ko-KR"/>
              </w:rPr>
            </w:pPr>
            <w:r>
              <w:rPr>
                <w:rFonts w:hint="eastAsia" w:ascii="Times New Roman" w:hAnsi="Times New Roman" w:eastAsia="Malgun Gothic"/>
                <w:color w:val="000000" w:themeColor="text1"/>
                <w:szCs w:val="20"/>
                <w:lang w:eastAsia="ko-KR"/>
                <w14:textFill>
                  <w14:solidFill>
                    <w14:schemeClr w14:val="tx1"/>
                  </w14:solidFill>
                </w14:textFill>
              </w:rPr>
              <w:t xml:space="preserve">If a UE is configured with </w:t>
            </w:r>
            <w:r>
              <w:rPr>
                <w:rFonts w:hint="eastAsia" w:ascii="Times New Roman" w:hAnsi="Times New Roman" w:eastAsia="Malgun Gothic"/>
                <w:i/>
                <w:iCs/>
                <w:color w:val="000000" w:themeColor="text1"/>
                <w:szCs w:val="20"/>
                <w:lang w:eastAsia="ko-KR"/>
                <w14:textFill>
                  <w14:solidFill>
                    <w14:schemeClr w14:val="tx1"/>
                  </w14:solidFill>
                </w14:textFill>
              </w:rPr>
              <w:t xml:space="preserve">pusch-TimeDomainAllocationListForMultiPDSCH-r17 </w:t>
            </w:r>
            <w:r>
              <w:rPr>
                <w:rFonts w:hint="eastAsia" w:ascii="Times New Roman" w:hAnsi="Times New Roman" w:eastAsia="Malgun Gothic"/>
                <w:color w:val="000000" w:themeColor="text1"/>
                <w:szCs w:val="20"/>
                <w:lang w:eastAsia="ko-KR"/>
                <w14:textFill>
                  <w14:solidFill>
                    <w14:schemeClr w14:val="tx1"/>
                  </w14:solidFill>
                </w14:textFill>
              </w:rPr>
              <w:t>in which one or more rows contain multiple SLIVs for P</w:t>
            </w:r>
            <w:r>
              <w:rPr>
                <w:rFonts w:ascii="Times New Roman" w:hAnsi="Times New Roman" w:eastAsia="Malgun Gothic"/>
                <w:color w:val="000000" w:themeColor="text1"/>
                <w:szCs w:val="20"/>
                <w:lang w:eastAsia="ko-KR"/>
                <w14:textFill>
                  <w14:solidFill>
                    <w14:schemeClr w14:val="tx1"/>
                  </w14:solidFill>
                </w14:textFill>
              </w:rPr>
              <w:t>U</w:t>
            </w:r>
            <w:r>
              <w:rPr>
                <w:rFonts w:hint="eastAsia" w:ascii="Times New Roman" w:hAnsi="Times New Roman" w:eastAsia="Malgun Gothic"/>
                <w:color w:val="000000" w:themeColor="text1"/>
                <w:szCs w:val="20"/>
                <w:lang w:eastAsia="ko-KR"/>
                <w14:textFill>
                  <w14:solidFill>
                    <w14:schemeClr w14:val="tx1"/>
                  </w14:solidFill>
                </w14:textFill>
              </w:rPr>
              <w:t>SCH</w:t>
            </w:r>
            <w:r>
              <w:rPr>
                <w:rFonts w:ascii="Times New Roman" w:hAnsi="Times New Roman" w:eastAsia="Malgun Gothic"/>
                <w:color w:val="000000" w:themeColor="text1"/>
                <w:szCs w:val="20"/>
                <w:lang w:eastAsia="ko-KR"/>
                <w14:textFill>
                  <w14:solidFill>
                    <w14:schemeClr w14:val="tx1"/>
                  </w14:solidFill>
                </w14:textFill>
              </w:rPr>
              <w:t xml:space="preserve"> on a UL BWP of a serving cell</w:t>
            </w:r>
            <w:r>
              <w:rPr>
                <w:rFonts w:hint="eastAsia" w:ascii="Times New Roman" w:hAnsi="Times New Roman" w:eastAsia="Malgun Gothic"/>
                <w:color w:val="000000" w:themeColor="text1"/>
                <w:szCs w:val="20"/>
                <w:lang w:val="en-US" w:eastAsia="ko-KR"/>
                <w14:textFill>
                  <w14:solidFill>
                    <w14:schemeClr w14:val="tx1"/>
                  </w14:solidFill>
                </w14:textFill>
              </w:rPr>
              <w:t xml:space="preserve">, </w:t>
            </w:r>
            <w:r>
              <w:rPr>
                <w:rFonts w:hint="eastAsia" w:ascii="Times New Roman" w:hAnsi="Times New Roman" w:eastAsia="Malgun Gothic"/>
                <w:color w:val="FF0000"/>
                <w:szCs w:val="20"/>
                <w:lang w:val="en-US" w:eastAsia="ko-KR"/>
              </w:rPr>
              <w:t xml:space="preserve">the UE does not apply </w:t>
            </w:r>
            <w:r>
              <w:rPr>
                <w:rFonts w:hint="eastAsia" w:ascii="Times New Roman" w:hAnsi="Times New Roman" w:eastAsia="Malgun Gothic"/>
                <w:i/>
                <w:iCs/>
                <w:color w:val="FF0000"/>
                <w:szCs w:val="20"/>
                <w:lang w:val="en-US" w:eastAsia="ko-KR"/>
              </w:rPr>
              <w:t>pusch-AggregationFactor</w:t>
            </w:r>
            <w:r>
              <w:rPr>
                <w:rFonts w:ascii="Times New Roman" w:hAnsi="Times New Roman" w:eastAsia="Malgun Gothic"/>
                <w:i/>
                <w:iCs/>
                <w:color w:val="FF0000"/>
                <w:szCs w:val="20"/>
                <w:lang w:eastAsia="ko-KR"/>
              </w:rPr>
              <w:t>,</w:t>
            </w:r>
            <w:r>
              <w:rPr>
                <w:rFonts w:ascii="Times New Roman" w:hAnsi="Times New Roman" w:eastAsia="Malgun Gothic"/>
                <w:color w:val="FF0000"/>
                <w:szCs w:val="20"/>
                <w:lang w:eastAsia="ko-KR"/>
              </w:rPr>
              <w:t xml:space="preserve"> if configured, </w:t>
            </w:r>
            <w:r>
              <w:rPr>
                <w:rFonts w:hint="eastAsia" w:ascii="Times New Roman" w:hAnsi="Times New Roman" w:eastAsia="Malgun Gothic"/>
                <w:color w:val="FF0000"/>
                <w:szCs w:val="20"/>
                <w:lang w:val="en-US" w:eastAsia="ko-KR"/>
              </w:rPr>
              <w:t>to DCI format 0_1</w:t>
            </w:r>
            <w:r>
              <w:rPr>
                <w:rFonts w:ascii="Times New Roman" w:hAnsi="Times New Roman" w:eastAsia="Malgun Gothic"/>
                <w:color w:val="FF0000"/>
                <w:szCs w:val="20"/>
                <w:lang w:eastAsia="ko-KR"/>
              </w:rPr>
              <w:t xml:space="preserve"> on the UL BWP of the serving cell</w:t>
            </w:r>
            <w:r>
              <w:rPr>
                <w:rFonts w:ascii="Times New Roman" w:hAnsi="Times New Roman" w:eastAsia="Malgun Gothic"/>
                <w:color w:val="000000" w:themeColor="text1"/>
                <w:szCs w:val="20"/>
                <w:lang w:eastAsia="ko-KR"/>
                <w14:textFill>
                  <w14:solidFill>
                    <w14:schemeClr w14:val="tx1"/>
                  </w14:solidFill>
                </w14:textFill>
              </w:rPr>
              <w:t xml:space="preserve"> and the </w:t>
            </w:r>
            <w:r>
              <w:rPr>
                <w:rFonts w:ascii="Times New Roman" w:hAnsi="Times New Roman" w:eastAsia="Malgun Gothic"/>
                <w:color w:val="000000" w:themeColor="text1"/>
                <w:szCs w:val="20"/>
                <w:lang w:val="en-US" w:eastAsia="ko-KR"/>
                <w14:textFill>
                  <w14:solidFill>
                    <w14:schemeClr w14:val="tx1"/>
                  </w14:solidFill>
                </w14:textFill>
              </w:rPr>
              <w:t xml:space="preserve">UE does not expect to be configured with </w:t>
            </w:r>
            <w:r>
              <w:rPr>
                <w:rFonts w:ascii="Times New Roman" w:hAnsi="Times New Roman" w:eastAsia="Malgun Gothic"/>
                <w:i/>
                <w:iCs/>
                <w:color w:val="000000" w:themeColor="text1"/>
                <w:szCs w:val="20"/>
                <w:lang w:val="en-US" w:eastAsia="ko-KR"/>
                <w14:textFill>
                  <w14:solidFill>
                    <w14:schemeClr w14:val="tx1"/>
                  </w14:solidFill>
                </w14:textFill>
              </w:rPr>
              <w:t>numberOfRepetitions</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color w:val="000000" w:themeColor="text1"/>
                <w:szCs w:val="20"/>
                <w:lang w:eastAsia="ko-KR"/>
                <w14:textFill>
                  <w14:solidFill>
                    <w14:schemeClr w14:val="tx1"/>
                  </w14:solidFill>
                </w14:textFill>
              </w:rPr>
              <w:t xml:space="preserve">in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pusch-TimeDomainAllocationListForMultiPDSCH-r17</w:t>
            </w:r>
            <w:r>
              <w:rPr>
                <w:rFonts w:ascii="Times New Roman" w:hAnsi="Times New Roman" w:eastAsia="Malgun Gothic"/>
                <w:color w:val="000000" w:themeColor="text1"/>
                <w:szCs w:val="20"/>
                <w:lang w:val="en-US" w:eastAsia="ko-K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93" w:type="dxa"/>
            <w:tcBorders>
              <w:top w:val="single" w:color="auto" w:sz="4" w:space="0"/>
              <w:left w:val="single" w:color="auto" w:sz="4" w:space="0"/>
              <w:bottom w:val="single" w:color="auto" w:sz="4" w:space="0"/>
              <w:right w:val="single" w:color="auto" w:sz="4" w:space="0"/>
            </w:tcBorders>
          </w:tcPr>
          <w:p>
            <w:pPr>
              <w:jc w:val="both"/>
              <w:rPr>
                <w:rFonts w:ascii="Calibri" w:hAnsi="Calibri" w:eastAsia="PMingLiU"/>
                <w:lang w:val="en-US" w:eastAsia="zh-TW"/>
              </w:rPr>
            </w:pPr>
            <w:r>
              <w:t>We are fine with either ZTE’s update or original TP.</w:t>
            </w:r>
          </w:p>
          <w:p>
            <w:pPr>
              <w:jc w:val="both"/>
            </w:pPr>
          </w:p>
          <w:p>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pPr>
              <w:jc w:val="both"/>
              <w:rPr>
                <w:u w:val="single"/>
                <w:lang w:eastAsia="zh-TW"/>
              </w:rPr>
            </w:pPr>
          </w:p>
          <w:p>
            <w:pPr>
              <w:jc w:val="both"/>
            </w:pPr>
            <w:r>
              <w:t>If majority company prefer to keep the current procedural text, we propose to fix this issue in the paragraph texts as below.</w:t>
            </w:r>
          </w:p>
          <w:p>
            <w:pPr>
              <w:jc w:val="both"/>
              <w:rPr>
                <w:u w:val="single"/>
              </w:rPr>
            </w:pPr>
          </w:p>
          <w:p>
            <w:pPr>
              <w:ind w:left="428" w:leftChars="214" w:right="260" w:rightChars="13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zh-CN"/>
              </w:rPr>
              <w:t xml:space="preserve">, the UE </w:t>
            </w:r>
            <w:r>
              <w:rPr>
                <w:lang w:val="zh-CN"/>
              </w:rPr>
              <w:t>does not apply</w:t>
            </w:r>
            <w:r>
              <w:rPr>
                <w:color w:val="000000"/>
                <w:lang w:val="zh-CN"/>
              </w:rPr>
              <w:t xml:space="preserve"> </w:t>
            </w:r>
            <w:r>
              <w:rPr>
                <w:i/>
                <w:iCs/>
                <w:color w:val="000000"/>
                <w:lang w:val="zh-CN"/>
              </w:rPr>
              <w:t>pusch-AggregationFactor</w:t>
            </w:r>
            <w:r>
              <w:rPr>
                <w:i/>
                <w:iCs/>
              </w:rPr>
              <w:t>,</w:t>
            </w:r>
            <w:r>
              <w:t xml:space="preserve"> if </w:t>
            </w:r>
            <w:r>
              <w:rPr>
                <w:color w:val="000000"/>
              </w:rPr>
              <w:t xml:space="preserve">configured, </w:t>
            </w:r>
            <w:r>
              <w:rPr>
                <w:color w:val="000000"/>
                <w:lang w:val="zh-CN"/>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zh-CN" w:eastAsia="en-GB"/>
              </w:rPr>
              <w:t xml:space="preserve">UE does not expect to be configured with </w:t>
            </w:r>
            <w:r>
              <w:rPr>
                <w:i/>
                <w:iCs/>
                <w:color w:val="000000"/>
                <w:lang w:val="zh-CN" w:eastAsia="en-GB"/>
              </w:rPr>
              <w:t>numberOfRepetitions</w:t>
            </w:r>
            <w:r>
              <w:rPr>
                <w:color w:val="000000"/>
                <w:lang w:val="zh-CN" w:eastAsia="en-GB"/>
              </w:rPr>
              <w:t xml:space="preserve"> </w:t>
            </w:r>
            <w:r>
              <w:rPr>
                <w:color w:val="000000"/>
                <w:lang w:eastAsia="en-GB"/>
              </w:rPr>
              <w:t xml:space="preserve">in </w:t>
            </w:r>
            <w:r>
              <w:rPr>
                <w:i/>
                <w:iCs/>
                <w:color w:val="000000"/>
                <w:lang w:eastAsia="en-GB"/>
              </w:rPr>
              <w:t>pusch-TimeDomainAllocationListForMultiPDSCH-r17</w:t>
            </w:r>
            <w:r>
              <w:rPr>
                <w:color w:val="000000"/>
                <w:lang w:val="zh-CN" w:eastAsia="en-GB"/>
              </w:rPr>
              <w:t>.</w:t>
            </w:r>
          </w:p>
          <w:p>
            <w:pPr>
              <w:jc w:val="both"/>
            </w:pPr>
          </w:p>
          <w:p>
            <w:pPr>
              <w:jc w:val="both"/>
              <w:rPr>
                <w:lang w:eastAsia="zh-CN"/>
              </w:rPr>
            </w:pPr>
            <w:r>
              <w:rPr>
                <w:lang w:eastAsia="zh-CN"/>
              </w:rPr>
              <w:t>If majority company think there’s no need to have spec impact, can we make a conclusion to ensure there is no misunderstanding.</w:t>
            </w:r>
          </w:p>
          <w:p>
            <w:pPr>
              <w:jc w:val="both"/>
              <w:rPr>
                <w:lang w:eastAsia="zh-CN"/>
              </w:rPr>
            </w:pPr>
          </w:p>
          <w:p>
            <w:pPr>
              <w:jc w:val="both"/>
              <w:rPr>
                <w:lang w:eastAsia="zh-CN"/>
              </w:rPr>
            </w:pPr>
            <w:r>
              <w:rPr>
                <w:lang w:eastAsia="zh-CN"/>
              </w:rPr>
              <w:t>Conclusion: The UE does not apply pusch-AggregationFactor, if configured, to DCI format 0_1 means the number of repetitions K is 1.</w:t>
            </w:r>
          </w:p>
          <w:p>
            <w:pPr>
              <w:jc w:val="both"/>
              <w:rPr>
                <w:rFonts w:eastAsia="宋体"/>
                <w:lang w:eastAsia="zh-CN"/>
              </w:rPr>
            </w:pPr>
          </w:p>
          <w:p>
            <w:pPr>
              <w:jc w:val="both"/>
              <w:rPr>
                <w:rFonts w:eastAsia="PMingLiU"/>
                <w:iCs/>
                <w:lang w:val="en-US" w:eastAsia="zh-TW"/>
              </w:rPr>
            </w:pPr>
            <w:r>
              <w:rPr>
                <w:rFonts w:eastAsia="PMingLiU"/>
                <w:lang w:eastAsia="zh-TW"/>
              </w:rPr>
              <w:t xml:space="preserve">Note: </w:t>
            </w:r>
            <w:r>
              <w:rPr>
                <w:rFonts w:hint="eastAsia" w:eastAsia="PMingLiU"/>
                <w:lang w:eastAsia="zh-TW"/>
              </w:rPr>
              <w:t xml:space="preserve">Sorry for spamming version, </w:t>
            </w:r>
            <w:r>
              <w:rPr>
                <w:rFonts w:eastAsia="PMingLiU"/>
                <w:lang w:eastAsia="zh-TW"/>
              </w:rPr>
              <w:t>there is a</w:t>
            </w:r>
            <w:r>
              <w:rPr>
                <w:rFonts w:hint="eastAsia" w:eastAsia="PMingLiU"/>
                <w:lang w:eastAsia="zh-TW"/>
              </w:rPr>
              <w:t xml:space="preserve"> typo </w:t>
            </w:r>
            <w:r>
              <w:rPr>
                <w:rFonts w:eastAsia="PMingLiU"/>
                <w:lang w:eastAsia="zh-TW"/>
              </w:rPr>
              <w:t>in ver16 when we draft paragraph texts, and we correct it in above paragraph in ver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宋体"/>
                <w:lang w:eastAsia="zh-CN"/>
              </w:rPr>
              <w:t>F</w:t>
            </w:r>
            <w:r>
              <w:rPr>
                <w:rFonts w:eastAsia="宋体"/>
                <w:lang w:eastAsia="zh-CN"/>
              </w:rPr>
              <w:t>ujitsu</w:t>
            </w:r>
          </w:p>
        </w:tc>
        <w:tc>
          <w:tcPr>
            <w:tcW w:w="7993" w:type="dxa"/>
            <w:tcBorders>
              <w:top w:val="single" w:color="auto" w:sz="4" w:space="0"/>
              <w:left w:val="single" w:color="auto" w:sz="4" w:space="0"/>
              <w:bottom w:val="single" w:color="auto" w:sz="4" w:space="0"/>
              <w:right w:val="single" w:color="auto" w:sz="4" w:space="0"/>
            </w:tcBorders>
          </w:tcPr>
          <w:p>
            <w:pPr>
              <w:jc w:val="both"/>
            </w:pPr>
            <w:r>
              <w:rPr>
                <w:rFonts w:hint="eastAsia" w:eastAsia="宋体"/>
                <w:iCs/>
                <w:lang w:val="en-US" w:eastAsia="zh-CN"/>
              </w:rPr>
              <w:t>T</w:t>
            </w:r>
            <w:r>
              <w:rPr>
                <w:rFonts w:eastAsia="宋体"/>
                <w:iCs/>
                <w:lang w:val="en-US" w:eastAsia="zh-CN"/>
              </w:rPr>
              <w:t xml:space="preserve">his TP </w:t>
            </w:r>
            <w:r>
              <w:rPr>
                <w:rFonts w:hint="eastAsia" w:eastAsia="宋体"/>
                <w:iCs/>
                <w:lang w:val="en-US" w:eastAsia="zh-CN"/>
              </w:rPr>
              <w:t>can</w:t>
            </w:r>
            <w:r>
              <w:rPr>
                <w:rFonts w:eastAsia="宋体"/>
                <w:iCs/>
                <w:lang w:val="en-US" w:eastAsia="zh-CN"/>
              </w:rPr>
              <w:t xml:space="preserve"> be deprioritized. It is relevant to Issue 2.3-3) which is deprioritized in this meeting.</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TP#J (was from [21] LG Electronics)</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TP#J for TS 38.214 Clause 5.1.3.2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5.1.3.2</w:t>
      </w:r>
      <w:r>
        <w:rPr>
          <w:rFonts w:ascii="Arial" w:hAnsi="Arial" w:eastAsia="Malgun Gothic" w:cs="Arial"/>
          <w:sz w:val="24"/>
          <w:lang w:eastAsia="ko-KR"/>
        </w:rPr>
        <w:tab/>
      </w:r>
      <w:r>
        <w:rPr>
          <w:rFonts w:ascii="Arial" w:hAnsi="Arial" w:eastAsia="Malgun Gothic" w:cs="Arial"/>
          <w:sz w:val="24"/>
          <w:lang w:eastAsia="ko-KR"/>
        </w:rPr>
        <w:t>Transport block size determination</w:t>
      </w:r>
    </w:p>
    <w:p>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352" w:author="Seonwook Kim" w:date="2022-02-11T18:31:00Z">
        <w:r>
          <w:rPr>
            <w:lang w:eastAsia="zh-CN"/>
          </w:rPr>
          <w:t xml:space="preserve"> </w:t>
        </w:r>
      </w:ins>
      <w:ins w:id="353" w:author="Seonwook Kim" w:date="2022-02-11T18:34:00Z">
        <w:r>
          <w:rPr>
            <w:lang w:eastAsia="zh-CN"/>
          </w:rPr>
          <w:t xml:space="preserve">and </w:t>
        </w:r>
      </w:ins>
      <w:ins w:id="354"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355" w:author="Seonwook Kim" w:date="2022-02-11T18:30:00Z">
        <w:r>
          <w:rPr>
            <w:i/>
          </w:rPr>
          <w:t>rv</w:t>
        </w:r>
      </w:ins>
      <w:ins w:id="356" w:author="Seonwook Kim" w:date="2022-02-11T18:30:00Z">
        <w:r>
          <w:rPr>
            <w:i/>
            <w:vertAlign w:val="subscript"/>
          </w:rPr>
          <w:t>id</w:t>
        </w:r>
      </w:ins>
      <w:ins w:id="357" w:author="Seonwook Kim" w:date="2022-02-11T18:30:00Z">
        <w:r>
          <w:rPr/>
          <w:t xml:space="preserve"> = 2</w:t>
        </w:r>
      </w:ins>
      <w:del w:id="35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TP#J</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TP#J.</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w:t>
            </w:r>
            <w:r>
              <w:rPr>
                <w:lang w:eastAsia="ko-KR"/>
              </w:rPr>
              <w:t>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fine with the TP.</w:t>
            </w:r>
          </w:p>
        </w:tc>
      </w:tr>
    </w:tbl>
    <w:p>
      <w:pPr>
        <w:ind w:firstLine="200" w:firstLineChars="100"/>
        <w:jc w:val="both"/>
        <w:rPr>
          <w:lang w:val="en-US" w:eastAsia="ko-KR"/>
        </w:rPr>
      </w:pPr>
    </w:p>
    <w:p>
      <w:pPr>
        <w:ind w:firstLine="200" w:firstLineChars="100"/>
        <w:jc w:val="both"/>
        <w:rPr>
          <w:lang w:val="en-US" w:eastAsia="ko-KR"/>
        </w:rPr>
      </w:pPr>
    </w:p>
    <w:p>
      <w:pPr>
        <w:pStyle w:val="2"/>
        <w:jc w:val="both"/>
      </w:pPr>
      <w:r>
        <w:rPr>
          <w:lang w:eastAsia="ko-KR"/>
        </w:rPr>
        <w:t>Reference</w:t>
      </w:r>
    </w:p>
    <w:p>
      <w:pPr>
        <w:pStyle w:val="93"/>
        <w:numPr>
          <w:ilvl w:val="0"/>
          <w:numId w:val="10"/>
        </w:numPr>
        <w:ind w:leftChars="0"/>
        <w:rPr>
          <w:iCs/>
        </w:rPr>
      </w:pPr>
      <w:r>
        <w:rPr>
          <w:iCs/>
        </w:rPr>
        <w:t>R1-2200956</w:t>
      </w:r>
      <w:r>
        <w:rPr>
          <w:iCs/>
        </w:rPr>
        <w:tab/>
      </w:r>
      <w:r>
        <w:rPr>
          <w:iCs/>
        </w:rPr>
        <w:t>Remaining issues of PDSCH/PUSCH enhancement for 52-71GHz spectrum</w:t>
      </w:r>
      <w:r>
        <w:rPr>
          <w:iCs/>
        </w:rPr>
        <w:tab/>
      </w:r>
      <w:r>
        <w:rPr>
          <w:iCs/>
        </w:rPr>
        <w:t>Huawei, HiSilicon</w:t>
      </w:r>
    </w:p>
    <w:p>
      <w:pPr>
        <w:pStyle w:val="93"/>
        <w:numPr>
          <w:ilvl w:val="0"/>
          <w:numId w:val="10"/>
        </w:numPr>
        <w:ind w:leftChars="0"/>
        <w:rPr>
          <w:iCs/>
        </w:rPr>
      </w:pPr>
      <w:r>
        <w:rPr>
          <w:iCs/>
        </w:rPr>
        <w:t>R1-2200990</w:t>
      </w:r>
      <w:r>
        <w:rPr>
          <w:iCs/>
        </w:rPr>
        <w:tab/>
      </w:r>
      <w:r>
        <w:rPr>
          <w:iCs/>
        </w:rPr>
        <w:t>Remaining issues in PDSCH/PUSCH enhancements for Beyond 52.6GHz</w:t>
      </w:r>
      <w:r>
        <w:rPr>
          <w:iCs/>
        </w:rPr>
        <w:tab/>
      </w:r>
      <w:r>
        <w:rPr>
          <w:iCs/>
        </w:rPr>
        <w:t>FUTUREWEI</w:t>
      </w:r>
    </w:p>
    <w:p>
      <w:pPr>
        <w:pStyle w:val="93"/>
        <w:numPr>
          <w:ilvl w:val="0"/>
          <w:numId w:val="10"/>
        </w:numPr>
        <w:ind w:leftChars="0"/>
        <w:rPr>
          <w:iCs/>
        </w:rPr>
      </w:pPr>
      <w:r>
        <w:rPr>
          <w:iCs/>
        </w:rPr>
        <w:t>R1-2201037</w:t>
      </w:r>
      <w:r>
        <w:rPr>
          <w:iCs/>
        </w:rPr>
        <w:tab/>
      </w:r>
      <w:r>
        <w:rPr>
          <w:iCs/>
        </w:rPr>
        <w:t>Remaining issues for PDSCH/PUSCH enhancements to supporting 52.6-71 GHz band in NR</w:t>
      </w:r>
      <w:r>
        <w:rPr>
          <w:iCs/>
        </w:rPr>
        <w:tab/>
      </w:r>
      <w:r>
        <w:rPr>
          <w:iCs/>
        </w:rPr>
        <w:t>InterDigital, Inc.</w:t>
      </w:r>
    </w:p>
    <w:p>
      <w:pPr>
        <w:pStyle w:val="93"/>
        <w:numPr>
          <w:ilvl w:val="0"/>
          <w:numId w:val="10"/>
        </w:numPr>
        <w:ind w:leftChars="0"/>
        <w:rPr>
          <w:iCs/>
        </w:rPr>
      </w:pPr>
      <w:r>
        <w:rPr>
          <w:iCs/>
        </w:rPr>
        <w:t>R1-2201088</w:t>
      </w:r>
      <w:r>
        <w:rPr>
          <w:iCs/>
        </w:rPr>
        <w:tab/>
      </w:r>
      <w:r>
        <w:rPr>
          <w:iCs/>
        </w:rPr>
        <w:t>Remaining issues on PDSCH/PUSCH enhancements for NR operation from 52.6GHz to 71GHz</w:t>
      </w:r>
      <w:r>
        <w:rPr>
          <w:iCs/>
        </w:rPr>
        <w:tab/>
      </w:r>
      <w:r>
        <w:rPr>
          <w:iCs/>
        </w:rPr>
        <w:t>vivo</w:t>
      </w:r>
    </w:p>
    <w:p>
      <w:pPr>
        <w:pStyle w:val="93"/>
        <w:numPr>
          <w:ilvl w:val="0"/>
          <w:numId w:val="10"/>
        </w:numPr>
        <w:ind w:leftChars="0"/>
        <w:rPr>
          <w:iCs/>
        </w:rPr>
      </w:pPr>
      <w:r>
        <w:rPr>
          <w:iCs/>
        </w:rPr>
        <w:t>R1-2201269</w:t>
      </w:r>
      <w:r>
        <w:rPr>
          <w:iCs/>
        </w:rPr>
        <w:tab/>
      </w:r>
      <w:r>
        <w:rPr>
          <w:iCs/>
        </w:rPr>
        <w:t>Discussion on remaining issue for PDSCH/PUSCH enhancements</w:t>
      </w:r>
      <w:r>
        <w:rPr>
          <w:iCs/>
        </w:rPr>
        <w:tab/>
      </w:r>
      <w:r>
        <w:rPr>
          <w:iCs/>
        </w:rPr>
        <w:t>OPPO</w:t>
      </w:r>
    </w:p>
    <w:p>
      <w:pPr>
        <w:pStyle w:val="93"/>
        <w:numPr>
          <w:ilvl w:val="0"/>
          <w:numId w:val="10"/>
        </w:numPr>
        <w:ind w:leftChars="0"/>
        <w:rPr>
          <w:iCs/>
        </w:rPr>
      </w:pPr>
      <w:r>
        <w:rPr>
          <w:iCs/>
        </w:rPr>
        <w:t>R1-2201354</w:t>
      </w:r>
      <w:r>
        <w:rPr>
          <w:iCs/>
        </w:rPr>
        <w:tab/>
      </w:r>
      <w:r>
        <w:rPr>
          <w:iCs/>
        </w:rPr>
        <w:t>Remaining issues on PDSCH/PUSCH enhancements for up to 71GHz operation</w:t>
      </w:r>
      <w:r>
        <w:rPr>
          <w:iCs/>
        </w:rPr>
        <w:tab/>
      </w:r>
      <w:r>
        <w:rPr>
          <w:iCs/>
        </w:rPr>
        <w:t>CATT</w:t>
      </w:r>
    </w:p>
    <w:p>
      <w:pPr>
        <w:pStyle w:val="93"/>
        <w:numPr>
          <w:ilvl w:val="0"/>
          <w:numId w:val="10"/>
        </w:numPr>
        <w:ind w:leftChars="0"/>
        <w:rPr>
          <w:iCs/>
        </w:rPr>
      </w:pPr>
      <w:r>
        <w:rPr>
          <w:iCs/>
        </w:rPr>
        <w:t>R1-2201392</w:t>
      </w:r>
      <w:r>
        <w:rPr>
          <w:iCs/>
        </w:rPr>
        <w:tab/>
      </w:r>
      <w:r>
        <w:rPr>
          <w:iCs/>
        </w:rPr>
        <w:t>Remaining issues on the data channel enhancements for 52.6 to 71GHz</w:t>
      </w:r>
      <w:r>
        <w:rPr>
          <w:iCs/>
        </w:rPr>
        <w:tab/>
      </w:r>
      <w:r>
        <w:rPr>
          <w:iCs/>
        </w:rPr>
        <w:t>ZTE, Sanechips</w:t>
      </w:r>
    </w:p>
    <w:p>
      <w:pPr>
        <w:pStyle w:val="93"/>
        <w:numPr>
          <w:ilvl w:val="0"/>
          <w:numId w:val="10"/>
        </w:numPr>
        <w:ind w:leftChars="0"/>
        <w:rPr>
          <w:iCs/>
        </w:rPr>
      </w:pPr>
      <w:r>
        <w:rPr>
          <w:iCs/>
        </w:rPr>
        <w:t>R1-2201433</w:t>
      </w:r>
      <w:r>
        <w:rPr>
          <w:iCs/>
        </w:rPr>
        <w:tab/>
      </w:r>
      <w:r>
        <w:rPr>
          <w:iCs/>
        </w:rPr>
        <w:t>Discussion on PDSCH/PUSCH enhancements for NR 52.6-71 GHz</w:t>
      </w:r>
      <w:r>
        <w:rPr>
          <w:iCs/>
        </w:rPr>
        <w:tab/>
      </w:r>
      <w:r>
        <w:rPr>
          <w:iCs/>
        </w:rPr>
        <w:t>Panasonic Corporation</w:t>
      </w:r>
    </w:p>
    <w:p>
      <w:pPr>
        <w:pStyle w:val="93"/>
        <w:numPr>
          <w:ilvl w:val="0"/>
          <w:numId w:val="10"/>
        </w:numPr>
        <w:ind w:leftChars="0"/>
        <w:rPr>
          <w:iCs/>
        </w:rPr>
      </w:pPr>
      <w:r>
        <w:rPr>
          <w:iCs/>
        </w:rPr>
        <w:t>R1-2201436</w:t>
      </w:r>
      <w:r>
        <w:rPr>
          <w:iCs/>
        </w:rPr>
        <w:tab/>
      </w:r>
      <w:r>
        <w:rPr>
          <w:iCs/>
        </w:rPr>
        <w:t>Remaining issues of multi-PDSCH scheduling via a single DCI</w:t>
      </w:r>
      <w:r>
        <w:rPr>
          <w:iCs/>
        </w:rPr>
        <w:tab/>
      </w:r>
      <w:r>
        <w:rPr>
          <w:iCs/>
        </w:rPr>
        <w:t>Fujitsu</w:t>
      </w:r>
    </w:p>
    <w:p>
      <w:pPr>
        <w:pStyle w:val="93"/>
        <w:numPr>
          <w:ilvl w:val="0"/>
          <w:numId w:val="10"/>
        </w:numPr>
        <w:ind w:leftChars="0"/>
        <w:rPr>
          <w:iCs/>
        </w:rPr>
      </w:pPr>
      <w:r>
        <w:rPr>
          <w:iCs/>
        </w:rPr>
        <w:t>R1-2201473</w:t>
      </w:r>
      <w:r>
        <w:rPr>
          <w:iCs/>
        </w:rPr>
        <w:tab/>
      </w:r>
      <w:r>
        <w:rPr>
          <w:iCs/>
        </w:rPr>
        <w:t>Remaining issues on PDSCH/PUSCH enhancements for NR in FR2-2</w:t>
      </w:r>
      <w:r>
        <w:rPr>
          <w:iCs/>
        </w:rPr>
        <w:tab/>
      </w:r>
      <w:r>
        <w:rPr>
          <w:iCs/>
        </w:rPr>
        <w:t>NTT DOCOMO, INC.</w:t>
      </w:r>
    </w:p>
    <w:p>
      <w:pPr>
        <w:pStyle w:val="93"/>
        <w:numPr>
          <w:ilvl w:val="0"/>
          <w:numId w:val="10"/>
        </w:numPr>
        <w:ind w:leftChars="0"/>
        <w:rPr>
          <w:iCs/>
        </w:rPr>
      </w:pPr>
      <w:r>
        <w:rPr>
          <w:iCs/>
        </w:rPr>
        <w:t>R1-2201665</w:t>
      </w:r>
      <w:r>
        <w:rPr>
          <w:iCs/>
        </w:rPr>
        <w:tab/>
      </w:r>
      <w:r>
        <w:rPr>
          <w:iCs/>
        </w:rPr>
        <w:t>PDSCH/PUSCH enhancements</w:t>
      </w:r>
      <w:r>
        <w:rPr>
          <w:iCs/>
        </w:rPr>
        <w:tab/>
      </w:r>
      <w:r>
        <w:rPr>
          <w:iCs/>
        </w:rPr>
        <w:t>Nokia, Nokia Shanghai Bell</w:t>
      </w:r>
    </w:p>
    <w:p>
      <w:pPr>
        <w:pStyle w:val="93"/>
        <w:numPr>
          <w:ilvl w:val="0"/>
          <w:numId w:val="10"/>
        </w:numPr>
        <w:ind w:leftChars="0"/>
        <w:rPr>
          <w:iCs/>
        </w:rPr>
      </w:pPr>
      <w:r>
        <w:rPr>
          <w:iCs/>
        </w:rPr>
        <w:t>R1-2201691</w:t>
      </w:r>
      <w:r>
        <w:rPr>
          <w:iCs/>
        </w:rPr>
        <w:tab/>
      </w:r>
      <w:r>
        <w:rPr>
          <w:iCs/>
        </w:rPr>
        <w:t>Discussion on PDSCH/PUSCH enhancements for extending NR up to 71 GHz</w:t>
      </w:r>
      <w:r>
        <w:rPr>
          <w:iCs/>
        </w:rPr>
        <w:tab/>
      </w:r>
      <w:r>
        <w:rPr>
          <w:iCs/>
        </w:rPr>
        <w:t>Intel Corporation</w:t>
      </w:r>
    </w:p>
    <w:p>
      <w:pPr>
        <w:pStyle w:val="93"/>
        <w:numPr>
          <w:ilvl w:val="0"/>
          <w:numId w:val="10"/>
        </w:numPr>
        <w:ind w:leftChars="0"/>
        <w:rPr>
          <w:iCs/>
        </w:rPr>
      </w:pPr>
      <w:r>
        <w:rPr>
          <w:iCs/>
        </w:rPr>
        <w:t>R1-2201739</w:t>
      </w:r>
      <w:r>
        <w:rPr>
          <w:iCs/>
        </w:rPr>
        <w:tab/>
      </w:r>
      <w:r>
        <w:rPr>
          <w:iCs/>
        </w:rPr>
        <w:t>PDSCH-PUSCH Enhancements</w:t>
      </w:r>
      <w:r>
        <w:rPr>
          <w:iCs/>
        </w:rPr>
        <w:tab/>
      </w:r>
      <w:r>
        <w:rPr>
          <w:iCs/>
        </w:rPr>
        <w:t>Ericsson</w:t>
      </w:r>
    </w:p>
    <w:p>
      <w:pPr>
        <w:pStyle w:val="93"/>
        <w:numPr>
          <w:ilvl w:val="0"/>
          <w:numId w:val="10"/>
        </w:numPr>
        <w:ind w:leftChars="0"/>
        <w:rPr>
          <w:iCs/>
        </w:rPr>
      </w:pPr>
      <w:r>
        <w:rPr>
          <w:iCs/>
        </w:rPr>
        <w:t>R1-2201767</w:t>
      </w:r>
      <w:r>
        <w:rPr>
          <w:iCs/>
        </w:rPr>
        <w:tab/>
      </w:r>
      <w:r>
        <w:rPr>
          <w:iCs/>
        </w:rPr>
        <w:t>On remaining issues for PDSCH PUSCH Enhancements</w:t>
      </w:r>
      <w:r>
        <w:rPr>
          <w:iCs/>
        </w:rPr>
        <w:tab/>
      </w:r>
      <w:r>
        <w:rPr>
          <w:iCs/>
        </w:rPr>
        <w:t>Apple</w:t>
      </w:r>
    </w:p>
    <w:p>
      <w:pPr>
        <w:pStyle w:val="93"/>
        <w:numPr>
          <w:ilvl w:val="0"/>
          <w:numId w:val="10"/>
        </w:numPr>
        <w:ind w:leftChars="0"/>
        <w:rPr>
          <w:iCs/>
        </w:rPr>
      </w:pPr>
      <w:r>
        <w:rPr>
          <w:iCs/>
        </w:rPr>
        <w:t>R1-2201900</w:t>
      </w:r>
      <w:r>
        <w:rPr>
          <w:iCs/>
        </w:rPr>
        <w:tab/>
      </w:r>
      <w:r>
        <w:rPr>
          <w:iCs/>
        </w:rPr>
        <w:t>Remaining issues on PDSCH enhancement for NR operation from 52.6GHz to 71GHz</w:t>
      </w:r>
      <w:r>
        <w:rPr>
          <w:iCs/>
        </w:rPr>
        <w:tab/>
      </w:r>
      <w:r>
        <w:rPr>
          <w:iCs/>
        </w:rPr>
        <w:t>NEC</w:t>
      </w:r>
    </w:p>
    <w:p>
      <w:pPr>
        <w:pStyle w:val="93"/>
        <w:numPr>
          <w:ilvl w:val="0"/>
          <w:numId w:val="10"/>
        </w:numPr>
        <w:ind w:leftChars="0"/>
        <w:rPr>
          <w:iCs/>
        </w:rPr>
      </w:pPr>
      <w:r>
        <w:rPr>
          <w:iCs/>
        </w:rPr>
        <w:t>R1-2201915</w:t>
      </w:r>
      <w:r>
        <w:rPr>
          <w:iCs/>
        </w:rPr>
        <w:tab/>
      </w:r>
      <w:r>
        <w:rPr>
          <w:iCs/>
        </w:rPr>
        <w:t>Remaining issues on PDSCH and PUSCH enhancements for NR 52.6-71GHz</w:t>
      </w:r>
      <w:r>
        <w:rPr>
          <w:iCs/>
        </w:rPr>
        <w:tab/>
      </w:r>
      <w:r>
        <w:rPr>
          <w:iCs/>
        </w:rPr>
        <w:t>Xiaomi</w:t>
      </w:r>
    </w:p>
    <w:p>
      <w:pPr>
        <w:pStyle w:val="93"/>
        <w:numPr>
          <w:ilvl w:val="0"/>
          <w:numId w:val="10"/>
        </w:numPr>
        <w:ind w:leftChars="0"/>
        <w:rPr>
          <w:iCs/>
        </w:rPr>
      </w:pPr>
      <w:r>
        <w:rPr>
          <w:iCs/>
        </w:rPr>
        <w:t>R1-2202007</w:t>
      </w:r>
      <w:r>
        <w:rPr>
          <w:iCs/>
        </w:rPr>
        <w:tab/>
      </w:r>
      <w:r>
        <w:rPr>
          <w:iCs/>
        </w:rPr>
        <w:t>Maintenance on PDSCH/PUSCH enhancements for NR from 52.6 GHz to 71 GHz</w:t>
      </w:r>
      <w:r>
        <w:rPr>
          <w:iCs/>
        </w:rPr>
        <w:tab/>
      </w:r>
      <w:r>
        <w:rPr>
          <w:iCs/>
        </w:rPr>
        <w:t>Samsung</w:t>
      </w:r>
    </w:p>
    <w:p>
      <w:pPr>
        <w:pStyle w:val="93"/>
        <w:numPr>
          <w:ilvl w:val="0"/>
          <w:numId w:val="10"/>
        </w:numPr>
        <w:ind w:leftChars="0"/>
        <w:rPr>
          <w:iCs/>
        </w:rPr>
      </w:pPr>
      <w:r>
        <w:rPr>
          <w:iCs/>
        </w:rPr>
        <w:t>R1-2202074</w:t>
      </w:r>
      <w:r>
        <w:rPr>
          <w:iCs/>
        </w:rPr>
        <w:tab/>
      </w:r>
      <w:r>
        <w:rPr>
          <w:iCs/>
        </w:rPr>
        <w:t>Remaining discussion on multi-PDSCH scheduling design for 52.6-71 GHz NR operation</w:t>
      </w:r>
      <w:r>
        <w:rPr>
          <w:iCs/>
        </w:rPr>
        <w:tab/>
      </w:r>
      <w:r>
        <w:rPr>
          <w:iCs/>
        </w:rPr>
        <w:t>MediaTek Inc.</w:t>
      </w:r>
    </w:p>
    <w:p>
      <w:pPr>
        <w:pStyle w:val="93"/>
        <w:numPr>
          <w:ilvl w:val="0"/>
          <w:numId w:val="10"/>
        </w:numPr>
        <w:ind w:leftChars="0"/>
        <w:rPr>
          <w:iCs/>
        </w:rPr>
      </w:pPr>
      <w:r>
        <w:rPr>
          <w:iCs/>
        </w:rPr>
        <w:t>R1-2202132</w:t>
      </w:r>
      <w:r>
        <w:rPr>
          <w:iCs/>
        </w:rPr>
        <w:tab/>
      </w:r>
      <w:r>
        <w:rPr>
          <w:iCs/>
        </w:rPr>
        <w:t>PDSCH/PUSCH enhancements for NR in 52.6 to 71GHz band</w:t>
      </w:r>
      <w:r>
        <w:rPr>
          <w:iCs/>
        </w:rPr>
        <w:tab/>
      </w:r>
      <w:r>
        <w:rPr>
          <w:iCs/>
        </w:rPr>
        <w:t>Qualcomm Incorporated</w:t>
      </w:r>
    </w:p>
    <w:p>
      <w:pPr>
        <w:pStyle w:val="93"/>
        <w:numPr>
          <w:ilvl w:val="0"/>
          <w:numId w:val="10"/>
        </w:numPr>
        <w:ind w:leftChars="0"/>
        <w:rPr>
          <w:iCs/>
        </w:rPr>
      </w:pPr>
      <w:r>
        <w:rPr>
          <w:iCs/>
        </w:rPr>
        <w:t>R1-2202283</w:t>
      </w:r>
      <w:r>
        <w:rPr>
          <w:iCs/>
        </w:rPr>
        <w:tab/>
      </w:r>
      <w:r>
        <w:rPr>
          <w:iCs/>
        </w:rPr>
        <w:t>Discussion on multi-PUSCH scheduling</w:t>
      </w:r>
      <w:r>
        <w:rPr>
          <w:iCs/>
        </w:rPr>
        <w:tab/>
      </w:r>
      <w:r>
        <w:rPr>
          <w:iCs/>
        </w:rPr>
        <w:t>ASUSTeK</w:t>
      </w:r>
    </w:p>
    <w:p>
      <w:pPr>
        <w:pStyle w:val="93"/>
        <w:numPr>
          <w:ilvl w:val="0"/>
          <w:numId w:val="10"/>
        </w:numPr>
        <w:ind w:leftChars="0"/>
        <w:rPr>
          <w:iCs/>
        </w:rPr>
      </w:pPr>
      <w:r>
        <w:rPr>
          <w:iCs/>
        </w:rPr>
        <w:t>R1-2202338</w:t>
      </w:r>
      <w:r>
        <w:rPr>
          <w:iCs/>
        </w:rPr>
        <w:tab/>
      </w:r>
      <w:r>
        <w:rPr>
          <w:iCs/>
        </w:rPr>
        <w:t>PDSCH/PUSCH enhancements to support NR above 52.6 GHz</w:t>
      </w:r>
      <w:r>
        <w:rPr>
          <w:iCs/>
        </w:rPr>
        <w:tab/>
      </w:r>
      <w:r>
        <w:rPr>
          <w:iCs/>
        </w:rPr>
        <w:t>LG Electronics</w:t>
      </w:r>
    </w:p>
    <w:p>
      <w:pPr>
        <w:pStyle w:val="93"/>
        <w:numPr>
          <w:ilvl w:val="0"/>
          <w:numId w:val="10"/>
        </w:numPr>
        <w:ind w:leftChars="0"/>
        <w:rPr>
          <w:iCs/>
        </w:rPr>
      </w:pPr>
      <w:r>
        <w:rPr>
          <w:iCs/>
        </w:rPr>
        <w:t>R1-2202490</w:t>
      </w:r>
      <w:r>
        <w:rPr>
          <w:iCs/>
        </w:rPr>
        <w:tab/>
      </w:r>
      <w:r>
        <w:rPr>
          <w:iCs/>
        </w:rPr>
        <w:t>Remaining issues of PDSCH/PUSCH enhancement for 52-71GHz spectrum</w:t>
      </w:r>
      <w:r>
        <w:rPr>
          <w:iCs/>
        </w:rPr>
        <w:tab/>
      </w:r>
      <w:r>
        <w:rPr>
          <w:iCs/>
        </w:rPr>
        <w:t>Huawei, HiSilicon</w:t>
      </w:r>
    </w:p>
    <w:p>
      <w:pPr>
        <w:ind w:firstLine="200" w:firstLineChars="100"/>
        <w:jc w:val="both"/>
        <w:rPr>
          <w:lang w:eastAsia="ko-KR"/>
        </w:rPr>
      </w:pPr>
    </w:p>
    <w:p>
      <w:pPr>
        <w:ind w:firstLine="200" w:firstLineChars="100"/>
        <w:jc w:val="both"/>
        <w:rPr>
          <w:lang w:val="en-US" w:eastAsia="ko-KR"/>
        </w:rPr>
      </w:pPr>
    </w:p>
    <w:p>
      <w:pPr>
        <w:pStyle w:val="2"/>
        <w:numPr>
          <w:ilvl w:val="0"/>
          <w:numId w:val="0"/>
        </w:numPr>
        <w:ind w:left="864" w:hanging="864"/>
        <w:jc w:val="both"/>
      </w:pPr>
      <w:r>
        <w:rPr>
          <w:lang w:eastAsia="ko-KR"/>
        </w:rPr>
        <w:t>Appendix: Previous agreements</w:t>
      </w:r>
    </w:p>
    <w:p>
      <w:pPr>
        <w:rPr>
          <w:lang w:eastAsia="zh-CN"/>
        </w:rPr>
      </w:pPr>
    </w:p>
    <w:p>
      <w:pPr>
        <w:pStyle w:val="4"/>
        <w:numPr>
          <w:ilvl w:val="0"/>
          <w:numId w:val="0"/>
        </w:numPr>
        <w:ind w:left="720" w:hanging="720"/>
        <w:jc w:val="both"/>
        <w:rPr>
          <w:lang w:eastAsia="ko-KR"/>
        </w:rPr>
      </w:pPr>
      <w:r>
        <w:rPr>
          <w:rFonts w:hint="eastAsia"/>
          <w:lang w:eastAsia="ko-KR"/>
        </w:rPr>
        <w:t>RAN1#104-e</w:t>
      </w:r>
    </w:p>
    <w:p>
      <w:pPr>
        <w:rPr>
          <w:lang w:eastAsia="zh-CN"/>
        </w:rPr>
      </w:pPr>
      <w:r>
        <w:rPr>
          <w:highlight w:val="green"/>
          <w:lang w:eastAsia="zh-CN"/>
        </w:rPr>
        <w:t>Agreement:</w:t>
      </w:r>
    </w:p>
    <w:p>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2"/>
        </w:numPr>
        <w:rPr>
          <w:lang w:val="en-US" w:eastAsia="zh-CN"/>
        </w:rPr>
      </w:pPr>
      <w:r>
        <w:rPr>
          <w:lang w:val="en-US" w:eastAsia="zh-CN"/>
        </w:rPr>
        <w:t>FFS: Whether multiple PDSCH scheduling applies to 120 kHz in addition to 480 and 960 kHz</w:t>
      </w:r>
    </w:p>
    <w:p>
      <w:pPr>
        <w:numPr>
          <w:ilvl w:val="1"/>
          <w:numId w:val="32"/>
        </w:numPr>
        <w:rPr>
          <w:lang w:val="en-US" w:eastAsia="zh-CN"/>
        </w:rPr>
      </w:pPr>
      <w:r>
        <w:rPr>
          <w:lang w:val="en-US" w:eastAsia="zh-CN"/>
        </w:rPr>
        <w:t>At least for 120 kHz SCS, single-slot scheduling with slot-based monitoring will still be supported as specified in Rel-15/Rel-16</w:t>
      </w:r>
    </w:p>
    <w:p>
      <w:pPr>
        <w:numPr>
          <w:ilvl w:val="0"/>
          <w:numId w:val="32"/>
        </w:numPr>
        <w:rPr>
          <w:lang w:val="en-US" w:eastAsia="zh-CN"/>
        </w:rPr>
      </w:pPr>
      <w:r>
        <w:rPr>
          <w:lang w:val="en-US" w:eastAsia="zh-CN"/>
        </w:rPr>
        <w:t>The followings will not be considered in this WI.</w:t>
      </w:r>
    </w:p>
    <w:p>
      <w:pPr>
        <w:numPr>
          <w:ilvl w:val="1"/>
          <w:numId w:val="32"/>
        </w:numPr>
        <w:rPr>
          <w:lang w:val="en-US" w:eastAsia="zh-CN"/>
        </w:rPr>
      </w:pPr>
      <w:r>
        <w:rPr>
          <w:lang w:val="en-US" w:eastAsia="zh-CN"/>
        </w:rPr>
        <w:t>Single DCI to schedule both PDSCH(s) and PUSCH(s)</w:t>
      </w:r>
    </w:p>
    <w:p>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pPr>
        <w:numPr>
          <w:ilvl w:val="1"/>
          <w:numId w:val="32"/>
        </w:numPr>
        <w:rPr>
          <w:lang w:val="en-US" w:eastAsia="zh-CN"/>
        </w:rPr>
      </w:pPr>
      <w:r>
        <w:rPr>
          <w:lang w:val="en-US" w:eastAsia="zh-CN"/>
        </w:rPr>
        <w:t>Single DCI to schedule N TBs (N&gt;1) where a TB can be repeated over multiple slots (or mini-slots)</w:t>
      </w:r>
    </w:p>
    <w:p>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pPr>
        <w:rPr>
          <w:lang w:eastAsia="zh-CN"/>
        </w:rPr>
      </w:pPr>
    </w:p>
    <w:p>
      <w:pPr>
        <w:rPr>
          <w:lang w:eastAsia="zh-CN"/>
        </w:rPr>
      </w:pPr>
      <w:r>
        <w:rPr>
          <w:highlight w:val="green"/>
          <w:lang w:eastAsia="zh-CN"/>
        </w:rPr>
        <w:t>Agreement:</w:t>
      </w:r>
    </w:p>
    <w:p>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pPr>
        <w:numPr>
          <w:ilvl w:val="2"/>
          <w:numId w:val="32"/>
        </w:numPr>
        <w:rPr>
          <w:lang w:eastAsia="zh-CN"/>
        </w:rPr>
      </w:pPr>
      <w:r>
        <w:rPr>
          <w:rFonts w:hint="eastAsia"/>
          <w:lang w:eastAsia="zh-CN"/>
        </w:rPr>
        <w:t xml:space="preserve">It is noted that granularity of K1 </w:t>
      </w:r>
      <w:r>
        <w:rPr>
          <w:lang w:eastAsia="zh-CN"/>
        </w:rPr>
        <w:t>can be separately discussed.</w:t>
      </w:r>
    </w:p>
    <w:p>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pPr>
        <w:rPr>
          <w:lang w:eastAsia="zh-CN"/>
        </w:rPr>
      </w:pPr>
    </w:p>
    <w:p>
      <w:pPr>
        <w:rPr>
          <w:lang w:eastAsia="zh-CN"/>
        </w:rPr>
      </w:pPr>
      <w:r>
        <w:rPr>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lang w:val="en-US"/>
        </w:rPr>
        <w:t xml:space="preserve">For generating </w:t>
      </w:r>
      <w:r>
        <w:rPr>
          <w:rFonts w:ascii="Times New Roman" w:hAnsi="Times New Roman" w:eastAsia="Malgun Gothic"/>
          <w:lang w:val="en-US"/>
        </w:rPr>
        <w:t>type-2 HARQ-ACK codebook corresponding to DCI that can schedule multiple PDSCHs, the following alternatives can be considered to DAI counting and will be down-selected in RAN1#104bis-e.</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Alt 1: C-DAI/T-DAI is counted per DCI.</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2: </w:t>
      </w:r>
      <w:r>
        <w:rPr>
          <w:bCs/>
          <w:iCs/>
          <w:snapToGrid w:val="0"/>
        </w:rPr>
        <w:t>C-DAI/T-DAI is counted per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3: </w:t>
      </w:r>
      <w:r>
        <w:rPr>
          <w:bCs/>
          <w:iCs/>
          <w:snapToGrid w:val="0"/>
        </w:rPr>
        <w:t xml:space="preserve">C-DAI/T-DAI is counted </w:t>
      </w:r>
      <w:r>
        <w:rPr>
          <w:rStyle w:val="98"/>
          <w:color w:val="000000"/>
          <w:shd w:val="clear" w:color="auto" w:fill="FFFFFF"/>
        </w:rPr>
        <w:t>per M scheduled PDSCH(s), where M is configurable (e.g., 1, 2, 4, …)</w:t>
      </w:r>
      <w:r>
        <w:rPr>
          <w:bCs/>
          <w:iCs/>
          <w:snapToGrid w:val="0"/>
        </w:rPr>
        <w:t>.</w:t>
      </w:r>
    </w:p>
    <w:p>
      <w:pPr>
        <w:pStyle w:val="93"/>
        <w:numPr>
          <w:ilvl w:val="0"/>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w:t>
      </w:r>
      <w:r>
        <w:rPr>
          <w:rFonts w:ascii="Times New Roman" w:hAnsi="Times New Roman" w:eastAsia="Malgun Gothic"/>
          <w:lang w:val="en-US" w:eastAsia="ko-KR"/>
        </w:rPr>
        <w:t>: C</w:t>
      </w:r>
      <w:r>
        <w:rPr>
          <w:rFonts w:hint="eastAsia" w:ascii="Times New Roman" w:hAnsi="Times New Roman" w:eastAsia="Malgun Gothic"/>
          <w:lang w:val="en-US" w:eastAsia="ko-KR"/>
        </w:rPr>
        <w:t>odebook generation details</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FFS: How to signal DAI values (e.g., increase of DAI bits for Alt 2 and Alt 3)</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 xml:space="preserve">FFS: </w:t>
      </w:r>
      <w:r>
        <w:rPr>
          <w:rFonts w:ascii="Times New Roman" w:hAnsi="Times New Roman" w:eastAsia="Malgun Gothic"/>
          <w:lang w:val="en-US"/>
        </w:rPr>
        <w:t xml:space="preserve">Whether to apply </w:t>
      </w:r>
      <w:r>
        <w:rPr>
          <w:bCs/>
          <w:iCs/>
          <w:snapToGrid w:val="0"/>
          <w:lang w:val="en-US"/>
        </w:rPr>
        <w:t>time domain bundling of HARQ-ACK feedback</w:t>
      </w:r>
    </w:p>
    <w:p>
      <w:pPr>
        <w:rPr>
          <w:highlight w:val="green"/>
          <w:lang w:eastAsia="zh-CN"/>
        </w:rPr>
      </w:pPr>
    </w:p>
    <w:p>
      <w:pPr>
        <w:rPr>
          <w:lang w:eastAsia="zh-CN"/>
        </w:rPr>
      </w:pPr>
      <w:r>
        <w:rPr>
          <w:highlight w:val="green"/>
          <w:lang w:eastAsia="zh-CN"/>
        </w:rPr>
        <w:t>Agreement:</w:t>
      </w:r>
    </w:p>
    <w:p>
      <w:pPr>
        <w:rPr>
          <w:lang w:val="en-US" w:eastAsia="zh-CN"/>
        </w:rPr>
      </w:pPr>
      <w:r>
        <w:rPr>
          <w:lang w:val="en-US" w:eastAsia="zh-CN"/>
        </w:rPr>
        <w:t>The multi-PUSCH scheduling defined in Rel-16 NR-U is the baseline for multi-PUSCH scheduling in Rel-17.</w:t>
      </w:r>
    </w:p>
    <w:p>
      <w:pPr>
        <w:numPr>
          <w:ilvl w:val="0"/>
          <w:numId w:val="32"/>
        </w:numPr>
        <w:rPr>
          <w:lang w:val="en-US" w:eastAsia="zh-CN"/>
        </w:rPr>
      </w:pPr>
      <w:r>
        <w:rPr>
          <w:lang w:val="en-US" w:eastAsia="zh-CN"/>
        </w:rPr>
        <w:t xml:space="preserve">FFS: Applicability to multi-PDSCH scheduling. </w:t>
      </w:r>
    </w:p>
    <w:p>
      <w:pPr>
        <w:rPr>
          <w:lang w:eastAsia="zh-CN"/>
        </w:rPr>
      </w:pPr>
    </w:p>
    <w:p>
      <w:pPr>
        <w:rPr>
          <w:lang w:eastAsia="zh-CN"/>
        </w:rPr>
      </w:pPr>
      <w:r>
        <w:rPr>
          <w:highlight w:val="green"/>
          <w:lang w:eastAsia="zh-CN"/>
        </w:rPr>
        <w:t>Agreement:</w:t>
      </w:r>
    </w:p>
    <w:p>
      <w:pPr>
        <w:numPr>
          <w:ilvl w:val="0"/>
          <w:numId w:val="32"/>
        </w:numPr>
        <w:rPr>
          <w:lang w:val="en-US" w:eastAsia="zh-CN"/>
        </w:rPr>
      </w:pPr>
      <w:r>
        <w:rPr>
          <w:lang w:val="en-US" w:eastAsia="zh-CN"/>
        </w:rPr>
        <w:t>For the multi-PUSCH scheduling in Rel-17, study the enhancement of the following in addition to Rel-16 multi-PUSCH scheduling.</w:t>
      </w:r>
    </w:p>
    <w:p>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pPr>
        <w:numPr>
          <w:ilvl w:val="1"/>
          <w:numId w:val="32"/>
        </w:numPr>
        <w:rPr>
          <w:lang w:val="en-US" w:eastAsia="zh-CN"/>
        </w:rPr>
      </w:pPr>
      <w:r>
        <w:rPr>
          <w:lang w:eastAsia="zh-CN"/>
        </w:rPr>
        <w:t>FDRA: Whether/how to enhance FDRA e.g., by increasing RBG size or changing allocation granularity</w:t>
      </w:r>
    </w:p>
    <w:p>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pPr>
        <w:numPr>
          <w:ilvl w:val="1"/>
          <w:numId w:val="32"/>
        </w:numPr>
        <w:rPr>
          <w:lang w:val="en-US" w:eastAsia="zh-CN"/>
        </w:rPr>
      </w:pPr>
      <w:r>
        <w:rPr>
          <w:lang w:val="en-US" w:eastAsia="zh-CN"/>
        </w:rPr>
        <w:t xml:space="preserve">Applicability to multi-PDSCH scheduling in Rel-17. </w:t>
      </w:r>
    </w:p>
    <w:p>
      <w:pPr>
        <w:numPr>
          <w:ilvl w:val="1"/>
          <w:numId w:val="32"/>
        </w:numPr>
        <w:rPr>
          <w:lang w:val="en-US" w:eastAsia="zh-CN"/>
        </w:rPr>
      </w:pPr>
      <w:r>
        <w:rPr>
          <w:rFonts w:hint="eastAsia"/>
          <w:lang w:val="en-US" w:eastAsia="zh-CN"/>
        </w:rPr>
        <w:t xml:space="preserve">Note: </w:t>
      </w:r>
      <w:r>
        <w:rPr>
          <w:lang w:val="en-US" w:eastAsia="zh-CN"/>
        </w:rPr>
        <w:t>Other enhancements are not precluded.</w:t>
      </w:r>
    </w:p>
    <w:p>
      <w:pPr>
        <w:rPr>
          <w:lang w:eastAsia="zh-CN"/>
        </w:rPr>
      </w:pPr>
    </w:p>
    <w:p>
      <w:pPr>
        <w:pStyle w:val="4"/>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pPr>
        <w:rPr>
          <w:lang w:eastAsia="zh-CN"/>
        </w:rPr>
      </w:pPr>
      <w:r>
        <w:rPr>
          <w:highlight w:val="green"/>
          <w:lang w:eastAsia="zh-CN"/>
        </w:rPr>
        <w:t>Agreement:</w:t>
      </w:r>
    </w:p>
    <w:p>
      <w:pPr>
        <w:pStyle w:val="93"/>
        <w:numPr>
          <w:ilvl w:val="0"/>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PDSCHs that can be scheduled with a single DCI in Rel-17 is 8 for SCS of 480 and 960 kHz.</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480 kHz to 4</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4 and 8 for 480 kHz SCS</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numPr>
          <w:ilvl w:val="0"/>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PUSCHs that can be scheduled with a single DCI in Rel-17 is 8.</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120 kHz and 480 kHz SCS</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different values for 120 kHz and 480 kHz SCS</w:t>
      </w:r>
    </w:p>
    <w:p>
      <w:pPr>
        <w:rPr>
          <w:lang w:eastAsia="zh-CN"/>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appears only once in the DCI and applies commonly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with 2 bits if only a single PDSCH is scheduled or 1 bit for each PDSCH otherwise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 process number: </w:t>
      </w:r>
      <w:r>
        <w:t>This applies to the first scheduled PDSCH and is incremented by 1 for subsequent PDSCHs (with modulo operation, if needed)</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MCS/NDI/RV for the 2</w:t>
      </w:r>
      <w:r>
        <w:rPr>
          <w:rFonts w:hint="eastAsia" w:ascii="Times New Roman" w:hAnsi="Times New Roman" w:eastAsia="Malgun Gothic"/>
          <w:vertAlign w:val="superscript"/>
          <w:lang w:val="en-US" w:eastAsia="ko-KR"/>
        </w:rPr>
        <w:t>nd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TB for each PDSCH, including whether scheduling of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for each PDSCH can be supported or not</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Details of r</w:t>
      </w:r>
      <w:r>
        <w:rPr>
          <w:rFonts w:hint="eastAsia" w:ascii="Times New Roman" w:hAnsi="Times New Roman" w:eastAsia="Malgun Gothic"/>
          <w:lang w:val="en-US" w:eastAsia="ko-KR"/>
        </w:rPr>
        <w:t xml:space="preserve">esource </w:t>
      </w:r>
      <w:r>
        <w:rPr>
          <w:rFonts w:ascii="Times New Roman" w:hAnsi="Times New Roman" w:eastAsia="Malgun Gothic"/>
          <w:lang w:val="en-US" w:eastAsia="ko-KR"/>
        </w:rPr>
        <w:t>allocation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related fields such as </w:t>
      </w:r>
      <w:r>
        <w:t>VRB-to-PRB mapping, PRB bundling size indicator, rate matching indicator, and ZP CSI-RS trigger</w:t>
      </w:r>
    </w:p>
    <w:p>
      <w:pPr>
        <w:pStyle w:val="93"/>
        <w:numPr>
          <w:ilvl w:val="1"/>
          <w:numId w:val="32"/>
        </w:numPr>
        <w:spacing w:line="256" w:lineRule="auto"/>
        <w:ind w:leftChars="0"/>
        <w:contextualSpacing/>
        <w:jc w:val="both"/>
        <w:rPr>
          <w:rFonts w:ascii="Times New Roman" w:hAnsi="Times New Roman" w:eastAsia="Malgun Gothic"/>
          <w:lang w:val="en-US"/>
        </w:rPr>
      </w:pPr>
      <w:r>
        <w:t>Whether/how to signal CBGFI/CBGTI if CBGFI/CBGTI is supported for multi-PDSCH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lang w:val="en-US"/>
        </w:rPr>
        <w:t xml:space="preserve">Details of </w:t>
      </w:r>
      <w:r>
        <w:t>fields that are common with multi-PUSCH scheduling, e.g., TDRA, FDRA, priority indicator, including potential enhancements</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PUSCHs,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hAnsi="Times New Roman" w:eastAsia="Malgun Gothic"/>
          <w:lang w:val="en-US" w:eastAsia="ko-KR"/>
        </w:rPr>
        <w:t xml:space="preserve">), </w:t>
      </w:r>
      <w:r>
        <w:rPr>
          <w:rFonts w:ascii="Times New Roman" w:hAnsi="Times New Roman" w:eastAsia="Malgun Gothic"/>
          <w:lang w:val="en-US"/>
        </w:rPr>
        <w:t>as per agreement made in RAN1#104-e</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Alt 2 does not preclude continuous resource allocation in time-domain.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This does not preclude continuous resource allocation in time-domain.</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2" w:lineRule="auto"/>
        <w:ind w:left="0" w:leftChars="0"/>
        <w:contextualSpacing/>
        <w:jc w:val="both"/>
        <w:rPr>
          <w:rFonts w:ascii="Times New Roman" w:hAnsi="Times New Roman"/>
        </w:rPr>
      </w:pPr>
      <w:r>
        <w:rPr>
          <w:lang w:val="en-US"/>
        </w:rPr>
        <w:t xml:space="preserve">For enhancements of generating </w:t>
      </w:r>
      <w:r>
        <w:rPr>
          <w:rFonts w:ascii="Times New Roman" w:hAnsi="Times New Roman" w:eastAsia="Malgun Gothic"/>
          <w:lang w:val="en-US"/>
        </w:rPr>
        <w:t>type-1 HARQ-ACK codebook corresponding to DCI that can schedule multiple PDSCHs, the following options can be considered</w:t>
      </w:r>
      <w:r>
        <w:rPr>
          <w:rFonts w:ascii="Times New Roman" w:hAnsi="Times New Roman"/>
          <w:lang w:eastAsia="ko-KR"/>
        </w:rPr>
        <w:t>,</w:t>
      </w:r>
    </w:p>
    <w:p>
      <w:pPr>
        <w:pStyle w:val="9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9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9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9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hAnsi="Times New Roman" w:eastAsia="Malgun Gothic"/>
          <w:lang w:val="en-US" w:eastAsia="ko-KR"/>
        </w:rPr>
        <w:t>C</w:t>
      </w:r>
      <w:r>
        <w:rPr>
          <w:rFonts w:hint="eastAsia" w:ascii="Times New Roman" w:hAnsi="Times New Roman" w:eastAsia="Malgun Gothic"/>
          <w:lang w:val="en-US" w:eastAsia="ko-KR"/>
        </w:rPr>
        <w:t>odebook generation details</w:t>
      </w:r>
      <w:r>
        <w:rPr>
          <w:rFonts w:ascii="Times New Roman" w:hAnsi="Times New Roman" w:eastAsia="Malgun Gothic"/>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pPr>
        <w:rPr>
          <w:u w:val="single"/>
          <w:lang w:eastAsia="zh-CN"/>
        </w:rPr>
      </w:pPr>
    </w:p>
    <w:p>
      <w:pPr>
        <w:rPr>
          <w:u w:val="single"/>
          <w:lang w:eastAsia="zh-CN"/>
        </w:rPr>
      </w:pPr>
      <w:r>
        <w:rPr>
          <w:u w:val="single"/>
          <w:lang w:eastAsia="zh-CN"/>
        </w:rPr>
        <w:t>Conclusion:</w:t>
      </w:r>
    </w:p>
    <w:p>
      <w:pPr>
        <w:rPr>
          <w:lang w:eastAsia="zh-CN"/>
        </w:rPr>
      </w:pPr>
      <w:r>
        <w:rPr>
          <w:lang w:eastAsia="zh-CN"/>
        </w:rPr>
        <w:t>The following is observed for alternative 1 from prior agreement.</w:t>
      </w:r>
    </w:p>
    <w:p>
      <w:pPr>
        <w:pStyle w:val="93"/>
        <w:numPr>
          <w:ilvl w:val="0"/>
          <w:numId w:val="32"/>
        </w:numPr>
        <w:spacing w:line="256" w:lineRule="auto"/>
        <w:ind w:leftChars="0"/>
        <w:contextualSpacing/>
        <w:jc w:val="both"/>
        <w:rPr>
          <w:rFonts w:ascii="Times New Roman" w:hAnsi="Times New Roman" w:eastAsia="Malgun Gothic"/>
          <w:lang w:val="en-US"/>
        </w:rPr>
      </w:pPr>
      <w:r>
        <w:rPr>
          <w:lang w:val="en-US"/>
        </w:rPr>
        <w:t xml:space="preserve">For Alt 1 (C-DAI/T-DAI is counted per DCI) of generating </w:t>
      </w:r>
      <w:r>
        <w:rPr>
          <w:rFonts w:ascii="Times New Roman" w:hAnsi="Times New Roman" w:eastAsia="Malgun Gothic"/>
          <w:lang w:val="en-US"/>
        </w:rPr>
        <w:t>type-2 HARQ-ACK codebook corresponding to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C-DAI/T-DAI in DL DCI: Same DAI overhead with Rel-16 single-PDSCH DCI</w:t>
      </w:r>
    </w:p>
    <w:p>
      <w:pPr>
        <w:pStyle w:val="93"/>
        <w:numPr>
          <w:ilvl w:val="1"/>
          <w:numId w:val="32"/>
        </w:numPr>
        <w:spacing w:line="256" w:lineRule="auto"/>
        <w:ind w:leftChars="0"/>
        <w:contextualSpacing/>
        <w:jc w:val="both"/>
        <w:rPr>
          <w:rFonts w:ascii="Times New Roman" w:hAnsi="Times New Roman" w:eastAsia="Malgun Gothic"/>
          <w:lang w:val="de-DE"/>
        </w:rPr>
      </w:pPr>
      <w:r>
        <w:rPr>
          <w:rFonts w:ascii="Times New Roman" w:hAnsi="Times New Roman" w:eastAsia="Malgun Gothic"/>
          <w:lang w:val="de-DE"/>
        </w:rPr>
        <w:t xml:space="preserve">T-DAI in UL DCI: </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single codebook</w:t>
      </w:r>
      <w:r>
        <w:t xml:space="preserve"> </w:t>
      </w:r>
      <w:r>
        <w:rPr>
          <w:rFonts w:ascii="Times New Roman" w:hAnsi="Times New Roman" w:eastAsia="Malgun Gothic"/>
          <w:lang w:val="en-US"/>
        </w:rPr>
        <w:t>handling feedback for both single and multi-PDSCH scheduling, same DAI overhead with Rel-16 UL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separate sub-codebooks, need additional DAI field (with same bit-width of DAI with Rel-16 UL DCI), in UL DCI for all serving cells including a serving cell not configured with multi-PDSCH DCI</w:t>
      </w:r>
    </w:p>
    <w:p>
      <w:pPr>
        <w:pStyle w:val="93"/>
        <w:numPr>
          <w:ilvl w:val="3"/>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that DAI field increment for this case is similar for the case in Rel-15 where CBG is configured</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HARQ-ACK codebook generation:</w:t>
      </w:r>
    </w:p>
    <w:p>
      <w:pPr>
        <w:pStyle w:val="93"/>
        <w:numPr>
          <w:ilvl w:val="2"/>
          <w:numId w:val="32"/>
        </w:numPr>
        <w:spacing w:line="256" w:lineRule="auto"/>
        <w:ind w:leftChars="0"/>
        <w:contextualSpacing/>
        <w:jc w:val="both"/>
        <w:rPr>
          <w:rFonts w:ascii="Times New Roman" w:hAnsi="Times New Roman" w:eastAsia="Malgun Gothic"/>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 xml:space="preserve">FFS: whether single codebook or </w:t>
      </w:r>
      <w:r>
        <w:rPr>
          <w:rFonts w:ascii="Times New Roman" w:hAnsi="Times New Roman" w:eastAsia="Malgun Gothic"/>
          <w:lang w:val="en-US"/>
        </w:rPr>
        <w:t xml:space="preserve">separate </w:t>
      </w:r>
      <w:r>
        <w:rPr>
          <w:lang w:val="en-US" w:eastAsia="ko-KR"/>
        </w:rPr>
        <w:t>sub-codebooks is(are) generated when multi-PDSCH DCI is configured for a serving cell</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FFS: how many sub-codebooks are generated when multi-PDSCH DCI is configured for a serving cell and CBG is configured for the serving cell and/or the other serving cell(s)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hAnsi="Times New Roman" w:eastAsia="Malgun Gothic"/>
          <w:lang w:val="en-US"/>
        </w:rPr>
        <w:t xml:space="preserve">separate </w:t>
      </w:r>
      <w:r>
        <w:rPr>
          <w:rFonts w:ascii="Times New Roman" w:hAnsi="Times New Roman" w:eastAsia="Malgun Gothic"/>
          <w:lang w:val="en-US" w:eastAsia="ko-KR"/>
        </w:rPr>
        <w:t>sub-codebooks (or for all DL DCIs in case of single codebook) depends on the maximum configured number of PDSCHs for multi-PDSCH DCI across serving cells belonging to the same PUCCH cell group.</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w:t>
      </w:r>
      <w:r>
        <w:rPr>
          <w:bCs/>
          <w:iCs/>
          <w:snapToGrid w:val="0"/>
          <w:lang w:val="en-US"/>
        </w:rPr>
        <w:t>time domain bundling of HARQ-ACK feedback, as per agreement in RAN1#104-e</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that </w:t>
      </w:r>
      <w:r>
        <w:rPr>
          <w:rFonts w:ascii="Times New Roman" w:hAnsi="Times New Roman" w:eastAsia="Malgun Gothic"/>
          <w:lang w:val="en-US"/>
        </w:rPr>
        <w:t>multi-PDSCH DCI refers to a DL DCI where at least one entry of the TDRA table allows scheduling more than one PDSCH</w:t>
      </w:r>
    </w:p>
    <w:p>
      <w:pPr>
        <w:pStyle w:val="93"/>
        <w:spacing w:line="256" w:lineRule="auto"/>
        <w:ind w:left="0" w:leftChars="0"/>
        <w:contextualSpacing/>
        <w:jc w:val="both"/>
        <w:rPr>
          <w:rFonts w:ascii="Times New Roman" w:hAnsi="Times New Roman" w:eastAsia="Malgun Gothic"/>
          <w:lang w:val="en-US"/>
        </w:rPr>
      </w:pPr>
    </w:p>
    <w:p>
      <w:pPr>
        <w:pStyle w:val="93"/>
        <w:spacing w:line="256" w:lineRule="auto"/>
        <w:ind w:left="0" w:leftChars="0"/>
        <w:contextualSpacing/>
        <w:jc w:val="both"/>
        <w:rPr>
          <w:rFonts w:ascii="Times New Roman" w:hAnsi="Times New Roman" w:eastAsia="Malgun Gothic"/>
          <w:u w:val="single"/>
          <w:lang w:val="en-US"/>
        </w:rPr>
      </w:pPr>
      <w:bookmarkStart w:id="38" w:name="_Hlk69808417"/>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93"/>
        <w:numPr>
          <w:ilvl w:val="0"/>
          <w:numId w:val="32"/>
        </w:numPr>
        <w:spacing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pPr>
        <w:pStyle w:val="93"/>
        <w:spacing w:line="252" w:lineRule="auto"/>
        <w:ind w:left="0" w:leftChars="0"/>
        <w:contextualSpacing/>
        <w:jc w:val="both"/>
        <w:rPr>
          <w:rFonts w:ascii="Times New Roman" w:hAnsi="Times New Roman"/>
          <w:lang w:eastAsia="ko-KR"/>
        </w:rPr>
      </w:pPr>
    </w:p>
    <w:p>
      <w:pPr>
        <w:pStyle w:val="93"/>
        <w:spacing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3 from prior agreement.</w:t>
      </w:r>
    </w:p>
    <w:p>
      <w:pPr>
        <w:pStyle w:val="93"/>
        <w:numPr>
          <w:ilvl w:val="0"/>
          <w:numId w:val="32"/>
        </w:numPr>
        <w:spacing w:line="252" w:lineRule="auto"/>
        <w:ind w:leftChars="0"/>
        <w:contextualSpacing/>
        <w:jc w:val="both"/>
        <w:rPr>
          <w:rFonts w:ascii="Times New Roman" w:hAnsi="Times New Roman" w:eastAsia="Calibri"/>
          <w:lang w:val="en-US"/>
        </w:rPr>
      </w:pPr>
      <w:r>
        <w:rPr>
          <w:lang w:eastAsia="ko-KR"/>
        </w:rPr>
        <w:t>For Alt 3 (</w:t>
      </w:r>
      <w:r>
        <w:rPr>
          <w:snapToGrid w:val="0"/>
          <w:lang w:eastAsia="ko-KR"/>
        </w:rPr>
        <w:t xml:space="preserve">C-DAI/T-DAI is counted </w:t>
      </w:r>
      <w:r>
        <w:rPr>
          <w:rStyle w:val="98"/>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If M equals to the maximum configured number of PDSCHs, Alt 3 is the same with Alt 1, if the same number of codebooks is assumed.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8"/>
    <w:p>
      <w:pPr>
        <w:rPr>
          <w:lang w:eastAsia="zh-CN"/>
        </w:rPr>
      </w:pPr>
    </w:p>
    <w:p>
      <w:pPr>
        <w:rPr>
          <w:highlight w:val="green"/>
          <w:lang w:eastAsia="zh-CN"/>
        </w:rPr>
      </w:pPr>
    </w:p>
    <w:p>
      <w:pPr>
        <w:pStyle w:val="4"/>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pPr>
        <w:rPr>
          <w:lang w:eastAsia="zh-CN"/>
        </w:rPr>
      </w:pPr>
      <w:r>
        <w:rPr>
          <w:highlight w:val="green"/>
          <w:lang w:eastAsia="zh-CN"/>
        </w:rPr>
        <w:t>Agreement:</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rPr>
          <w:lang w:eastAsia="zh-CN"/>
        </w:rPr>
      </w:pPr>
    </w:p>
    <w:p>
      <w:pPr>
        <w:rPr>
          <w:u w:val="single"/>
          <w:lang w:eastAsia="zh-CN"/>
        </w:rPr>
      </w:pPr>
      <w:bookmarkStart w:id="39" w:name="_Hlk72788144"/>
      <w:r>
        <w:rPr>
          <w:u w:val="single"/>
          <w:lang w:eastAsia="zh-CN"/>
        </w:rPr>
        <w:t>Conclusion:</w:t>
      </w: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For a DCI that can schedule multiple PUSCHs,</w:t>
      </w:r>
    </w:p>
    <w:p>
      <w:pPr>
        <w:pStyle w:val="93"/>
        <w:numPr>
          <w:ilvl w:val="0"/>
          <w:numId w:val="35"/>
        </w:numPr>
        <w:spacing w:line="252" w:lineRule="auto"/>
        <w:ind w:leftChars="0"/>
        <w:contextualSpacing/>
        <w:jc w:val="both"/>
        <w:rPr>
          <w:rFonts w:ascii="Times New Roman" w:hAnsi="Times New Roman" w:eastAsia="Gulim"/>
          <w:szCs w:val="20"/>
          <w:lang w:val="en-US"/>
        </w:rPr>
      </w:pPr>
      <w:r>
        <w:rPr>
          <w:rFonts w:ascii="Times New Roman" w:hAnsi="Times New Roman" w:eastAsia="Gulim"/>
          <w:lang w:eastAsia="ko-KR"/>
        </w:rPr>
        <w:t xml:space="preserve">CSI-request: </w:t>
      </w:r>
      <w:r>
        <w:rPr>
          <w:rFonts w:hint="eastAsia" w:eastAsia="Gulim"/>
          <w:lang w:eastAsia="ko-KR"/>
        </w:rPr>
        <w:t>When the DCI schedules M PUSCHs, the PUSCH that carries the aperiodic CSI feedback is M-th scheduled PUSCH for M &lt;= 2, or (M-1)-th scheduled PUSCH for M &gt; 2.</w:t>
      </w:r>
    </w:p>
    <w:p>
      <w:pPr>
        <w:pStyle w:val="93"/>
        <w:spacing w:line="252" w:lineRule="auto"/>
        <w:ind w:left="0" w:leftChars="0"/>
        <w:contextualSpacing/>
        <w:jc w:val="both"/>
        <w:rPr>
          <w:rFonts w:ascii="Times New Roman" w:hAnsi="Times New Roman" w:eastAsia="Gulim"/>
          <w:lang w:eastAsia="ko-KR"/>
        </w:rPr>
      </w:pP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highlight w:val="green"/>
          <w:lang w:eastAsia="ko-KR"/>
        </w:rPr>
        <w:t>Agreement:</w:t>
      </w:r>
    </w:p>
    <w:p>
      <w:pPr>
        <w:pStyle w:val="93"/>
        <w:numPr>
          <w:ilvl w:val="0"/>
          <w:numId w:val="32"/>
        </w:numPr>
        <w:spacing w:line="252" w:lineRule="auto"/>
        <w:ind w:left="360" w:leftChars="0"/>
        <w:contextualSpacing/>
        <w:jc w:val="both"/>
        <w:rPr>
          <w:rFonts w:ascii="Times New Roman" w:hAnsi="Times New Roman" w:eastAsia="Gulim"/>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pPr>
        <w:pStyle w:val="93"/>
        <w:numPr>
          <w:ilvl w:val="1"/>
          <w:numId w:val="32"/>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PDSCH (e.g., HARQ process numbering)</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pPr>
        <w:pStyle w:val="93"/>
        <w:numPr>
          <w:ilvl w:val="1"/>
          <w:numId w:val="32"/>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PUSCH (e.g., HARQ process numbering)</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9"/>
    <w:p>
      <w:pPr>
        <w:pStyle w:val="93"/>
        <w:spacing w:line="252" w:lineRule="auto"/>
        <w:ind w:left="0" w:leftChars="0"/>
        <w:contextualSpacing/>
        <w:jc w:val="both"/>
        <w:rPr>
          <w:rFonts w:ascii="Times New Roman" w:hAnsi="Times New Roman" w:eastAsia="Gulim"/>
          <w:szCs w:val="20"/>
          <w:lang w:val="en-US"/>
        </w:rPr>
      </w:pPr>
    </w:p>
    <w:p>
      <w:pPr>
        <w:pStyle w:val="93"/>
        <w:spacing w:line="252" w:lineRule="auto"/>
        <w:ind w:left="0" w:leftChars="0"/>
        <w:contextualSpacing/>
        <w:jc w:val="both"/>
        <w:rPr>
          <w:rFonts w:ascii="Times New Roman" w:hAnsi="Times New Roman" w:eastAsia="Gulim"/>
          <w:szCs w:val="20"/>
          <w:lang w:val="en-US"/>
        </w:rPr>
      </w:pPr>
      <w:bookmarkStart w:id="40" w:name="_Hlk73013137"/>
      <w:r>
        <w:rPr>
          <w:rFonts w:ascii="Times New Roman" w:hAnsi="Times New Roman" w:eastAsia="Gulim"/>
          <w:szCs w:val="20"/>
          <w:highlight w:val="green"/>
          <w:lang w:val="en-US"/>
        </w:rPr>
        <w:t>Agreement:</w:t>
      </w:r>
    </w:p>
    <w:p>
      <w:pPr>
        <w:spacing w:line="252" w:lineRule="auto"/>
        <w:jc w:val="both"/>
        <w:rPr>
          <w:rFonts w:ascii="Times New Roman" w:hAnsi="Times New Roman" w:eastAsia="Times New Roman"/>
          <w:lang w:eastAsia="zh-CN"/>
        </w:rPr>
      </w:pPr>
      <w:r>
        <w:rPr>
          <w:rFonts w:eastAsia="Times New Roman" w:cs="Times"/>
          <w:lang w:eastAsia="zh-CN"/>
        </w:rPr>
        <w:t>For TDRA in a DCI that can schedule multiple PDSCHs (or PUSCHs),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lang w:eastAsia="zh-CN"/>
        </w:rPr>
        <w:t>A row of the TDRA table can indicate PDSCHs (or PUSCHs) that are in consecutive or non-consecutive slots.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two consecutively scheduled PDSCHs or between two consecutively scheduled PUSCHs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the first scheduled PDSCH and the last scheduled PDSCH or between the first scheduled PUSCH and the last scheduled PUSCH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Details to introduce the gap between PDSCHs or between PUSCHs</w:t>
      </w:r>
    </w:p>
    <w:p>
      <w:pPr>
        <w:rPr>
          <w:lang w:eastAsia="zh-CN"/>
        </w:rPr>
      </w:pPr>
    </w:p>
    <w:p>
      <w:pPr>
        <w:wordWrap w:val="0"/>
        <w:autoSpaceDE w:val="0"/>
        <w:autoSpaceDN w:val="0"/>
        <w:jc w:val="both"/>
        <w:rPr>
          <w:rFonts w:ascii="Malgun Gothic" w:hAnsi="Malgun Gothic" w:eastAsia="Malgun Gothic" w:cs="Calibri"/>
          <w:lang w:val="en-US"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pPr>
        <w:rPr>
          <w:lang w:eastAsia="zh-CN"/>
        </w:rPr>
      </w:pPr>
    </w:p>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Gulim"/>
          <w:szCs w:val="20"/>
          <w:highlight w:val="green"/>
          <w:lang w:val="en-US"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pPr>
        <w:numPr>
          <w:ilvl w:val="0"/>
          <w:numId w:val="32"/>
        </w:numPr>
        <w:spacing w:line="252" w:lineRule="auto"/>
        <w:jc w:val="both"/>
        <w:rPr>
          <w:rFonts w:ascii="Times New Roman" w:hAnsi="Times New Roman" w:eastAsia="Times New Roman"/>
          <w:lang w:eastAsia="ko-KR"/>
        </w:rPr>
      </w:pPr>
      <w:r>
        <w:rPr>
          <w:rFonts w:eastAsia="Times New Roman" w:cs="Times"/>
          <w:lang w:eastAsia="zh-CN"/>
        </w:rPr>
        <w:t>FFS: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rPr>
          <w:lang w:eastAsia="zh-CN"/>
        </w:rPr>
      </w:pPr>
    </w:p>
    <w:p>
      <w:pPr>
        <w:wordWrap w:val="0"/>
        <w:autoSpaceDE w:val="0"/>
        <w:autoSpaceDN w:val="0"/>
        <w:jc w:val="both"/>
        <w:rPr>
          <w:rFonts w:ascii="Malgun Gothic" w:hAnsi="Malgun Gothic" w:eastAsia="Malgun Gothic" w:cs="Calibri"/>
          <w:color w:val="1F497D"/>
          <w:lang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1 (C-DAI/T-DAI is counted per DCI)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At least two sub-codebooks are generated for a PUCCH cell group where</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first sub-codebook is for the following cases:</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rows each with a single SLIV</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second sub-codebook is for the following case: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zh-CN"/>
        </w:rPr>
        <w:t>FFS: Methods (if needed) to align the size of HARQ-ACK feedback corresponding to different DCIs</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ko-KR"/>
        </w:rPr>
        <w:t>FFS: Whether HARQ-ACK bits for 2 PDSCHs scheduled by this DCI can be included in the first sub-codebook in some cases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SPS PDSCH release, SCell dormancy indication without scheduled PDSCH</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2 or 3 sub-codebooks if CBG is configured for a serving cell in the PUCCH cell group</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impact of time domain bundling, if supported, e.g., the number of sub-codebooks including single codebook if all A/N bits are bundled into a single bit per DCI</w:t>
      </w:r>
    </w:p>
    <w:p>
      <w:pPr>
        <w:rPr>
          <w:lang w:eastAsia="zh-CN"/>
        </w:rPr>
      </w:pPr>
    </w:p>
    <w:p>
      <w:pPr>
        <w:wordWrap w:val="0"/>
        <w:rPr>
          <w:rFonts w:ascii="Malgun Gothic" w:hAnsi="Malgun Gothic" w:eastAsia="Malgun Gothic" w:cs="Calibri"/>
          <w:color w:val="1F497D"/>
          <w:lang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2 (C-DAI/T-DAI is counted per PDSCH)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eastAsia="Times New Roman" w:cs="Times"/>
          <w:snapToGrid w:val="0"/>
          <w:lang w:eastAsia="ko-KR"/>
        </w:rPr>
      </w:pPr>
      <w:r>
        <w:rPr>
          <w:rFonts w:ascii="Times New Roman" w:hAnsi="Times New Roman" w:eastAsia="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pPr>
        <w:numPr>
          <w:ilvl w:val="0"/>
          <w:numId w:val="32"/>
        </w:numPr>
        <w:spacing w:line="252" w:lineRule="auto"/>
        <w:ind w:left="360"/>
        <w:jc w:val="both"/>
        <w:rPr>
          <w:rFonts w:ascii="Times New Roman" w:hAnsi="Times New Roman" w:eastAsia="Times New Roman"/>
          <w:lang w:eastAsia="ko-KR"/>
        </w:rPr>
      </w:pPr>
      <w:r>
        <w:rPr>
          <w:rFonts w:ascii="Times New Roman" w:hAnsi="Times New Roman" w:eastAsia="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ko-KR"/>
        </w:rPr>
      </w:pPr>
      <w:r>
        <w:rPr>
          <w:rFonts w:eastAsia="Times New Roman" w:cs="Times"/>
          <w:lang w:eastAsia="ko-KR"/>
        </w:rPr>
        <w:t>This shall not impose additional gNB’s scheduling restriction.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val="en-US" w:eastAsia="zh-CN"/>
        </w:rPr>
      </w:pPr>
      <w:r>
        <w:rPr>
          <w:rFonts w:ascii="Times New Roman" w:hAnsi="Times New Roman" w:eastAsia="Times New Roman"/>
          <w:lang w:eastAsia="ko-KR"/>
        </w:rPr>
        <w:t>The number of SLIVs associated with the row indexes in TDRA table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ascii="Times New Roman" w:hAnsi="Times New Roman" w:eastAsia="Times New Roman"/>
          <w:lang w:eastAsia="ko-KR"/>
        </w:rPr>
        <w:t>FFS: details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case with configuration of CBG retransmission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number of sub-codebooks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0"/>
    <w:p>
      <w:pPr>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Scheduling multiple PDSCHs by single DL DCI applies to 120 kHz in addition to 480 and 960 kHz at least in FR2-2.</w:t>
      </w:r>
    </w:p>
    <w:p>
      <w:pPr>
        <w:pStyle w:val="93"/>
        <w:numPr>
          <w:ilvl w:val="0"/>
          <w:numId w:val="43"/>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Further limitations on maximum number of PDSCHs</w:t>
      </w:r>
    </w:p>
    <w:p>
      <w:pPr>
        <w:rPr>
          <w:iCs/>
          <w:highlight w:val="green"/>
          <w:lang w:eastAsia="zh-CN"/>
        </w:rPr>
      </w:pPr>
    </w:p>
    <w:p>
      <w:pPr>
        <w:rPr>
          <w:iCs/>
          <w:lang w:eastAsia="zh-CN"/>
        </w:rPr>
      </w:pPr>
      <w:r>
        <w:rPr>
          <w:iCs/>
          <w:highlight w:val="green"/>
          <w:lang w:eastAsia="zh-CN"/>
        </w:rPr>
        <w:t>Agreement:</w:t>
      </w:r>
    </w:p>
    <w:p>
      <w:pPr>
        <w:pStyle w:val="93"/>
        <w:spacing w:line="252" w:lineRule="auto"/>
        <w:ind w:left="0" w:leftChars="0"/>
        <w:contextualSpacing/>
        <w:jc w:val="both"/>
        <w:rPr>
          <w:rFonts w:ascii="Times New Roman" w:hAnsi="Times New Roman"/>
        </w:rPr>
      </w:pPr>
      <w:r>
        <w:t>Adopt</w:t>
      </w:r>
      <w:r>
        <w:rPr>
          <w:lang w:val="en-US"/>
        </w:rPr>
        <w:t xml:space="preserve"> Alt 1 (C-DAI/T-DAI is counted per DCI) for generating </w:t>
      </w:r>
      <w:r>
        <w:rPr>
          <w:rFonts w:ascii="Times New Roman" w:hAnsi="Times New Roman" w:eastAsia="Malgun Gothic"/>
          <w:lang w:val="en-US"/>
        </w:rPr>
        <w:t>type-2 HARQ-ACK codebook corresponding to a DCI that can schedule multiple PDSCHs.</w:t>
      </w:r>
    </w:p>
    <w:p>
      <w:pPr>
        <w:rPr>
          <w:iCs/>
          <w:highlight w:val="green"/>
          <w:lang w:eastAsia="zh-CN"/>
        </w:rPr>
      </w:pPr>
      <w:bookmarkStart w:id="41" w:name="_Hlk80713155"/>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spacing w:line="252" w:lineRule="auto"/>
        <w:jc w:val="both"/>
        <w:rPr>
          <w:rFonts w:ascii="Times New Roman" w:hAnsi="Times New Roman" w:eastAsia="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szCs w:val="20"/>
          <w:lang w:eastAsia="ko-KR"/>
        </w:rPr>
        <w:t>For a DCI that can schedule multiple PUSCHs,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eastAsia="Times New Roman" w:cs="Times"/>
        </w:rPr>
        <w:t>For TDRA in a DCI that can schedule multiple PDSCHs (or PUSCHs),</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宋体"/>
          <w:iCs/>
          <w:lang w:val="en-US"/>
        </w:rPr>
        <w:t>N</w:t>
      </w:r>
      <w:r>
        <w:rPr>
          <w:rFonts w:hint="eastAsia" w:eastAsia="宋体"/>
          <w:iCs/>
          <w:lang w:val="en-US"/>
        </w:rPr>
        <w:t>ote:</w:t>
      </w:r>
      <w:r>
        <w:rPr>
          <w:rFonts w:eastAsia="宋体"/>
          <w:iCs/>
          <w:lang w:val="en-US"/>
        </w:rPr>
        <w:t xml:space="preserve"> Whether and how to reduce RRC overhead is left to RAN2.</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1"/>
    <w:p>
      <w:pPr>
        <w:rPr>
          <w:iCs/>
          <w:lang w:eastAsia="zh-CN"/>
        </w:rPr>
      </w:pP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NR FR2-2, two codeword transmission is supported, subject to UE capability.</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RRC parameter configures whether two codeword transmission is enabled or disabled.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Details on signaling of MCS/NDI/RV for the second TB in a DCI that can schedule multiple PDSCHs when two codeword transmission is enabled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Whether unified or separate parameter to enable/disable 2-TB for single and for multiple 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Strive to minimize the increase in the number of bits in the DCI needed to support this feature</w:t>
      </w:r>
    </w:p>
    <w:p>
      <w:pPr>
        <w:rPr>
          <w:iCs/>
          <w:lang w:eastAsia="zh-CN"/>
        </w:rPr>
      </w:pPr>
    </w:p>
    <w:p>
      <w:pPr>
        <w:rPr>
          <w:iCs/>
          <w:lang w:eastAsia="zh-CN"/>
        </w:rPr>
      </w:pPr>
      <w:r>
        <w:rPr>
          <w:iCs/>
          <w:highlight w:val="green"/>
          <w:lang w:eastAsia="zh-CN"/>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480/960 kHz SCS,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120 kHz SCS (same as current specification for FR2-1 for PUSCH),</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for multi-TRP operation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The optimization of HARQ codebook size for Type 1 or Type 2 codebook design is considered as a low priority in Rel-17 (this does not preclude HARQ ACK bundling in time 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agreement made in RAN1#105-e is revised as follows.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wordWrap w:val="0"/>
              <w:autoSpaceDE w:val="0"/>
              <w:autoSpaceDN w:val="0"/>
              <w:rPr>
                <w:rFonts w:ascii="Malgun Gothic" w:hAnsi="Malgun Gothic" w:eastAsia="Malgun Gothic" w:cs="Calibri"/>
                <w:lang w:val="en-US" w:eastAsia="ko-KR"/>
              </w:rPr>
            </w:pPr>
            <w:r>
              <w:rPr>
                <w:rFonts w:ascii="Times New Roman" w:hAnsi="Times New Roman" w:eastAsia="Gulim"/>
                <w:szCs w:val="20"/>
                <w:highlight w:val="green"/>
                <w:lang w:val="en-US" w:eastAsia="zh-CN"/>
              </w:rPr>
              <w:t>Agreement:</w:t>
            </w:r>
            <w:r>
              <w:rPr>
                <w:rFonts w:ascii="Times New Roman" w:hAnsi="Times New Roman" w:eastAsia="Malgun Gothic"/>
                <w:lang w:val="en-US" w:eastAsia="ko-KR"/>
              </w:rPr>
              <w:t xml:space="preserve"> </w:t>
            </w:r>
            <w:r>
              <w:t>(RAN1#105-e)</w:t>
            </w:r>
          </w:p>
          <w:p>
            <w:pPr>
              <w:spacing w:line="252" w:lineRule="auto"/>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359" w:author="김선욱/책임연구원/미래기술센터 C&amp;M표준(연)5G무선통신표준Task(seonwook.kim@lge.com)" w:date="2021-08-24T16:30:00Z">
              <w:r>
                <w:rPr>
                  <w:rFonts w:eastAsia="Times New Roman" w:cs="Times"/>
                  <w:lang w:eastAsia="zh-CN"/>
                </w:rPr>
                <w:delText xml:space="preserve">includes </w:delText>
              </w:r>
            </w:del>
            <w:ins w:id="360"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61"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362"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363" w:author="김선욱/책임연구원/미래기술센터 C&amp;M표준(연)5G무선통신표준Task(seonwook.kim@lge.com)" w:date="2021-08-24T16:30:00Z">
              <w:r>
                <w:rPr>
                  <w:rFonts w:eastAsia="Times New Roman" w:cs="Times"/>
                  <w:color w:val="000000"/>
                  <w:szCs w:val="20"/>
                  <w:lang w:eastAsia="zh-CN"/>
                </w:rPr>
                <w:t>rows of the TDRA table</w:t>
              </w:r>
            </w:ins>
            <w:del w:id="36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pPr>
              <w:numPr>
                <w:ilvl w:val="0"/>
                <w:numId w:val="32"/>
              </w:numPr>
              <w:spacing w:line="252" w:lineRule="auto"/>
              <w:ind w:left="360"/>
              <w:jc w:val="both"/>
              <w:rPr>
                <w:ins w:id="365"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366" w:author="김선욱/책임연구원/미래기술센터 C&amp;M표준(연)5G무선통신표준Task(seonwook.kim@lge.com)" w:date="2021-08-25T19:49:00Z">
              <w:r>
                <w:rPr>
                  <w:rFonts w:eastAsia="Times New Roman" w:cs="Times"/>
                  <w:lang w:eastAsia="zh-CN"/>
                </w:rPr>
                <w:delText>at least include</w:delText>
              </w:r>
            </w:del>
            <w:ins w:id="367"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368"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369"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pPr>
              <w:numPr>
                <w:ilvl w:val="0"/>
                <w:numId w:val="44"/>
              </w:numPr>
              <w:tabs>
                <w:tab w:val="left" w:pos="486"/>
                <w:tab w:val="clear" w:pos="620"/>
              </w:tabs>
              <w:ind w:left="396"/>
              <w:textAlignment w:val="center"/>
              <w:rPr>
                <w:ins w:id="370" w:author="김선욱/책임연구원/미래기술센터 C&amp;M표준(연)5G무선통신표준Task(seonwook.kim@lge.com)" w:date="2021-08-24T16:30:00Z"/>
                <w:rFonts w:ascii="Times New Roman" w:hAnsi="Times New Roman" w:eastAsia="Times New Roman"/>
                <w:szCs w:val="20"/>
                <w:lang w:val="en-US"/>
              </w:rPr>
            </w:pPr>
            <w:ins w:id="371" w:author="김선욱/책임연구원/미래기술센터 C&amp;M표준(연)5G무선통신표준Task(seonwook.kim@lge.com)" w:date="2021-08-24T16:30:00Z">
              <w:r>
                <w:rPr>
                  <w:rFonts w:ascii="Times New Roman" w:hAnsi="Times New Roman" w:eastAsia="Times New Roman"/>
                  <w:szCs w:val="20"/>
                  <w:lang w:val="en-US"/>
                </w:rPr>
                <w:t>The Rel-16 procedure is reused for determining the candidate PDSCH reception occasions for the set of SLIVs corresponding to each DL slot belonging to the set of DL slots</w:t>
              </w:r>
            </w:ins>
          </w:p>
          <w:p>
            <w:pPr>
              <w:numPr>
                <w:ilvl w:val="1"/>
                <w:numId w:val="32"/>
              </w:numPr>
              <w:spacing w:line="252" w:lineRule="auto"/>
              <w:ind w:left="1080"/>
              <w:jc w:val="both"/>
              <w:rPr>
                <w:ins w:id="372" w:author="김선욱/책임연구원/미래기술센터 C&amp;M표준(연)5G무선통신표준Task(seonwook.kim@lge.com)" w:date="2021-08-24T16:30:00Z"/>
                <w:rFonts w:eastAsia="Times New Roman" w:cs="Times"/>
                <w:lang w:eastAsia="zh-CN"/>
              </w:rPr>
            </w:pPr>
            <w:ins w:id="373"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pPr>
              <w:numPr>
                <w:ilvl w:val="1"/>
                <w:numId w:val="32"/>
              </w:numPr>
              <w:spacing w:line="252" w:lineRule="auto"/>
              <w:ind w:left="1080"/>
              <w:jc w:val="both"/>
              <w:rPr>
                <w:del w:id="374" w:author="김선욱/책임연구원/미래기술센터 C&amp;M표준(연)5G무선통신표준Task(seonwook.kim@lge.com)" w:date="2021-08-24T16:30:00Z"/>
                <w:rFonts w:eastAsia="Times New Roman" w:cs="Times"/>
                <w:lang w:eastAsia="zh-CN"/>
              </w:rPr>
            </w:pPr>
            <w:del w:id="37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pPr>
              <w:numPr>
                <w:ilvl w:val="1"/>
                <w:numId w:val="32"/>
              </w:numPr>
              <w:spacing w:line="252" w:lineRule="auto"/>
              <w:ind w:left="1080"/>
              <w:jc w:val="both"/>
              <w:rPr>
                <w:del w:id="376" w:author="김선욱/책임연구원/미래기술센터 C&amp;M표준(연)5G무선통신표준Task(seonwook.kim@lge.com)" w:date="2021-08-24T16:30:00Z"/>
                <w:rFonts w:eastAsia="Times New Roman" w:cs="Times"/>
                <w:lang w:eastAsia="zh-CN"/>
              </w:rPr>
            </w:pPr>
            <w:del w:id="37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pPr>
        <w:ind w:firstLine="200" w:firstLineChars="100"/>
        <w:jc w:val="both"/>
        <w:rPr>
          <w:lang w:val="en-US" w:eastAsia="ko-KR"/>
        </w:rPr>
      </w:pPr>
    </w:p>
    <w:p>
      <w:pPr>
        <w:spacing w:line="252" w:lineRule="auto"/>
        <w:jc w:val="both"/>
        <w:rPr>
          <w:rFonts w:ascii="Times New Roman" w:hAnsi="Times New Roman"/>
          <w:szCs w:val="20"/>
          <w:lang w:eastAsia="ko-KR"/>
        </w:rPr>
      </w:pPr>
      <w:bookmarkStart w:id="42" w:name="_Hlk80964451"/>
      <w:r>
        <w:rPr>
          <w:rFonts w:ascii="Times New Roman" w:hAnsi="Times New Roman"/>
          <w:szCs w:val="20"/>
          <w:highlight w:val="green"/>
          <w:lang w:eastAsia="ko-KR"/>
        </w:rPr>
        <w:t>Agreement:</w:t>
      </w:r>
    </w:p>
    <w:p>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pPr>
        <w:rPr>
          <w:iCs/>
          <w:lang w:eastAsia="zh-CN"/>
        </w:rPr>
      </w:pPr>
    </w:p>
    <w:p>
      <w:pPr>
        <w:rPr>
          <w:iCs/>
          <w:lang w:eastAsia="zh-CN"/>
        </w:rPr>
      </w:pPr>
      <w:r>
        <w:rPr>
          <w:iCs/>
          <w:highlight w:val="green"/>
          <w:lang w:eastAsia="zh-CN"/>
        </w:rPr>
        <w:t>Agreement:</w:t>
      </w:r>
    </w:p>
    <w:p>
      <w:pPr>
        <w:spacing w:line="252" w:lineRule="auto"/>
        <w:contextualSpacing/>
        <w:jc w:val="both"/>
        <w:rPr>
          <w:rFonts w:ascii="Times New Roman" w:hAnsi="Times New Roman" w:eastAsia="Gulim"/>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2"/>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pPr>
        <w:rPr>
          <w:iCs/>
          <w:lang w:eastAsia="zh-CN"/>
        </w:rPr>
      </w:pPr>
    </w:p>
    <w:p>
      <w:pPr>
        <w:rPr>
          <w:iCs/>
          <w:lang w:eastAsia="zh-CN"/>
        </w:rPr>
      </w:pPr>
      <w:r>
        <w:rPr>
          <w:iCs/>
          <w:highlight w:val="darkYellow"/>
          <w:lang w:eastAsia="zh-CN"/>
        </w:rPr>
        <w:t>Working assumption:</w:t>
      </w:r>
    </w:p>
    <w:p>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0"/>
          <w:numId w:val="45"/>
        </w:numPr>
        <w:rPr>
          <w:iCs/>
          <w:lang w:eastAsia="zh-CN"/>
        </w:rPr>
      </w:pPr>
      <w:r>
        <w:rPr>
          <w:iCs/>
          <w:lang w:eastAsia="zh-CN"/>
        </w:rPr>
        <w:t>If time bundling operation is supported, this working assumption can be revisited</w:t>
      </w:r>
    </w:p>
    <w:p>
      <w:pPr>
        <w:rPr>
          <w:iCs/>
          <w:lang w:eastAsia="zh-CN"/>
        </w:rPr>
      </w:pP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pPr>
        <w:rPr>
          <w:iCs/>
          <w:highlight w:val="green"/>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rPr>
          <w:rFonts w:ascii="Times New Roman" w:hAnsi="Times New Roman" w:eastAsia="Malgun Gothic"/>
          <w:lang w:eastAsia="zh-CN"/>
        </w:rPr>
        <w:t xml:space="preserve">For </w:t>
      </w:r>
      <w:r>
        <w:rPr>
          <w:rFonts w:eastAsia="Times New Roman" w:cs="Times"/>
          <w:lang w:eastAsia="zh-CN"/>
        </w:rPr>
        <w:t xml:space="preserve">generating </w:t>
      </w:r>
      <w:r>
        <w:rPr>
          <w:rFonts w:ascii="Times New Roman" w:hAnsi="Times New Roman" w:eastAsia="Times New Roman"/>
          <w:lang w:eastAsia="zh-CN"/>
        </w:rPr>
        <w:t>type-2 HARQ-ACK codebook corresponding to a DCI that can schedule multiple PDSCHs,</w:t>
      </w:r>
    </w:p>
    <w:p>
      <w:pPr>
        <w:numPr>
          <w:ilvl w:val="0"/>
          <w:numId w:val="32"/>
        </w:numPr>
        <w:spacing w:line="256" w:lineRule="auto"/>
        <w:contextualSpacing/>
        <w:rPr>
          <w:rFonts w:ascii="Times New Roman" w:hAnsi="Times New Roman" w:eastAsia="Malgun Gothic"/>
          <w:lang w:eastAsia="zh-CN"/>
        </w:rPr>
      </w:pPr>
      <w:r>
        <w:t xml:space="preserve">HARQ-ACK bit corresponding to SPS PDSCH release or SCell dormancy indication without scheduled PDSCH, </w:t>
      </w:r>
      <w:r>
        <w:rPr>
          <w:rFonts w:hint="eastAsia" w:ascii="Times New Roman" w:hAnsi="Times New Roman" w:eastAsia="Malgun Gothic"/>
        </w:rPr>
        <w:t>belongs to the first sub-codebook</w:t>
      </w:r>
      <w:r>
        <w:rPr>
          <w:rFonts w:ascii="Times New Roman" w:hAnsi="Times New Roman" w:eastAsia="Malgun Gothic"/>
        </w:rPr>
        <w:t xml:space="preserve"> (which is defined in the previous agreement made in RAN1#105-e)</w:t>
      </w:r>
    </w:p>
    <w:p>
      <w:pPr>
        <w:rPr>
          <w:iCs/>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lang w:eastAsia="zh-CN"/>
        </w:rPr>
      </w:pPr>
      <w:r>
        <w:t xml:space="preserve">FFS: </w:t>
      </w:r>
      <w:r>
        <w:rPr>
          <w:rFonts w:eastAsia="Times New Roman"/>
          <w:iCs/>
        </w:rPr>
        <w:t>whether to allow OOO scheduling for the following two cases</w:t>
      </w:r>
      <w: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spacing w:line="256" w:lineRule="auto"/>
        <w:contextualSpacing/>
      </w:pPr>
    </w:p>
    <w:p>
      <w:pPr>
        <w:spacing w:line="256" w:lineRule="auto"/>
        <w:contextualSpacing/>
        <w:rPr>
          <w:rFonts w:ascii="Times New Roman" w:hAnsi="Times New Roman" w:eastAsia="Malgun Gothic"/>
          <w:lang w:eastAsia="zh-CN"/>
        </w:rPr>
      </w:pPr>
      <w:bookmarkStart w:id="43" w:name="_Hlk85573509"/>
      <w:r>
        <w:rPr>
          <w:rFonts w:ascii="Times New Roman" w:hAnsi="Times New Roman" w:eastAsia="Malgun Gothic"/>
          <w:highlight w:val="green"/>
          <w:lang w:eastAsia="zh-CN"/>
        </w:rPr>
        <w:t>Agreement:</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spacing w:line="256" w:lineRule="auto"/>
        <w:contextualSpacing/>
        <w:rPr>
          <w:rFonts w:ascii="Times New Roman" w:hAnsi="Times New Roman" w:eastAsia="Malgun Gothic"/>
          <w:highlight w:val="green"/>
          <w:lang w:eastAsia="zh-CN"/>
        </w:rPr>
      </w:pPr>
    </w:p>
    <w:p>
      <w:pPr>
        <w:spacing w:line="256" w:lineRule="auto"/>
        <w:contextualSpacing/>
        <w:rPr>
          <w:rFonts w:ascii="Times New Roman" w:hAnsi="Times New Roman" w:eastAsia="Malgun Gothic"/>
          <w:u w:val="single"/>
          <w:lang w:eastAsia="zh-CN"/>
        </w:rPr>
      </w:pPr>
      <w:r>
        <w:rPr>
          <w:rFonts w:ascii="Times New Roman" w:hAnsi="Times New Roman" w:eastAsia="Malgun Gothic"/>
          <w:u w:val="single"/>
          <w:lang w:eastAsia="zh-CN"/>
        </w:rPr>
        <w:t>Conclusion:</w:t>
      </w:r>
    </w:p>
    <w:p>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pPr>
        <w:numPr>
          <w:ilvl w:val="0"/>
          <w:numId w:val="32"/>
        </w:numPr>
        <w:spacing w:line="252" w:lineRule="auto"/>
        <w:rPr>
          <w:rFonts w:ascii="Times New Roman" w:hAnsi="Times New Roman"/>
        </w:rPr>
      </w:pPr>
      <w:r>
        <w:rPr>
          <w:rFonts w:cs="Times"/>
        </w:rPr>
        <w:t>Note: This is the consequence of previous agreements.</w:t>
      </w:r>
    </w:p>
    <w:p>
      <w:pPr>
        <w:spacing w:line="252" w:lineRule="auto"/>
        <w:rPr>
          <w:rFonts w:ascii="Times New Roman" w:hAnsi="Times New Roman"/>
        </w:rPr>
      </w:pPr>
    </w:p>
    <w:p>
      <w:pPr>
        <w:spacing w:line="252" w:lineRule="auto"/>
        <w:rPr>
          <w:rFonts w:ascii="Times New Roman" w:hAnsi="Times New Roman"/>
        </w:rPr>
      </w:pPr>
      <w:r>
        <w:rPr>
          <w:rFonts w:ascii="Times New Roman" w:hAnsi="Times New Roman"/>
          <w:highlight w:val="green"/>
        </w:rPr>
        <w:t>Agreement:</w:t>
      </w:r>
    </w:p>
    <w:p>
      <w:pPr>
        <w:spacing w:line="252" w:lineRule="auto"/>
        <w:rPr>
          <w:rFonts w:cs="Times"/>
          <w:lang w:eastAsia="zh-CN"/>
        </w:rPr>
      </w:pPr>
      <w:r>
        <w:rPr>
          <w:rFonts w:cs="Times"/>
        </w:rPr>
        <w:t>For single TRP operation, for 480/960 kHz SCS,</w:t>
      </w:r>
    </w:p>
    <w:p>
      <w:pPr>
        <w:numPr>
          <w:ilvl w:val="0"/>
          <w:numId w:val="32"/>
        </w:numPr>
        <w:spacing w:line="252" w:lineRule="auto"/>
        <w:rPr>
          <w:rFonts w:cs="Times"/>
        </w:rPr>
      </w:pPr>
      <w:r>
        <w:rPr>
          <w:rFonts w:cs="Times"/>
        </w:rPr>
        <w:t>A UE does not expect to be scheduled with more than one unicast PDSCH in a slot, by a single DCI or multiple DCIs.</w:t>
      </w:r>
    </w:p>
    <w:p>
      <w:pPr>
        <w:numPr>
          <w:ilvl w:val="0"/>
          <w:numId w:val="32"/>
        </w:numPr>
        <w:spacing w:line="252" w:lineRule="auto"/>
        <w:rPr>
          <w:rFonts w:cs="Times"/>
        </w:rPr>
      </w:pPr>
      <w:r>
        <w:rPr>
          <w:rFonts w:cs="Times"/>
        </w:rPr>
        <w:t>A UE does not expect to be scheduled with more than one PUSCH in a slot, by a single DCI or multiple DCIs.</w:t>
      </w:r>
    </w:p>
    <w:p>
      <w:pPr>
        <w:spacing w:line="252" w:lineRule="auto"/>
        <w:rPr>
          <w:rFonts w:ascii="Times New Roman" w:hAnsi="Times New Roman"/>
          <w:lang w:eastAsia="zh-CN"/>
        </w:rPr>
      </w:pPr>
    </w:p>
    <w:p>
      <w:pPr>
        <w:spacing w:line="252" w:lineRule="auto"/>
        <w:rPr>
          <w:rFonts w:ascii="Times New Roman" w:hAnsi="Times New Roman"/>
          <w:lang w:eastAsia="zh-CN"/>
        </w:rPr>
      </w:pPr>
      <w:r>
        <w:rPr>
          <w:rFonts w:ascii="Times New Roman" w:hAnsi="Times New Roman"/>
          <w:highlight w:val="green"/>
          <w:lang w:eastAsia="zh-CN"/>
        </w:rPr>
        <w:t>Agreement:</w:t>
      </w:r>
    </w:p>
    <w:p>
      <w:pPr>
        <w:spacing w:line="252" w:lineRule="auto"/>
        <w:rPr>
          <w:rFonts w:cs="Times"/>
          <w:lang w:eastAsia="zh-CN"/>
        </w:rPr>
      </w:pPr>
      <w:r>
        <w:rPr>
          <w:rFonts w:cs="Times"/>
        </w:rPr>
        <w:t>For a DCI that can schedule multiple PDSCHs, and if RRC parameter configures that two codeword transmission is enabled,</w:t>
      </w:r>
    </w:p>
    <w:p>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FFS: the maximum number of PDSCHs when 2 TB is enabled or when 2 TB is scheduled</w:t>
      </w:r>
    </w:p>
    <w:bookmarkEnd w:id="43"/>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pPr>
        <w:rPr>
          <w:rFonts w:eastAsia="Malgun Gothic" w:cs="Times"/>
          <w:b/>
          <w:bCs/>
          <w:szCs w:val="20"/>
          <w:lang w:val="en-US" w:eastAsia="zh-CN"/>
        </w:rPr>
      </w:pPr>
      <w:r>
        <w:rPr>
          <w:rFonts w:cs="Times"/>
          <w:b/>
          <w:bCs/>
          <w:highlight w:val="green"/>
          <w:lang w:eastAsia="zh-CN"/>
        </w:rPr>
        <w:t>Agreement</w:t>
      </w:r>
    </w:p>
    <w:p>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pPr>
        <w:rPr>
          <w:rFonts w:eastAsia="Malgun Gothic" w:cs="Times"/>
          <w:lang w:eastAsia="zh-CN"/>
        </w:rPr>
      </w:pPr>
    </w:p>
    <w:p>
      <w:pPr>
        <w:rPr>
          <w:rFonts w:cs="Times"/>
          <w:b/>
          <w:bCs/>
          <w:lang w:eastAsia="zh-CN"/>
        </w:rPr>
      </w:pPr>
      <w:r>
        <w:rPr>
          <w:rFonts w:cs="Times"/>
          <w:b/>
          <w:bCs/>
          <w:highlight w:val="green"/>
          <w:lang w:eastAsia="zh-CN"/>
        </w:rPr>
        <w:t>Agreement</w:t>
      </w:r>
    </w:p>
    <w:p>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pPr>
        <w:rPr>
          <w:rFonts w:eastAsia="Malgun Gothic" w:cs="Times"/>
          <w:lang w:val="en-US" w:eastAsia="zh-CN"/>
        </w:rPr>
      </w:pPr>
    </w:p>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For a DCI that can schedule multiple PDSCHs, CBGTI and CBGFI fields are not present in the DCI.</w:t>
      </w:r>
    </w:p>
    <w:p>
      <w:pPr>
        <w:pStyle w:val="93"/>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pPr>
        <w:pStyle w:val="93"/>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pStyle w:val="93"/>
        <w:numPr>
          <w:ilvl w:val="0"/>
          <w:numId w:val="32"/>
        </w:numPr>
        <w:ind w:left="1360" w:leftChars="68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lang w:eastAsia="ko-KR"/>
        </w:rPr>
        <w:t>For 480/960 kHz SCS, CBG-based HARQ cannot be configured for uplink and downlink.</w:t>
      </w:r>
    </w:p>
    <w:p>
      <w:pPr>
        <w:rPr>
          <w:iCs/>
          <w:lang w:eastAsia="zh-CN"/>
        </w:rPr>
      </w:pPr>
    </w:p>
    <w:p>
      <w:pPr>
        <w:rPr>
          <w:rFonts w:cs="Times"/>
          <w:b/>
          <w:bCs/>
          <w:lang w:eastAsia="zh-CN"/>
        </w:rPr>
      </w:pPr>
      <w:r>
        <w:rPr>
          <w:rFonts w:cs="Times"/>
          <w:b/>
          <w:bCs/>
          <w:highlight w:val="green"/>
          <w:lang w:eastAsia="zh-CN"/>
        </w:rPr>
        <w:t>Agreement</w:t>
      </w:r>
    </w:p>
    <w:p>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pPr>
        <w:rPr>
          <w:iCs/>
          <w:lang w:val="en-US" w:eastAsia="zh-CN"/>
        </w:rPr>
      </w:pPr>
    </w:p>
    <w:p>
      <w:pPr>
        <w:rPr>
          <w:b/>
          <w:lang w:val="en-US" w:eastAsia="zh-CN"/>
        </w:rPr>
      </w:pPr>
      <w:r>
        <w:rPr>
          <w:b/>
          <w:highlight w:val="green"/>
          <w:lang w:val="en-US" w:eastAsia="zh-CN"/>
        </w:rPr>
        <w:t>Agreement</w:t>
      </w:r>
    </w:p>
    <w:p>
      <w:r>
        <w:t>For multi-PUSCH scheduling DCI in Rel-17, support intra-slot frequency hopping which is applicable to each of multiple PUSCH transmissions scheduled by the DCI, and do not support inter-slot frequency hopping.</w:t>
      </w:r>
    </w:p>
    <w:p>
      <w:pPr>
        <w:rPr>
          <w:iCs/>
          <w:lang w:eastAsia="zh-CN"/>
        </w:rPr>
      </w:pPr>
    </w:p>
    <w:p>
      <w:pPr>
        <w:rPr>
          <w:b/>
          <w:lang w:val="en-US" w:eastAsia="zh-CN"/>
        </w:rPr>
      </w:pPr>
      <w:r>
        <w:rPr>
          <w:b/>
          <w:highlight w:val="green"/>
          <w:lang w:val="en-US" w:eastAsia="zh-CN"/>
        </w:rPr>
        <w:t>Agreement</w:t>
      </w:r>
    </w:p>
    <w:p>
      <w:pPr>
        <w:rPr>
          <w:iCs/>
          <w:lang w:eastAsia="zh-CN"/>
        </w:rPr>
      </w:pPr>
      <w:r>
        <w:rPr>
          <w:iCs/>
          <w:lang w:eastAsia="zh-CN"/>
        </w:rPr>
        <w:t>For multi-PDSCH scheduling with a single DCI</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Introduce a new RRC parameter, e.g., </w:t>
      </w:r>
      <w:r>
        <w:rPr>
          <w:rFonts w:hint="eastAsia" w:ascii="Times New Roman" w:hAnsi="Times New Roman" w:eastAsia="Malgun Gothic"/>
          <w:i/>
          <w:lang w:val="en-US" w:eastAsia="ko-KR"/>
        </w:rPr>
        <w:t>enable</w:t>
      </w:r>
      <w:r>
        <w:rPr>
          <w:rFonts w:ascii="Times New Roman" w:hAnsi="Times New Roman" w:eastAsia="Malgun Gothic"/>
          <w:i/>
          <w:lang w:val="en-US" w:eastAsia="ko-KR"/>
        </w:rPr>
        <w:t>TimeDomainHARQ-Bundling</w:t>
      </w:r>
      <w:r>
        <w:rPr>
          <w:rFonts w:ascii="Times New Roman" w:hAnsi="Times New Roman" w:eastAsia="Malgun Gothic"/>
          <w:lang w:val="en-US" w:eastAsia="ko-KR"/>
        </w:rPr>
        <w:t>, to enable time domain bundling operation for type-1 HARQ-ACK codebook per serving cell.</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If the RRC parameter enables time domain bundling operation,</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To determine </w:t>
      </w:r>
      <w:r>
        <w:rPr>
          <w:rFonts w:ascii="Times New Roman" w:hAnsi="Times New Roman" w:eastAsia="Malgun Gothic"/>
          <w:lang w:val="en-US" w:eastAsia="ko-KR"/>
        </w:rPr>
        <w:t>the set of candidate PDSCH reception occasions,</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A row index is removed if </w:t>
      </w:r>
      <w:r>
        <w:rPr>
          <w:rFonts w:ascii="Times New Roman" w:hAnsi="Times New Roman" w:eastAsia="Malgun Gothic"/>
          <w:lang w:val="en-US" w:eastAsia="ko-KR"/>
        </w:rPr>
        <w:t>at least one symbol of every PDSCH associated with the row index is configured as semi-static UL. (NOTE: This is similar to the case of slot aggregated PDSCH in Rel-16)</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Pruning procedure</w:t>
      </w:r>
      <w:r>
        <w:rPr>
          <w:rFonts w:ascii="Times New Roman" w:hAnsi="Times New Roman" w:eastAsia="Malgun Gothic"/>
          <w:lang w:val="en-US" w:eastAsia="ko-KR"/>
        </w:rPr>
        <w:t xml:space="preserve"> in Rel-16</w:t>
      </w:r>
      <w:r>
        <w:rPr>
          <w:rFonts w:hint="eastAsia" w:ascii="Times New Roman" w:hAnsi="Times New Roman" w:eastAsia="Malgun Gothic"/>
          <w:lang w:val="en-US" w:eastAsia="ko-KR"/>
        </w:rPr>
        <w:t xml:space="preserve"> is performed based on the last configured SLIV of each row in</w:t>
      </w:r>
      <w:r>
        <w:rPr>
          <w:rFonts w:ascii="Times New Roman" w:hAnsi="Times New Roman" w:eastAsia="Malgun Gothic"/>
          <w:lang w:val="en-US" w:eastAsia="ko-KR"/>
        </w:rPr>
        <w:t>d</w:t>
      </w:r>
      <w:r>
        <w:rPr>
          <w:rFonts w:hint="eastAsia" w:ascii="Times New Roman" w:hAnsi="Times New Roman" w:eastAsia="Malgun Gothic"/>
          <w:lang w:val="en-US" w:eastAsia="ko-KR"/>
        </w:rPr>
        <w:t>ex.</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Logical AND operation is </w:t>
      </w:r>
      <w:r>
        <w:rPr>
          <w:rFonts w:ascii="Times New Roman" w:hAnsi="Times New Roman" w:eastAsia="Malgun Gothic"/>
          <w:lang w:val="en-US" w:eastAsia="ko-KR"/>
        </w:rPr>
        <w:t>applied</w:t>
      </w:r>
      <w:r>
        <w:rPr>
          <w:rFonts w:hint="eastAsia" w:ascii="Times New Roman" w:hAnsi="Times New Roman" w:eastAsia="Malgun Gothic"/>
          <w:lang w:val="en-US" w:eastAsia="ko-KR"/>
        </w:rPr>
        <w:t xml:space="preserve"> </w:t>
      </w:r>
      <w:r>
        <w:rPr>
          <w:bCs/>
          <w:lang w:val="en-US" w:eastAsia="ko-KR"/>
        </w:rPr>
        <w:t>across all valid PDSCHs associated with a determined candidate PDSCH reception occasion,</w:t>
      </w:r>
      <w:r>
        <w:rPr>
          <w:rFonts w:ascii="Times New Roman" w:hAnsi="Times New Roman" w:eastAsia="Malgun Gothic"/>
          <w:lang w:val="en-US" w:eastAsia="ko-KR"/>
        </w:rPr>
        <w:t xml:space="preserve"> at least for 1-TB case</w:t>
      </w:r>
      <w:r>
        <w:rPr>
          <w:bCs/>
          <w:lang w:val="en-US" w:eastAsia="ko-KR"/>
        </w:rPr>
        <w:t>.</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FFS: UE does not expect the last scheduled SLIV overlaps with a semi-static UL symbol when parameter </w:t>
      </w:r>
      <w:r>
        <w:rPr>
          <w:rFonts w:hint="eastAsia" w:ascii="Times New Roman" w:hAnsi="Times New Roman" w:eastAsia="Malgun Gothic"/>
          <w:i/>
          <w:lang w:val="en-US" w:eastAsia="ko-KR"/>
        </w:rPr>
        <w:t>enable</w:t>
      </w:r>
      <w:r>
        <w:rPr>
          <w:rFonts w:ascii="Times New Roman" w:hAnsi="Times New Roman" w:eastAsia="Malgun Gothic"/>
          <w:i/>
          <w:lang w:val="en-US" w:eastAsia="ko-KR"/>
        </w:rPr>
        <w:t xml:space="preserve">TimeDomainHARQ-Bundling </w:t>
      </w:r>
      <w:r>
        <w:rPr>
          <w:rFonts w:ascii="Times New Roman" w:hAnsi="Times New Roman" w:eastAsia="Malgun Gothic"/>
          <w:lang w:val="en-US" w:eastAsia="ko-KR"/>
        </w:rPr>
        <w:t>is configured</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pPr>
        <w:rPr>
          <w:rFonts w:ascii="Malgun Gothic" w:hAnsi="Malgun Gothic" w:cs="宋体"/>
          <w:lang w:eastAsia="ko-KR"/>
        </w:rPr>
      </w:pPr>
    </w:p>
    <w:p>
      <w:pPr>
        <w:rPr>
          <w:b/>
          <w:lang w:val="en-US" w:eastAsia="zh-CN"/>
        </w:rPr>
      </w:pPr>
      <w:r>
        <w:rPr>
          <w:b/>
          <w:highlight w:val="green"/>
          <w:lang w:val="en-US" w:eastAsia="zh-CN"/>
        </w:rPr>
        <w:t>Agreement</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pPr>
        <w:rPr>
          <w:b/>
          <w:bCs/>
          <w:iCs/>
          <w:lang w:eastAsia="zh-CN"/>
        </w:rPr>
      </w:pPr>
      <w:r>
        <w:rPr>
          <w:b/>
          <w:bCs/>
          <w:iCs/>
          <w:highlight w:val="green"/>
          <w:lang w:eastAsia="zh-CN"/>
        </w:rPr>
        <w:t>Agreement</w:t>
      </w:r>
    </w:p>
    <w:p>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pPr>
        <w:rPr>
          <w:iCs/>
          <w:lang w:val="en-US" w:eastAsia="zh-CN"/>
        </w:rPr>
      </w:pPr>
    </w:p>
    <w:p>
      <w:pPr>
        <w:rPr>
          <w:b/>
          <w:bCs/>
          <w:iCs/>
          <w:lang w:eastAsia="zh-CN"/>
        </w:rPr>
      </w:pPr>
      <w:r>
        <w:rPr>
          <w:b/>
          <w:bCs/>
          <w:iCs/>
          <w:highlight w:val="green"/>
          <w:lang w:eastAsia="zh-CN"/>
        </w:rPr>
        <w:t>Agreement</w:t>
      </w:r>
    </w:p>
    <w:p>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pPr>
        <w:rPr>
          <w:iCs/>
          <w:lang w:eastAsia="zh-CN"/>
        </w:rPr>
      </w:pPr>
    </w:p>
    <w:p>
      <w:pPr>
        <w:rPr>
          <w:b/>
          <w:bCs/>
          <w:iCs/>
          <w:u w:val="single"/>
          <w:lang w:eastAsia="zh-CN"/>
        </w:rPr>
      </w:pPr>
      <w:r>
        <w:rPr>
          <w:b/>
          <w:bCs/>
          <w:iCs/>
          <w:u w:val="single"/>
          <w:lang w:eastAsia="zh-CN"/>
        </w:rPr>
        <w:t>Conclusion</w:t>
      </w:r>
    </w:p>
    <w:p>
      <w:pPr>
        <w:rPr>
          <w:iCs/>
          <w:lang w:eastAsia="zh-CN"/>
        </w:rPr>
      </w:pPr>
      <w:r>
        <w:rPr>
          <w:iCs/>
          <w:lang w:eastAsia="zh-CN"/>
        </w:rPr>
        <w:t>For multi-PDSCH or multi-PUSCH scheduling DCI, the following maximum value of a gap is not specified in Rel-17 and up to gNB scheduler.</w:t>
      </w:r>
    </w:p>
    <w:p>
      <w:pPr>
        <w:numPr>
          <w:ilvl w:val="0"/>
          <w:numId w:val="32"/>
        </w:numPr>
        <w:rPr>
          <w:iCs/>
          <w:lang w:eastAsia="zh-CN"/>
        </w:rPr>
      </w:pPr>
      <w:r>
        <w:rPr>
          <w:iCs/>
          <w:lang w:eastAsia="zh-CN"/>
        </w:rPr>
        <w:t>The maximum value of the gap between two consecutively scheduled PDSCHs or between two consecutively scheduled PUSCHs</w:t>
      </w:r>
    </w:p>
    <w:p>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pPr>
        <w:ind w:left="1000" w:leftChars="500"/>
        <w:rPr>
          <w:rFonts w:cs="Times"/>
          <w:b/>
          <w:bCs/>
        </w:rPr>
      </w:pPr>
      <w:r>
        <w:rPr>
          <w:rFonts w:cs="Times"/>
          <w:b/>
          <w:bCs/>
          <w:highlight w:val="green"/>
        </w:rPr>
        <w:t>Agreement</w:t>
      </w:r>
      <w:r>
        <w:rPr>
          <w:rFonts w:cs="Times"/>
          <w:b/>
          <w:bCs/>
        </w:rPr>
        <w:t xml:space="preserve"> </w:t>
      </w:r>
      <w:r>
        <w:rPr>
          <w:rFonts w:cs="Times"/>
        </w:rPr>
        <w:t>(RAN1#107-e)</w:t>
      </w:r>
    </w:p>
    <w:p>
      <w:pPr>
        <w:ind w:left="1000" w:leftChars="500"/>
        <w:rPr>
          <w:rFonts w:cs="Times"/>
        </w:rPr>
      </w:pPr>
      <w:r>
        <w:rPr>
          <w:rFonts w:cs="Times"/>
        </w:rPr>
        <w:t>For multi-PDSCH scheduling with a single DCI</w:t>
      </w:r>
    </w:p>
    <w:p>
      <w:pPr>
        <w:numPr>
          <w:ilvl w:val="0"/>
          <w:numId w:val="32"/>
        </w:numPr>
        <w:autoSpaceDN w:val="0"/>
        <w:spacing w:after="160" w:line="252" w:lineRule="auto"/>
        <w:ind w:left="1360" w:leftChars="68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pPr>
        <w:numPr>
          <w:ilvl w:val="1"/>
          <w:numId w:val="32"/>
        </w:numPr>
        <w:autoSpaceDN w:val="0"/>
        <w:spacing w:after="160" w:line="252" w:lineRule="auto"/>
        <w:ind w:left="2080" w:leftChars="1040"/>
        <w:contextualSpacing/>
        <w:rPr>
          <w:rFonts w:ascii="Times New Roman" w:hAnsi="Times New Roman"/>
          <w:lang w:eastAsia="ko-KR"/>
        </w:rPr>
      </w:pPr>
      <w:r>
        <w:rPr>
          <w:rFonts w:ascii="Times New Roman" w:hAnsi="Times New Roman"/>
          <w:lang w:eastAsia="ko-KR"/>
        </w:rPr>
        <w:t>If the RRC parameter enables time domain bundling operation,</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To determine the set of candidate PDSCH reception occasions,</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pPr>
        <w:numPr>
          <w:ilvl w:val="2"/>
          <w:numId w:val="32"/>
        </w:numPr>
        <w:autoSpaceDN w:val="0"/>
        <w:spacing w:after="160" w:line="252" w:lineRule="auto"/>
        <w:ind w:left="2800" w:leftChars="140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rPr>
          <w:iCs/>
          <w:lang w:eastAsia="zh-CN"/>
        </w:rPr>
      </w:pPr>
      <w:r>
        <w:rPr>
          <w:iCs/>
          <w:lang w:eastAsia="zh-CN"/>
        </w:rPr>
        <w:t>For multi-PDSCH scheduling with a single DCI and for type-2 HARQ-ACK codebook generation,</w:t>
      </w:r>
    </w:p>
    <w:p>
      <w:pPr>
        <w:numPr>
          <w:ilvl w:val="0"/>
          <w:numId w:val="32"/>
        </w:numPr>
        <w:rPr>
          <w:iCs/>
          <w:lang w:eastAsia="zh-CN"/>
        </w:rPr>
      </w:pPr>
      <w:r>
        <w:rPr>
          <w:iCs/>
          <w:lang w:eastAsia="zh-CN"/>
        </w:rPr>
        <w:t>Time domain bundling and spatial bundling can be independently configured.</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pPr>
        <w:rPr>
          <w:iCs/>
          <w:lang w:val="en-US" w:eastAsia="zh-CN"/>
        </w:rPr>
      </w:pPr>
    </w:p>
    <w:p>
      <w:pPr>
        <w:rPr>
          <w:b/>
          <w:bCs/>
          <w:iCs/>
          <w:lang w:eastAsia="zh-CN"/>
        </w:rPr>
      </w:pPr>
      <w:r>
        <w:rPr>
          <w:b/>
          <w:bCs/>
          <w:iCs/>
          <w:highlight w:val="green"/>
          <w:lang w:eastAsia="zh-CN"/>
        </w:rPr>
        <w:t>Agreement</w:t>
      </w:r>
    </w:p>
    <w:p>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pPr>
        <w:ind w:left="1440"/>
        <w:rPr>
          <w:iCs/>
          <w:lang w:eastAsia="zh-CN"/>
        </w:rPr>
      </w:pPr>
    </w:p>
    <w:tbl>
      <w:tblPr>
        <w:tblStyle w:val="59"/>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2" w:type="dxa"/>
            <w:shd w:val="clear" w:color="auto" w:fill="auto"/>
          </w:tcPr>
          <w:p>
            <w:pPr>
              <w:spacing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(RAN1#104-bis)</w:t>
            </w:r>
          </w:p>
          <w:p>
            <w:p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For a DCI that can schedule multiple PDSCHs,</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NDI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and applies to the first TB of each PDSCH</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RV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with 2 bits if only a single PDSCH is scheduled or 1 bit for each PDSCH otherwise and applies to the first TB of each PDSCH</w:t>
            </w:r>
          </w:p>
          <w:p>
            <w:pPr>
              <w:spacing w:line="256" w:lineRule="auto"/>
              <w:contextualSpacing/>
              <w:jc w:val="both"/>
              <w:rPr>
                <w:rFonts w:ascii="Times New Roman" w:hAnsi="Times New Roman" w:eastAsia="Malgun Gothic"/>
                <w:szCs w:val="20"/>
                <w:lang w:val="en-US" w:eastAsia="zh-CN"/>
              </w:rPr>
            </w:pPr>
          </w:p>
          <w:p>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pPr>
        <w:ind w:firstLine="200" w:firstLineChars="100"/>
        <w:jc w:val="both"/>
        <w:rPr>
          <w:lang w:val="en-US" w:eastAsia="ko-KR"/>
        </w:rPr>
      </w:pPr>
    </w:p>
    <w:p>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pPr>
        <w:numPr>
          <w:ilvl w:val="0"/>
          <w:numId w:val="32"/>
        </w:numPr>
        <w:rPr>
          <w:iCs/>
          <w:lang w:eastAsia="zh-CN"/>
        </w:rPr>
      </w:pPr>
      <w:r>
        <w:rPr>
          <w:iCs/>
          <w:lang w:eastAsia="zh-CN"/>
        </w:rPr>
        <w:t>The following example change to 38.214 Sections 5.1.3 and 6.1.4 can be recommended to the editor of 38.214 to use at the editor’s discretion</w:t>
      </w:r>
    </w:p>
    <w:p>
      <w:pPr>
        <w:rPr>
          <w:iCs/>
          <w:lang w:val="en-US" w:eastAsia="zh-CN"/>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5.1.3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5.1.3</w:t>
      </w:r>
      <w:r>
        <w:rPr>
          <w:rFonts w:ascii="Arial" w:hAnsi="Arial" w:eastAsia="宋体"/>
          <w:sz w:val="24"/>
          <w:szCs w:val="20"/>
          <w:lang w:val="en-US"/>
        </w:rPr>
        <w:tab/>
      </w:r>
      <w:r>
        <w:rPr>
          <w:rFonts w:ascii="Arial" w:hAnsi="Arial" w:eastAsia="宋体"/>
          <w:sz w:val="24"/>
          <w:szCs w:val="20"/>
          <w:lang w:val="en-US"/>
        </w:rPr>
        <w:t>Modulation order, target code rate,</w:t>
      </w:r>
      <w:r>
        <w:rPr>
          <w:rFonts w:ascii="Arial" w:hAnsi="Arial" w:eastAsia="宋体"/>
          <w:sz w:val="24"/>
          <w:szCs w:val="20"/>
        </w:rPr>
        <w:t xml:space="preserve"> redundancy version</w:t>
      </w:r>
      <w:r>
        <w:rPr>
          <w:rFonts w:ascii="Arial" w:hAnsi="Arial" w:eastAsia="宋体"/>
          <w:sz w:val="24"/>
          <w:szCs w:val="20"/>
          <w:lang w:val="en-US"/>
        </w:rPr>
        <w:t xml:space="preserve"> and transport block size determination</w:t>
      </w:r>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ind w:left="1000" w:leftChars="500"/>
        <w:rPr>
          <w:rFonts w:ascii="Times New Roman" w:hAnsi="Times New Roman" w:eastAsia="宋体"/>
          <w:color w:val="000000"/>
          <w:szCs w:val="20"/>
        </w:rPr>
      </w:pPr>
      <w:r>
        <w:rPr>
          <w:rFonts w:ascii="Times New Roman" w:hAnsi="Times New Roman" w:eastAsia="宋体"/>
          <w:szCs w:val="20"/>
        </w:rPr>
        <w:t xml:space="preserve">When the UE is scheduled with multiple PDSCHs by a DCI, as described in clause 5.1.2.1, the bits of </w:t>
      </w:r>
      <w:r>
        <w:rPr>
          <w:rFonts w:ascii="Times New Roman" w:hAnsi="Times New Roman" w:eastAsia="宋体"/>
          <w:i/>
          <w:szCs w:val="20"/>
        </w:rPr>
        <w:t xml:space="preserve">rv </w:t>
      </w:r>
      <w:r>
        <w:rPr>
          <w:rFonts w:ascii="Times New Roman" w:hAnsi="Times New Roman" w:eastAsia="宋体"/>
          <w:szCs w:val="20"/>
        </w:rPr>
        <w:t xml:space="preserve">field and NDI field, respectively, in the DCI are one-to-one mapped to the </w:t>
      </w:r>
      <w:ins w:id="378" w:author="Seonwook Kim" w:date="2022-01-21T19:31:00Z">
        <w:r>
          <w:rPr>
            <w:rFonts w:ascii="Times New Roman" w:hAnsi="Times New Roman" w:eastAsia="宋体"/>
            <w:szCs w:val="20"/>
          </w:rPr>
          <w:t xml:space="preserve">scheduled </w:t>
        </w:r>
      </w:ins>
      <w:r>
        <w:rPr>
          <w:rFonts w:ascii="Times New Roman" w:hAnsi="Times New Roman" w:eastAsia="宋体"/>
          <w:szCs w:val="20"/>
        </w:rPr>
        <w:t xml:space="preserve">PDSCH(s) </w:t>
      </w:r>
      <w:ins w:id="379" w:author="Seonwook Kim" w:date="2022-01-24T14:44:00Z">
        <w:r>
          <w:rPr>
            <w:rFonts w:ascii="Times New Roman" w:hAnsi="Times New Roman" w:eastAsia="宋体"/>
            <w:szCs w:val="20"/>
          </w:rPr>
          <w:t xml:space="preserve">indicated </w:t>
        </w:r>
      </w:ins>
      <w:ins w:id="380" w:author="Seonwook Kim" w:date="2022-01-24T14:45:00Z">
        <w:r>
          <w:rPr>
            <w:rFonts w:ascii="Times New Roman" w:hAnsi="Times New Roman" w:eastAsia="宋体"/>
            <w:szCs w:val="20"/>
          </w:rPr>
          <w:t xml:space="preserve">by the TDRA information field </w:t>
        </w:r>
      </w:ins>
      <w:r>
        <w:rPr>
          <w:rFonts w:ascii="Times New Roman" w:hAnsi="Times New Roman" w:eastAsia="宋体"/>
          <w:szCs w:val="20"/>
        </w:rPr>
        <w:t xml:space="preserve">with the corresponding transport block(s) in the scheduled order, where the LSB bits of the </w:t>
      </w:r>
      <w:r>
        <w:rPr>
          <w:rFonts w:ascii="Times New Roman" w:hAnsi="Times New Roman" w:eastAsia="宋体"/>
          <w:i/>
          <w:szCs w:val="20"/>
        </w:rPr>
        <w:t xml:space="preserve">rv </w:t>
      </w:r>
      <w:r>
        <w:rPr>
          <w:rFonts w:ascii="Times New Roman" w:hAnsi="Times New Roman" w:eastAsia="宋体"/>
          <w:szCs w:val="20"/>
        </w:rPr>
        <w:t xml:space="preserve">field and NDI field, respectively, correspond to the last </w:t>
      </w:r>
      <w:ins w:id="381" w:author="Seonwook Kim" w:date="2022-01-21T19:31:00Z">
        <w:r>
          <w:rPr>
            <w:rFonts w:ascii="Times New Roman" w:hAnsi="Times New Roman" w:eastAsia="宋体"/>
            <w:szCs w:val="20"/>
          </w:rPr>
          <w:t xml:space="preserve">scheduled </w:t>
        </w:r>
      </w:ins>
      <w:r>
        <w:rPr>
          <w:rFonts w:ascii="Times New Roman" w:hAnsi="Times New Roman" w:eastAsia="宋体"/>
          <w:szCs w:val="20"/>
        </w:rPr>
        <w:t>PDSCH</w:t>
      </w:r>
      <w:ins w:id="382" w:author="Seonwook Kim" w:date="2022-01-24T14:45:00Z">
        <w:r>
          <w:rPr>
            <w:rFonts w:ascii="Times New Roman" w:hAnsi="Times New Roman" w:eastAsia="宋体"/>
            <w:szCs w:val="20"/>
          </w:rPr>
          <w:t xml:space="preserve"> indicated by the TDRA information field</w:t>
        </w:r>
      </w:ins>
      <w:r>
        <w:rPr>
          <w:rFonts w:ascii="Times New Roman" w:hAnsi="Times New Roman" w:eastAsia="宋体"/>
          <w:szCs w:val="20"/>
        </w:rP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Times New Roman" w:hAnsi="Times New Roman" w:eastAsia="Malgun Gothic"/>
          <w:color w:val="FF0000"/>
          <w:szCs w:val="20"/>
          <w:lang w:val="en-US" w:eastAsia="ko-KR"/>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bookmarkStart w:id="44" w:name="_Toc29674346"/>
      <w:bookmarkStart w:id="45" w:name="_Toc27299938"/>
      <w:bookmarkStart w:id="46" w:name="_Toc45810621"/>
      <w:bookmarkStart w:id="47" w:name="_Toc36645576"/>
      <w:bookmarkStart w:id="48" w:name="_Toc29673212"/>
      <w:bookmarkStart w:id="49" w:name="_Toc29673353"/>
      <w:bookmarkStart w:id="50" w:name="_Toc91695494"/>
      <w:bookmarkStart w:id="51" w:name="_Toc11352150"/>
      <w:bookmarkStart w:id="52" w:name="_Toc20318040"/>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6.1.4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6.1.4</w:t>
      </w:r>
      <w:r>
        <w:rPr>
          <w:rFonts w:ascii="Arial" w:hAnsi="Arial" w:eastAsia="宋体"/>
          <w:sz w:val="24"/>
          <w:szCs w:val="20"/>
          <w:lang w:val="en-US"/>
        </w:rPr>
        <w:tab/>
      </w:r>
      <w:r>
        <w:rPr>
          <w:rFonts w:ascii="Arial" w:hAnsi="Arial" w:eastAsia="宋体"/>
          <w:sz w:val="24"/>
          <w:szCs w:val="20"/>
          <w:lang w:val="en-US"/>
        </w:rPr>
        <w:t>Modulation order, redundancy version and transport block size determination</w:t>
      </w:r>
      <w:bookmarkEnd w:id="44"/>
      <w:bookmarkEnd w:id="45"/>
      <w:bookmarkEnd w:id="46"/>
      <w:bookmarkEnd w:id="47"/>
      <w:bookmarkEnd w:id="48"/>
      <w:bookmarkEnd w:id="49"/>
      <w:bookmarkEnd w:id="50"/>
      <w:bookmarkEnd w:id="51"/>
      <w:bookmarkEnd w:id="52"/>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ind w:left="1000" w:leftChars="5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383" w:author="Seonwook Kim" w:date="2022-01-24T14:46:00Z">
        <w:r>
          <w:rPr>
            <w:rFonts w:ascii="Times New Roman" w:hAnsi="Times New Roman" w:eastAsia="宋体"/>
            <w:szCs w:val="20"/>
          </w:rPr>
          <w:t>indicated by the TDRA information field</w:t>
        </w:r>
      </w:ins>
      <w:ins w:id="384" w:author="Seonwook Kim" w:date="2022-01-24T14:46:00Z">
        <w:r>
          <w:rP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385" w:author="Seonwook Kim" w:date="2022-01-24T14:46:00Z">
        <w:r>
          <w:rPr>
            <w:rFonts w:ascii="Times New Roman" w:hAnsi="Times New Roman" w:eastAsia="宋体"/>
            <w:szCs w:val="20"/>
          </w:rPr>
          <w:t xml:space="preserve"> indicated by the TDRA information field</w:t>
        </w:r>
      </w:ins>
      <w: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Style w:val="5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1" w:type="dxa"/>
            <w:shd w:val="clear" w:color="auto" w:fill="auto"/>
          </w:tcPr>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Gulim"/>
                <w:szCs w:val="20"/>
                <w:highlight w:val="green"/>
                <w:lang w:val="en-US" w:eastAsia="zh-CN"/>
              </w:rPr>
              <w:t>Agreement:</w:t>
            </w:r>
            <w:r>
              <w:rPr>
                <w:rFonts w:ascii="Times New Roman" w:hAnsi="Times New Roman" w:eastAsia="Gulim"/>
                <w:szCs w:val="20"/>
                <w:lang w:val="en-US" w:eastAsia="zh-CN"/>
              </w:rPr>
              <w:t xml:space="preserve"> (RAN1#105-e)</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pPr>
        <w:rPr>
          <w:iCs/>
          <w:lang w:eastAsia="zh-CN"/>
        </w:rPr>
      </w:pPr>
    </w:p>
    <w:p>
      <w:pPr>
        <w:rPr>
          <w:b/>
          <w:bCs/>
          <w:iCs/>
          <w:lang w:eastAsia="zh-CN"/>
        </w:rPr>
      </w:pPr>
      <w:r>
        <w:rPr>
          <w:b/>
          <w:bCs/>
          <w:iCs/>
          <w:highlight w:val="green"/>
          <w:lang w:eastAsia="zh-CN"/>
        </w:rPr>
        <w:t>Agreement</w:t>
      </w:r>
    </w:p>
    <w:p>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pPr>
        <w:rPr>
          <w:iCs/>
          <w:lang w:val="en-US" w:eastAsia="zh-CN"/>
        </w:rPr>
      </w:pPr>
    </w:p>
    <w:p>
      <w:pPr>
        <w:rPr>
          <w:b/>
          <w:bCs/>
          <w:iCs/>
          <w:lang w:eastAsia="zh-CN"/>
        </w:rPr>
      </w:pPr>
      <w:r>
        <w:rPr>
          <w:b/>
          <w:bCs/>
          <w:iCs/>
          <w:highlight w:val="green"/>
          <w:lang w:eastAsia="zh-CN"/>
        </w:rPr>
        <w:t>Agreement</w:t>
      </w:r>
    </w:p>
    <w:p>
      <w:pPr>
        <w:rPr>
          <w:rFonts w:ascii="Times New Roman" w:hAnsi="Times New Roman" w:eastAsia="Malgun Gothic"/>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ACK</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SR</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CSI</m:t>
            </m:r>
            <m:ctrlPr>
              <w:rPr>
                <w:rFonts w:ascii="Cambria Math" w:hAnsi="Cambria Math"/>
                <w:i/>
                <w:lang w:val="en-US" w:eastAsia="ko-KR"/>
              </w:rPr>
            </m:ctrlPr>
          </m:sub>
        </m:sSub>
        <m:r>
          <m:rP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as follows.</w:t>
      </w:r>
    </w:p>
    <w:p>
      <w:pPr>
        <w:numPr>
          <w:ilvl w:val="0"/>
          <w:numId w:val="32"/>
        </w:numPr>
        <w:rPr>
          <w:rFonts w:ascii="Times New Roman" w:hAnsi="Times New Roman" w:eastAsia="Malgun Gothic"/>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m,c</m:t>
            </m:r>
            <m:ctrlPr>
              <w:rPr>
                <w:rFonts w:ascii="Cambria Math" w:hAnsi="Cambria Math"/>
                <w:i/>
                <w:lang w:eastAsia="ko-KR"/>
              </w:rPr>
            </m:ctrlPr>
          </m:sub>
          <m:sup>
            <m:r>
              <m:rPr>
                <m:sty m:val="p"/>
              </m:rPr>
              <w:rPr>
                <w:rFonts w:ascii="Cambria Math" w:hAnsi="Cambria Math"/>
                <w:lang w:eastAsia="ko-KR"/>
              </w:rPr>
              <m:t>received</m:t>
            </m:r>
            <m:ctrlPr>
              <w:rPr>
                <w:rFonts w:ascii="Cambria Math" w:hAnsi="Cambria Math"/>
                <w:i/>
                <w:lang w:eastAsia="ko-KR"/>
              </w:rPr>
            </m:ctrlPr>
          </m:sup>
        </m:sSubSup>
      </m:oMath>
      <w:r>
        <w:rPr>
          <w:iCs/>
          <w:lang w:val="en-US" w:eastAsia="ko-KR"/>
        </w:rPr>
        <w: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Freestyle Script">
    <w:panose1 w:val="030804020302050B0404"/>
    <w:charset w:val="00"/>
    <w:family w:val="script"/>
    <w:pitch w:val="default"/>
    <w:sig w:usb0="00000003"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D9293"/>
    <w:multiLevelType w:val="singleLevel"/>
    <w:tmpl w:val="A39D9293"/>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764399"/>
    <w:multiLevelType w:val="multilevel"/>
    <w:tmpl w:val="047643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8">
    <w:nsid w:val="0FA55C6E"/>
    <w:multiLevelType w:val="multilevel"/>
    <w:tmpl w:val="0FA55C6E"/>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0FD347AC"/>
    <w:multiLevelType w:val="multilevel"/>
    <w:tmpl w:val="0FD34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10D4735"/>
    <w:multiLevelType w:val="multilevel"/>
    <w:tmpl w:val="110D4735"/>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11DF4FDC"/>
    <w:multiLevelType w:val="multilevel"/>
    <w:tmpl w:val="11DF4FDC"/>
    <w:lvl w:ilvl="0" w:tentative="0">
      <w:start w:val="1"/>
      <w:numFmt w:val="bullet"/>
      <w:lvlText w:val=""/>
      <w:lvlJc w:val="left"/>
      <w:pPr>
        <w:tabs>
          <w:tab w:val="left" w:pos="620"/>
        </w:tabs>
        <w:ind w:left="620" w:hanging="360"/>
      </w:pPr>
      <w:rPr>
        <w:rFonts w:hint="default" w:ascii="Symbol" w:hAnsi="Symbol"/>
        <w:sz w:val="20"/>
      </w:rPr>
    </w:lvl>
    <w:lvl w:ilvl="1" w:tentative="0">
      <w:start w:val="1"/>
      <w:numFmt w:val="bullet"/>
      <w:lvlText w:val="o"/>
      <w:lvlJc w:val="left"/>
      <w:pPr>
        <w:tabs>
          <w:tab w:val="left" w:pos="1340"/>
        </w:tabs>
        <w:ind w:left="1340" w:hanging="360"/>
      </w:pPr>
      <w:rPr>
        <w:rFonts w:hint="default" w:ascii="Courier New" w:hAnsi="Courier New"/>
        <w:sz w:val="20"/>
      </w:rPr>
    </w:lvl>
    <w:lvl w:ilvl="2" w:tentative="0">
      <w:start w:val="1"/>
      <w:numFmt w:val="bullet"/>
      <w:lvlText w:val=""/>
      <w:lvlJc w:val="left"/>
      <w:pPr>
        <w:tabs>
          <w:tab w:val="left" w:pos="2060"/>
        </w:tabs>
        <w:ind w:left="2060" w:hanging="360"/>
      </w:pPr>
      <w:rPr>
        <w:rFonts w:hint="default" w:ascii="Symbol" w:hAnsi="Symbol"/>
        <w:sz w:val="20"/>
      </w:rPr>
    </w:lvl>
    <w:lvl w:ilvl="3" w:tentative="0">
      <w:start w:val="1"/>
      <w:numFmt w:val="bullet"/>
      <w:lvlText w:val=""/>
      <w:lvlJc w:val="left"/>
      <w:pPr>
        <w:tabs>
          <w:tab w:val="left" w:pos="2780"/>
        </w:tabs>
        <w:ind w:left="2780" w:hanging="360"/>
      </w:pPr>
      <w:rPr>
        <w:rFonts w:hint="default" w:ascii="Symbol" w:hAnsi="Symbol"/>
        <w:sz w:val="20"/>
      </w:rPr>
    </w:lvl>
    <w:lvl w:ilvl="4" w:tentative="0">
      <w:start w:val="1"/>
      <w:numFmt w:val="bullet"/>
      <w:lvlText w:val=""/>
      <w:lvlJc w:val="left"/>
      <w:pPr>
        <w:tabs>
          <w:tab w:val="left" w:pos="3500"/>
        </w:tabs>
        <w:ind w:left="3500" w:hanging="360"/>
      </w:pPr>
      <w:rPr>
        <w:rFonts w:hint="default" w:ascii="Symbol" w:hAnsi="Symbol"/>
        <w:sz w:val="20"/>
      </w:rPr>
    </w:lvl>
    <w:lvl w:ilvl="5" w:tentative="0">
      <w:start w:val="1"/>
      <w:numFmt w:val="bullet"/>
      <w:lvlText w:val=""/>
      <w:lvlJc w:val="left"/>
      <w:pPr>
        <w:tabs>
          <w:tab w:val="left" w:pos="4220"/>
        </w:tabs>
        <w:ind w:left="4220" w:hanging="360"/>
      </w:pPr>
      <w:rPr>
        <w:rFonts w:hint="default" w:ascii="Symbol" w:hAnsi="Symbol"/>
        <w:sz w:val="20"/>
      </w:rPr>
    </w:lvl>
    <w:lvl w:ilvl="6" w:tentative="0">
      <w:start w:val="1"/>
      <w:numFmt w:val="bullet"/>
      <w:lvlText w:val=""/>
      <w:lvlJc w:val="left"/>
      <w:pPr>
        <w:tabs>
          <w:tab w:val="left" w:pos="4940"/>
        </w:tabs>
        <w:ind w:left="4940" w:hanging="360"/>
      </w:pPr>
      <w:rPr>
        <w:rFonts w:hint="default" w:ascii="Symbol" w:hAnsi="Symbol"/>
        <w:sz w:val="20"/>
      </w:rPr>
    </w:lvl>
    <w:lvl w:ilvl="7" w:tentative="0">
      <w:start w:val="1"/>
      <w:numFmt w:val="bullet"/>
      <w:lvlText w:val=""/>
      <w:lvlJc w:val="left"/>
      <w:pPr>
        <w:tabs>
          <w:tab w:val="left" w:pos="5660"/>
        </w:tabs>
        <w:ind w:left="5660" w:hanging="360"/>
      </w:pPr>
      <w:rPr>
        <w:rFonts w:hint="default" w:ascii="Symbol" w:hAnsi="Symbol"/>
        <w:sz w:val="20"/>
      </w:rPr>
    </w:lvl>
    <w:lvl w:ilvl="8" w:tentative="0">
      <w:start w:val="1"/>
      <w:numFmt w:val="bullet"/>
      <w:lvlText w:val=""/>
      <w:lvlJc w:val="left"/>
      <w:pPr>
        <w:tabs>
          <w:tab w:val="left" w:pos="6380"/>
        </w:tabs>
        <w:ind w:left="6380" w:hanging="360"/>
      </w:pPr>
      <w:rPr>
        <w:rFonts w:hint="default" w:ascii="Symbol" w:hAnsi="Symbol"/>
        <w:sz w:val="20"/>
      </w:rPr>
    </w:lvl>
  </w:abstractNum>
  <w:abstractNum w:abstractNumId="12">
    <w:nsid w:val="23E535FB"/>
    <w:multiLevelType w:val="multilevel"/>
    <w:tmpl w:val="23E535F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B5E7DBB"/>
    <w:multiLevelType w:val="multilevel"/>
    <w:tmpl w:val="2B5E7DBB"/>
    <w:lvl w:ilvl="0" w:tentative="0">
      <w:start w:val="3"/>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F72C59"/>
    <w:multiLevelType w:val="multilevel"/>
    <w:tmpl w:val="30F72C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8">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A877D64"/>
    <w:multiLevelType w:val="singleLevel"/>
    <w:tmpl w:val="3A877D64"/>
    <w:lvl w:ilvl="0" w:tentative="0">
      <w:start w:val="1"/>
      <w:numFmt w:val="decimal"/>
      <w:lvlText w:val="[%1]"/>
      <w:lvlJc w:val="left"/>
      <w:pPr>
        <w:tabs>
          <w:tab w:val="left" w:pos="643"/>
        </w:tabs>
        <w:ind w:left="643" w:hanging="360"/>
      </w:pPr>
    </w:lvl>
  </w:abstractNum>
  <w:abstractNum w:abstractNumId="21">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2">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8">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9">
    <w:nsid w:val="4EB94331"/>
    <w:multiLevelType w:val="multilevel"/>
    <w:tmpl w:val="4EB94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2">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3">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8A2999"/>
    <w:multiLevelType w:val="multilevel"/>
    <w:tmpl w:val="618A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4317B75"/>
    <w:multiLevelType w:val="multilevel"/>
    <w:tmpl w:val="64317B75"/>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7">
    <w:nsid w:val="6F310406"/>
    <w:multiLevelType w:val="multilevel"/>
    <w:tmpl w:val="6F31040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41">
    <w:nsid w:val="7B583940"/>
    <w:multiLevelType w:val="multilevel"/>
    <w:tmpl w:val="7B583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ind w:left="864" w:hanging="864"/>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uiPriority w:val="0"/>
    <w:pPr>
      <w:ind w:left="100" w:leftChars="200" w:hanging="200" w:hangingChars="200"/>
      <w:contextualSpacing/>
    </w:pPr>
  </w:style>
  <w:style w:type="paragraph" w:styleId="20">
    <w:name w:val="Normal Indent"/>
    <w:basedOn w:val="1"/>
    <w:semiHidden/>
    <w:unhideWhenUsed/>
    <w:uiPriority w:val="99"/>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semiHidden/>
    <w:unhideWhenUsed/>
    <w:qFormat/>
    <w:uiPriority w:val="99"/>
    <w:pPr>
      <w:spacing w:after="180"/>
      <w:ind w:left="851" w:leftChars="400"/>
    </w:pPr>
  </w:style>
  <w:style w:type="paragraph" w:styleId="27">
    <w:name w:val="List Number 3"/>
    <w:basedOn w:val="1"/>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uiPriority w:val="39"/>
    <w:pPr>
      <w:ind w:left="1680"/>
    </w:pPr>
    <w:rPr>
      <w:rFonts w:ascii="Times New Roman" w:hAnsi="Times New Roman" w:eastAsia="MS Mincho"/>
      <w:sz w:val="24"/>
      <w:lang w:eastAsia="ja-JP"/>
    </w:rPr>
  </w:style>
  <w:style w:type="paragraph" w:styleId="34">
    <w:name w:val="Date"/>
    <w:basedOn w:val="1"/>
    <w:next w:val="1"/>
    <w:link w:val="126"/>
    <w:uiPriority w:val="99"/>
    <w:rPr>
      <w:lang w:eastAsia="zh-CN"/>
    </w:rPr>
  </w:style>
  <w:style w:type="paragraph" w:styleId="35">
    <w:name w:val="Body Text Indent 2"/>
    <w:basedOn w:val="1"/>
    <w:link w:val="259"/>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0"/>
    <w:rPr>
      <w:sz w:val="18"/>
      <w:szCs w:val="18"/>
    </w:rPr>
  </w:style>
  <w:style w:type="character" w:styleId="82">
    <w:name w:val="footnote reference"/>
    <w:qFormat/>
    <w:uiPriority w:val="0"/>
    <w:rPr>
      <w:b/>
      <w:position w:val="6"/>
      <w:sz w:val="16"/>
    </w:rPr>
  </w:style>
  <w:style w:type="character" w:customStyle="1" w:styleId="83">
    <w:name w:val="批注框文本 字符"/>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qFormat/>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qFormat/>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qFormat/>
    <w:uiPriority w:val="9"/>
    <w:rPr>
      <w:rFonts w:ascii="Arial" w:hAnsi="Arial" w:eastAsia="Batang" w:cs="Times New Roman"/>
      <w:b/>
      <w:bCs/>
      <w:kern w:val="0"/>
      <w:szCs w:val="26"/>
      <w:lang w:val="en-GB" w:eastAsia="zh-CN"/>
    </w:rPr>
  </w:style>
  <w:style w:type="character" w:customStyle="1" w:styleId="87">
    <w:name w:val="标题 4 字符"/>
    <w:basedOn w:val="74"/>
    <w:link w:val="5"/>
    <w:qFormat/>
    <w:uiPriority w:val="0"/>
    <w:rPr>
      <w:rFonts w:ascii="Arial" w:hAnsi="Arial" w:eastAsia="Batang" w:cs="Times New Roman"/>
      <w:b/>
      <w:bCs/>
      <w:i/>
      <w:kern w:val="0"/>
      <w:szCs w:val="26"/>
      <w:lang w:val="en-GB" w:eastAsia="zh-CN"/>
    </w:rPr>
  </w:style>
  <w:style w:type="character" w:customStyle="1" w:styleId="88">
    <w:name w:val="标题 5 字符"/>
    <w:basedOn w:val="74"/>
    <w:link w:val="6"/>
    <w:qFormat/>
    <w:uiPriority w:val="0"/>
    <w:rPr>
      <w:rFonts w:ascii="Arial" w:hAnsi="Arial" w:eastAsia="Batang" w:cs="Times New Roman"/>
      <w:b/>
      <w:iCs/>
      <w:kern w:val="0"/>
      <w:sz w:val="18"/>
      <w:szCs w:val="26"/>
      <w:lang w:val="en-GB" w:eastAsia="zh-CN"/>
    </w:rPr>
  </w:style>
  <w:style w:type="character" w:customStyle="1" w:styleId="89">
    <w:name w:val="标题 6 字符"/>
    <w:basedOn w:val="74"/>
    <w:link w:val="7"/>
    <w:qFormat/>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qFormat/>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qFormat/>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脚注文本 字符"/>
    <w:basedOn w:val="74"/>
    <w:link w:val="43"/>
    <w:qFormat/>
    <w:uiPriority w:val="0"/>
    <w:rPr>
      <w:rFonts w:ascii="Times" w:hAnsi="Times" w:eastAsia="Batang" w:cs="Times New Roman"/>
      <w:kern w:val="0"/>
      <w:szCs w:val="20"/>
      <w:lang w:val="zh-CN" w:eastAsia="zh-CN"/>
    </w:rPr>
  </w:style>
  <w:style w:type="character" w:customStyle="1" w:styleId="120">
    <w:name w:val="文档结构图 字符"/>
    <w:basedOn w:val="74"/>
    <w:link w:val="22"/>
    <w:qFormat/>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日期 字符"/>
    <w:basedOn w:val="74"/>
    <w:link w:val="34"/>
    <w:qFormat/>
    <w:uiPriority w:val="99"/>
    <w:rPr>
      <w:rFonts w:ascii="Times" w:hAnsi="Times" w:eastAsia="Batang" w:cs="Times New Roman"/>
      <w:kern w:val="0"/>
      <w:szCs w:val="24"/>
      <w:lang w:val="en-GB" w:eastAsia="zh-CN"/>
    </w:rPr>
  </w:style>
  <w:style w:type="paragraph" w:customStyle="1" w:styleId="127">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不明显强调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92">
    <w:name w:val="x_msonormal"/>
    <w:basedOn w:val="1"/>
    <w:qFormat/>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正文文本 2 字符"/>
    <w:basedOn w:val="74"/>
    <w:link w:val="50"/>
    <w:qFormat/>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网格表 4 - 着色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1"/>
    <w:hidden/>
    <w:semiHidden/>
    <w:qFormat/>
    <w:uiPriority w:val="99"/>
    <w:rPr>
      <w:rFonts w:ascii="Times" w:hAnsi="Times" w:eastAsia="Batang"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qFormat/>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列表 字符"/>
    <w:link w:val="19"/>
    <w:qFormat/>
    <w:uiPriority w:val="0"/>
    <w:rPr>
      <w:rFonts w:ascii="Times" w:hAnsi="Times" w:eastAsia="Batang" w:cs="Times New Roman"/>
      <w:kern w:val="0"/>
      <w:szCs w:val="24"/>
      <w:lang w:val="en-GB" w:eastAsia="en-US"/>
    </w:rPr>
  </w:style>
  <w:style w:type="character" w:customStyle="1" w:styleId="288">
    <w:name w:val="列表 2 字符"/>
    <w:link w:val="28"/>
    <w:qFormat/>
    <w:uiPriority w:val="0"/>
    <w:rPr>
      <w:rFonts w:ascii="Times" w:hAnsi="Times" w:eastAsia="Batang" w:cs="Times New Roman"/>
      <w:kern w:val="0"/>
      <w:szCs w:val="24"/>
      <w:lang w:val="en-GB" w:eastAsia="en-US"/>
    </w:rPr>
  </w:style>
  <w:style w:type="character" w:customStyle="1" w:styleId="289">
    <w:name w:val="列表 3 字符"/>
    <w:link w:val="11"/>
    <w:qFormat/>
    <w:uiPriority w:val="0"/>
    <w:rPr>
      <w:rFonts w:ascii="Times" w:hAnsi="Times" w:eastAsia="Batang"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uiPriority w:val="0"/>
    <w:rPr>
      <w:rFonts w:ascii="Times" w:hAnsi="Times" w:eastAsia="Batang"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标题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Batang"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窗体顶端1"/>
    <w:basedOn w:val="1"/>
    <w:next w:val="1"/>
    <w:link w:val="332"/>
    <w:semiHidden/>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窗体底端1"/>
    <w:basedOn w:val="1"/>
    <w:next w:val="1"/>
    <w:link w:val="336"/>
    <w:semiHidden/>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标题 字符"/>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uiPriority w:val="0"/>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qFormat/>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Batang"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qFormat/>
    <w:uiPriority w:val="0"/>
    <w:rPr>
      <w:rFonts w:ascii="Courier New" w:hAnsi="Courier New" w:eastAsia="Batang"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qFormat/>
    <w:uiPriority w:val="0"/>
    <w:rPr>
      <w:rFonts w:ascii="Arial" w:hAnsi="Arial" w:eastAsia="宋体" w:cs="Arial"/>
      <w:color w:val="0000FF"/>
      <w:kern w:val="2"/>
      <w:sz w:val="22"/>
      <w:lang w:val="en-US" w:eastAsia="en-US" w:bidi="ar-SA"/>
    </w:rPr>
  </w:style>
  <w:style w:type="paragraph" w:customStyle="1" w:styleId="394">
    <w:name w:val="item"/>
    <w:basedOn w:val="1"/>
    <w:qFormat/>
    <w:uiPriority w:val="0"/>
    <w:pPr>
      <w:numPr>
        <w:ilvl w:val="0"/>
        <w:numId w:val="28"/>
      </w:numPr>
      <w:jc w:val="both"/>
    </w:pPr>
    <w:rPr>
      <w:rFonts w:ascii="Times New Roman" w:hAnsi="Times New Roman" w:eastAsia="MS Mincho"/>
      <w:szCs w:val="20"/>
    </w:rPr>
  </w:style>
  <w:style w:type="paragraph" w:customStyle="1" w:styleId="395">
    <w:name w:val="PaperTableCell"/>
    <w:basedOn w:val="1"/>
    <w:qFormat/>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qFormat/>
    <w:uiPriority w:val="0"/>
  </w:style>
  <w:style w:type="character" w:customStyle="1" w:styleId="402">
    <w:name w:val="def"/>
    <w:basedOn w:val="74"/>
    <w:qFormat/>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qFormat/>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qFormat/>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qFormat/>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qFormat/>
    <w:uiPriority w:val="0"/>
    <w:rPr>
      <w:rFonts w:ascii="Times New Roman" w:hAnsi="Times New Roman" w:eastAsia="Malgun Gothic" w:cs="Batang"/>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Batang" w:cs="Arial"/>
      <w:vanish/>
      <w:kern w:val="0"/>
      <w:sz w:val="16"/>
      <w:szCs w:val="16"/>
      <w:lang w:val="en-GB" w:eastAsia="en-US"/>
    </w:rPr>
  </w:style>
  <w:style w:type="paragraph" w:customStyle="1" w:styleId="508">
    <w:name w:val="修訂1"/>
    <w:hidden/>
    <w:semiHidden/>
    <w:qFormat/>
    <w:uiPriority w:val="99"/>
    <w:rPr>
      <w:rFonts w:ascii="Times" w:hAnsi="Times" w:eastAsia="Batang" w:cs="Times New Roman"/>
      <w:szCs w:val="24"/>
      <w:lang w:val="en-GB" w:eastAsia="en-US" w:bidi="ar-SA"/>
    </w:rPr>
  </w:style>
  <w:style w:type="character" w:customStyle="1" w:styleId="509">
    <w:name w:val="Mention1"/>
    <w:basedOn w:val="74"/>
    <w:unhideWhenUsed/>
    <w:qFormat/>
    <w:uiPriority w:val="99"/>
    <w:rPr>
      <w:color w:val="2B579A"/>
      <w:shd w:val="clear" w:color="auto" w:fill="E1DFDD"/>
    </w:rPr>
  </w:style>
  <w:style w:type="character" w:customStyle="1" w:styleId="510">
    <w:name w:val="@他2"/>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emf"/><Relationship Id="rId7" Type="http://schemas.openxmlformats.org/officeDocument/2006/relationships/oleObject" Target="embeddings/Microsoft_Visio_2003-2010___1.vsd"/><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59C3-1C70-480D-89DC-5A3429216354}">
  <ds:schemaRefs/>
</ds:datastoreItem>
</file>

<file path=docProps/app.xml><?xml version="1.0" encoding="utf-8"?>
<Properties xmlns="http://schemas.openxmlformats.org/officeDocument/2006/extended-properties" xmlns:vt="http://schemas.openxmlformats.org/officeDocument/2006/docPropsVTypes">
  <Template>Normal</Template>
  <Pages>62</Pages>
  <Words>30011</Words>
  <Characters>171068</Characters>
  <Lines>1425</Lines>
  <Paragraphs>401</Paragraphs>
  <TotalTime>1</TotalTime>
  <ScaleCrop>false</ScaleCrop>
  <LinksUpToDate>false</LinksUpToDate>
  <CharactersWithSpaces>200678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2022-02-24T07:58:00Z</dcterms:created>
  <dc:creator>김선욱/선임연구원/차세대표준(연)ACS팀(seonwook.kim@lge.com)</dc:creator>
  <cp:lastModifiedBy>ZTE-Yang Ling</cp:lastModifiedBy>
  <dcterms:modified xsi:type="dcterms:W3CDTF">2022-02-24T09:36:26Z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