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1"/>
        <w:jc w:val="both"/>
      </w:pPr>
      <w:r>
        <w:rPr>
          <w:rFonts w:hint="eastAsia"/>
          <w:lang w:eastAsia="ko-KR"/>
        </w:rPr>
        <w:t>Introduction</w:t>
      </w:r>
    </w:p>
    <w:p w14:paraId="1FAD9350" w14:textId="77777777"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Pr="000B473E" w:rsidRDefault="009F4E71">
      <w:pPr>
        <w:ind w:firstLineChars="100" w:firstLine="200"/>
        <w:jc w:val="both"/>
        <w:rPr>
          <w:highlight w:val="lightGray"/>
          <w:lang w:eastAsia="ko-KR"/>
        </w:rPr>
      </w:pPr>
    </w:p>
    <w:p w14:paraId="50E04598" w14:textId="77777777" w:rsidR="009F4E71" w:rsidRDefault="007A3770">
      <w:pPr>
        <w:ind w:firstLineChars="100" w:firstLine="20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00"/>
        <w:jc w:val="both"/>
        <w:rPr>
          <w:lang w:eastAsia="ko-KR"/>
        </w:rPr>
      </w:pPr>
    </w:p>
    <w:p w14:paraId="13438E0E" w14:textId="77777777"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00"/>
        <w:jc w:val="both"/>
        <w:rPr>
          <w:lang w:eastAsia="ko-KR"/>
        </w:rPr>
      </w:pPr>
    </w:p>
    <w:p w14:paraId="170F18EE" w14:textId="77777777" w:rsidR="009F4E71" w:rsidRDefault="007A3770">
      <w:pPr>
        <w:pStyle w:val="1"/>
        <w:ind w:left="864" w:hanging="864"/>
        <w:jc w:val="both"/>
        <w:rPr>
          <w:lang w:eastAsia="ko-KR"/>
        </w:rPr>
      </w:pPr>
      <w:r>
        <w:rPr>
          <w:lang w:eastAsia="ko-KR"/>
        </w:rPr>
        <w:t>Multi-PDSCH/PUSCH scheduling</w:t>
      </w:r>
    </w:p>
    <w:p w14:paraId="393C2AEB" w14:textId="77777777"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51EF528A" w14:textId="77777777" w:rsidR="009F4E71" w:rsidRDefault="007A3770">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6254EBEB" w14:textId="77777777"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afff2"/>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74F20122" w14:textId="77777777" w:rsidR="009F4E71" w:rsidRDefault="007A3770">
            <w:pPr>
              <w:pStyle w:val="afff2"/>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03226A2B" w14:textId="77777777" w:rsidR="009F4E71" w:rsidRDefault="007A3770">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00"/>
        <w:jc w:val="both"/>
        <w:rPr>
          <w:lang w:eastAsia="ko-KR"/>
        </w:rPr>
      </w:pPr>
    </w:p>
    <w:p w14:paraId="6BEEFBC6" w14:textId="77777777"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宋体"/>
                <w:lang w:eastAsia="zh-CN"/>
              </w:rPr>
              <w:t>TS 38.214</w:t>
            </w:r>
          </w:p>
          <w:p w14:paraId="173FFAE0" w14:textId="77777777" w:rsidR="009F4E71" w:rsidRDefault="009F4E71"/>
          <w:p w14:paraId="0C882265" w14:textId="77777777" w:rsidR="009F4E71" w:rsidRDefault="007A3770">
            <w:r>
              <w:t xml:space="preserve">For any two HARQ process IDs </w:t>
            </w:r>
            <w:proofErr w:type="gramStart"/>
            <w:r>
              <w:t>in a given</w:t>
            </w:r>
            <w:proofErr w:type="gramEnd"/>
            <w:r>
              <w:t xml:space="preserve">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proofErr w:type="spellStart"/>
            <w:r>
              <w:rPr>
                <w:i/>
              </w:rPr>
              <w:t>i</w:t>
            </w:r>
            <w:proofErr w:type="spellEnd"/>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proofErr w:type="spellStart"/>
            <w:r>
              <w:rPr>
                <w:i/>
              </w:rPr>
              <w:t>i</w:t>
            </w:r>
            <w:proofErr w:type="spellEnd"/>
            <w:r>
              <w:t>.</w:t>
            </w:r>
          </w:p>
        </w:tc>
      </w:tr>
    </w:tbl>
    <w:p w14:paraId="57D1747E" w14:textId="77777777" w:rsidR="009F4E71" w:rsidRDefault="009F4E71">
      <w:pPr>
        <w:ind w:firstLineChars="100" w:firstLine="20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0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00"/>
        <w:jc w:val="both"/>
        <w:rPr>
          <w:lang w:eastAsia="ko-KR"/>
        </w:rPr>
      </w:pPr>
    </w:p>
    <w:p w14:paraId="4B2B0989" w14:textId="77777777"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6E139FF3"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sidR="00E53FAC" w:rsidRPr="00E53FAC">
        <w:rPr>
          <w:color w:val="FF0000"/>
          <w:lang w:val="en-US" w:eastAsia="ko-KR"/>
        </w:rPr>
        <w:t>,CATT</w:t>
      </w:r>
      <w:proofErr w:type="spellEnd"/>
      <w:proofErr w:type="gramEnd"/>
    </w:p>
    <w:p w14:paraId="3D15E43B"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00"/>
        <w:jc w:val="both"/>
        <w:rPr>
          <w:lang w:val="en-US" w:eastAsia="ko-KR"/>
        </w:rPr>
      </w:pPr>
    </w:p>
    <w:p w14:paraId="63D9F61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00"/>
        <w:jc w:val="both"/>
        <w:rPr>
          <w:lang w:eastAsia="ko-KR"/>
        </w:rPr>
      </w:pPr>
    </w:p>
    <w:p w14:paraId="31B84380" w14:textId="77777777"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00"/>
        <w:jc w:val="both"/>
        <w:rPr>
          <w:lang w:eastAsia="ko-KR"/>
        </w:rPr>
      </w:pPr>
    </w:p>
    <w:p w14:paraId="50F80BD1"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宋体"/>
                <w:iCs/>
                <w:lang w:val="en-US" w:eastAsia="zh-CN"/>
              </w:rPr>
            </w:pPr>
            <w:r>
              <w:rPr>
                <w:rFonts w:eastAsia="宋体"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宋体"/>
                <w:iCs/>
                <w:lang w:val="en-US" w:eastAsia="zh-CN"/>
              </w:rPr>
            </w:pPr>
            <w:r>
              <w:rPr>
                <w:rFonts w:eastAsia="宋体"/>
                <w:iCs/>
                <w:lang w:val="en-US" w:eastAsia="zh-CN"/>
              </w:rPr>
              <w:t>A clarification on this proposal:</w:t>
            </w:r>
          </w:p>
          <w:p w14:paraId="1BB80709" w14:textId="77777777"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宋体"/>
                <w:iCs/>
                <w:lang w:val="en-US" w:eastAsia="zh-CN"/>
              </w:rPr>
            </w:pPr>
            <w:r>
              <w:rPr>
                <w:rFonts w:eastAsia="宋体"/>
                <w:iCs/>
                <w:lang w:val="en-US" w:eastAsia="zh-CN"/>
              </w:rPr>
              <w:t>Support Proposal #2.1</w:t>
            </w:r>
          </w:p>
          <w:p w14:paraId="61A36F79" w14:textId="77777777" w:rsidR="009F4E71" w:rsidRDefault="009F4E71">
            <w:pPr>
              <w:jc w:val="both"/>
              <w:rPr>
                <w:rFonts w:eastAsia="宋体"/>
                <w:iCs/>
                <w:lang w:val="en-US" w:eastAsia="zh-CN"/>
              </w:rPr>
            </w:pPr>
          </w:p>
          <w:p w14:paraId="55F86D97" w14:textId="77777777" w:rsidR="009F4E71" w:rsidRDefault="007A3770">
            <w:pPr>
              <w:jc w:val="both"/>
              <w:rPr>
                <w:rFonts w:eastAsia="宋体"/>
                <w:iCs/>
                <w:lang w:val="en-US" w:eastAsia="zh-CN"/>
              </w:rPr>
            </w:pPr>
            <w:r>
              <w:rPr>
                <w:rFonts w:eastAsia="宋体"/>
                <w:iCs/>
                <w:lang w:val="en-US" w:eastAsia="zh-CN"/>
              </w:rPr>
              <w:t>But I have two questions:</w:t>
            </w:r>
          </w:p>
          <w:p w14:paraId="369124A1" w14:textId="77777777"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4F3EE8EC" w14:textId="77777777" w:rsidR="009F4E71" w:rsidRDefault="009F4E71">
            <w:pPr>
              <w:jc w:val="both"/>
              <w:rPr>
                <w:rFonts w:eastAsia="宋体"/>
                <w:iCs/>
                <w:lang w:val="en-US"/>
              </w:rPr>
            </w:pPr>
          </w:p>
          <w:p w14:paraId="3B7A7BFA"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宋体"/>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宋体"/>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宋体"/>
                <w:iCs/>
                <w:lang w:val="en-US" w:eastAsia="zh-CN"/>
              </w:rPr>
            </w:pPr>
            <w:r>
              <w:rPr>
                <w:rFonts w:eastAsia="宋体" w:hint="eastAsia"/>
                <w:iCs/>
                <w:lang w:val="en-US" w:eastAsia="zh-CN"/>
              </w:rPr>
              <w:t>Situation1: each of two DCIs schedules multi-</w:t>
            </w:r>
            <w:proofErr w:type="gramStart"/>
            <w:r>
              <w:rPr>
                <w:rFonts w:eastAsia="宋体" w:hint="eastAsia"/>
                <w:iCs/>
                <w:lang w:val="en-US" w:eastAsia="zh-CN"/>
              </w:rPr>
              <w:t>PDSCH(</w:t>
            </w:r>
            <w:proofErr w:type="gramEnd"/>
            <w:r>
              <w:rPr>
                <w:rFonts w:eastAsia="宋体" w:hint="eastAsia"/>
                <w:iCs/>
                <w:lang w:val="en-US" w:eastAsia="zh-CN"/>
              </w:rPr>
              <w:t>or multi-PUSCH)</w:t>
            </w:r>
          </w:p>
          <w:p w14:paraId="3B659FE2" w14:textId="77777777" w:rsidR="009F4E71" w:rsidRDefault="007A3770">
            <w:pPr>
              <w:jc w:val="both"/>
              <w:rPr>
                <w:rFonts w:eastAsia="宋体"/>
                <w:iCs/>
                <w:lang w:val="en-US" w:eastAsia="zh-CN"/>
              </w:rPr>
            </w:pPr>
            <w:r>
              <w:rPr>
                <w:rFonts w:eastAsia="宋体" w:hint="eastAsia"/>
                <w:iCs/>
                <w:lang w:val="en-US" w:eastAsia="zh-CN"/>
              </w:rPr>
              <w:t xml:space="preserve">Situation2: each of two DCIs schedules single </w:t>
            </w:r>
            <w:proofErr w:type="gramStart"/>
            <w:r>
              <w:rPr>
                <w:rFonts w:eastAsia="宋体" w:hint="eastAsia"/>
                <w:iCs/>
                <w:lang w:val="en-US" w:eastAsia="zh-CN"/>
              </w:rPr>
              <w:t>PDSCH(</w:t>
            </w:r>
            <w:proofErr w:type="gramEnd"/>
            <w:r>
              <w:rPr>
                <w:rFonts w:eastAsia="宋体" w:hint="eastAsia"/>
                <w:iCs/>
                <w:lang w:val="en-US" w:eastAsia="zh-CN"/>
              </w:rPr>
              <w:t>or single PUSCH)</w:t>
            </w:r>
          </w:p>
          <w:p w14:paraId="44B367AF" w14:textId="77777777"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w:t>
            </w:r>
            <w:proofErr w:type="gramStart"/>
            <w:r>
              <w:rPr>
                <w:rFonts w:eastAsia="宋体" w:hint="eastAsia"/>
                <w:iCs/>
                <w:lang w:val="en-US" w:eastAsia="zh-CN"/>
              </w:rPr>
              <w:t>PDSCH(</w:t>
            </w:r>
            <w:proofErr w:type="gramEnd"/>
            <w:r>
              <w:rPr>
                <w:rFonts w:eastAsia="宋体" w:hint="eastAsia"/>
                <w:iCs/>
                <w:lang w:val="en-US" w:eastAsia="zh-CN"/>
              </w:rPr>
              <w:t xml:space="preserve">(or single PUSCH)), or </w:t>
            </w:r>
          </w:p>
          <w:p w14:paraId="02A2B333" w14:textId="77777777" w:rsidR="009F4E71" w:rsidRDefault="007A3770">
            <w:pPr>
              <w:numPr>
                <w:ilvl w:val="0"/>
                <w:numId w:val="34"/>
              </w:numPr>
              <w:ind w:left="720" w:hanging="360"/>
              <w:jc w:val="both"/>
              <w:rPr>
                <w:lang w:eastAsia="ko-KR"/>
              </w:rPr>
            </w:pPr>
            <w:r>
              <w:rPr>
                <w:rFonts w:eastAsia="宋体" w:hint="eastAsia"/>
                <w:iCs/>
                <w:lang w:val="en-US" w:eastAsia="zh-CN"/>
              </w:rPr>
              <w:t>Situation 3-2: multi-</w:t>
            </w:r>
            <w:proofErr w:type="gramStart"/>
            <w:r>
              <w:rPr>
                <w:rFonts w:eastAsia="宋体" w:hint="eastAsia"/>
                <w:iCs/>
                <w:lang w:val="en-US" w:eastAsia="zh-CN"/>
              </w:rPr>
              <w:t>PDSCH(</w:t>
            </w:r>
            <w:proofErr w:type="gramEnd"/>
            <w:r>
              <w:rPr>
                <w:rFonts w:eastAsia="宋体" w:hint="eastAsia"/>
                <w:iCs/>
                <w:lang w:val="en-US" w:eastAsia="zh-CN"/>
              </w:rPr>
              <w:t xml:space="preserve">or multi-PUSCH), or </w:t>
            </w:r>
          </w:p>
          <w:p w14:paraId="36C16632"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宋体"/>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宋体"/>
                <w:iCs/>
                <w:lang w:val="en-US" w:eastAsia="zh-CN"/>
              </w:rPr>
            </w:pPr>
            <w:r w:rsidRPr="00DB113E">
              <w:rPr>
                <w:rFonts w:eastAsia="宋体"/>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宋体"/>
                <w:lang w:val="en-US"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宋体"/>
                <w:lang w:val="en-US" w:eastAsia="zh-CN"/>
              </w:rPr>
            </w:pPr>
            <w:proofErr w:type="spellStart"/>
            <w:r>
              <w:rPr>
                <w:rFonts w:eastAsia="宋体"/>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宋体"/>
                <w:iCs/>
                <w:lang w:val="en-US" w:eastAsia="zh-CN"/>
              </w:rPr>
            </w:pPr>
            <w:r>
              <w:rPr>
                <w:rFonts w:eastAsia="宋体"/>
                <w:iCs/>
                <w:lang w:val="en-US" w:eastAsia="zh-CN"/>
              </w:rPr>
              <w:t>Support the proposal</w:t>
            </w:r>
          </w:p>
        </w:tc>
      </w:tr>
      <w:tr w:rsidR="00E53FAC" w14:paraId="195102BD" w14:textId="77777777">
        <w:tc>
          <w:tcPr>
            <w:tcW w:w="1651" w:type="dxa"/>
            <w:tcBorders>
              <w:top w:val="single" w:sz="4" w:space="0" w:color="auto"/>
              <w:left w:val="single" w:sz="4" w:space="0" w:color="auto"/>
              <w:bottom w:val="single" w:sz="4" w:space="0" w:color="auto"/>
              <w:right w:val="single" w:sz="4" w:space="0" w:color="auto"/>
            </w:tcBorders>
          </w:tcPr>
          <w:p w14:paraId="46D13C82" w14:textId="32221C74" w:rsidR="00E53FAC" w:rsidRDefault="00E53FAC">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40B1C7E" w14:textId="7A888216" w:rsidR="00E53FAC" w:rsidRDefault="00E53FAC">
            <w:pPr>
              <w:jc w:val="both"/>
              <w:rPr>
                <w:rFonts w:eastAsia="宋体"/>
                <w:iCs/>
                <w:lang w:val="en-US" w:eastAsia="zh-CN"/>
              </w:rPr>
            </w:pPr>
            <w:r>
              <w:rPr>
                <w:rFonts w:eastAsia="宋体"/>
                <w:iCs/>
                <w:lang w:val="en-US" w:eastAsia="zh-CN"/>
              </w:rPr>
              <w:t>Support the proposal</w:t>
            </w:r>
          </w:p>
        </w:tc>
      </w:tr>
      <w:tr w:rsidR="00D06323" w14:paraId="4E23B596" w14:textId="77777777">
        <w:tc>
          <w:tcPr>
            <w:tcW w:w="1651" w:type="dxa"/>
            <w:tcBorders>
              <w:top w:val="single" w:sz="4" w:space="0" w:color="auto"/>
              <w:left w:val="single" w:sz="4" w:space="0" w:color="auto"/>
              <w:bottom w:val="single" w:sz="4" w:space="0" w:color="auto"/>
              <w:right w:val="single" w:sz="4" w:space="0" w:color="auto"/>
            </w:tcBorders>
          </w:tcPr>
          <w:p w14:paraId="4041F9CA" w14:textId="075E2BAD" w:rsidR="00D06323" w:rsidRDefault="00D06323" w:rsidP="00D06323">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E1887EF" w14:textId="42BE3236" w:rsidR="00D06323" w:rsidRDefault="00D06323" w:rsidP="00D06323">
            <w:pPr>
              <w:jc w:val="both"/>
              <w:rPr>
                <w:rFonts w:eastAsia="宋体"/>
                <w:iCs/>
                <w:lang w:val="en-US" w:eastAsia="zh-CN"/>
              </w:rPr>
            </w:pPr>
            <w:r>
              <w:rPr>
                <w:rFonts w:eastAsia="宋体"/>
                <w:iCs/>
                <w:lang w:val="en-US" w:eastAsia="zh-CN"/>
              </w:rPr>
              <w:t xml:space="preserve">Support the proposal </w:t>
            </w:r>
          </w:p>
        </w:tc>
      </w:tr>
      <w:tr w:rsidR="00D44E7F" w:rsidRPr="0024252F" w14:paraId="24AA5EF7"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4477FD2A" w14:textId="77777777" w:rsidR="00D44E7F" w:rsidRPr="00DF3FEF" w:rsidRDefault="00D44E7F" w:rsidP="00D44E7F">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3801BC" w14:textId="77777777" w:rsidR="00D44E7F" w:rsidRDefault="00D44E7F" w:rsidP="00D44E7F">
            <w:pPr>
              <w:jc w:val="both"/>
              <w:rPr>
                <w:rFonts w:eastAsia="宋体"/>
                <w:iCs/>
                <w:lang w:val="en-US" w:eastAsia="zh-CN"/>
              </w:rPr>
            </w:pPr>
          </w:p>
          <w:p w14:paraId="61A75C17"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xml:space="preserve">@ </w:t>
            </w:r>
            <w:proofErr w:type="gramStart"/>
            <w:r w:rsidRPr="00DF3FEF">
              <w:rPr>
                <w:rFonts w:eastAsiaTheme="minorEastAsia" w:hint="eastAsia"/>
                <w:b/>
                <w:iCs/>
                <w:u w:val="single"/>
                <w:lang w:val="en-US" w:eastAsia="ko-KR"/>
              </w:rPr>
              <w:t>vivo</w:t>
            </w:r>
            <w:proofErr w:type="gramEnd"/>
            <w:r w:rsidRPr="00DF3FEF">
              <w:rPr>
                <w:rFonts w:eastAsiaTheme="minorEastAsia" w:hint="eastAsia"/>
                <w:b/>
                <w:iCs/>
                <w:u w:val="single"/>
                <w:lang w:val="en-US" w:eastAsia="ko-KR"/>
              </w:rPr>
              <w:t>,</w:t>
            </w:r>
          </w:p>
          <w:p w14:paraId="6C84D38A" w14:textId="77777777" w:rsidR="00D44E7F" w:rsidRDefault="00D44E7F" w:rsidP="00D44E7F">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B458A2" w14:textId="77777777" w:rsidR="00D44E7F" w:rsidRDefault="00D44E7F" w:rsidP="00D44E7F">
            <w:pPr>
              <w:jc w:val="both"/>
              <w:rPr>
                <w:rFonts w:eastAsiaTheme="minorEastAsia"/>
                <w:iCs/>
                <w:lang w:val="en-US" w:eastAsia="ko-KR"/>
              </w:rPr>
            </w:pPr>
          </w:p>
          <w:p w14:paraId="27B9104D"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Samsung,</w:t>
            </w:r>
          </w:p>
          <w:p w14:paraId="01B31E76" w14:textId="77777777" w:rsidR="00D44E7F" w:rsidRDefault="00D44E7F" w:rsidP="00D44E7F">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FA44917" w14:textId="77777777" w:rsidR="00D44E7F" w:rsidRDefault="00D44E7F" w:rsidP="00D44E7F">
            <w:pPr>
              <w:jc w:val="both"/>
              <w:rPr>
                <w:rFonts w:eastAsiaTheme="minorEastAsia"/>
                <w:iCs/>
                <w:lang w:val="en-US" w:eastAsia="ko-KR"/>
              </w:rPr>
            </w:pPr>
          </w:p>
          <w:p w14:paraId="6C94E859"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OPPO,</w:t>
            </w:r>
          </w:p>
          <w:p w14:paraId="27A28BE1" w14:textId="2E1B3128" w:rsidR="00D44E7F" w:rsidRDefault="00D44E7F" w:rsidP="00D44E7F">
            <w:pPr>
              <w:jc w:val="both"/>
              <w:rPr>
                <w:rFonts w:eastAsiaTheme="minorEastAsia"/>
                <w:iCs/>
                <w:lang w:val="en-US" w:eastAsia="ko-KR"/>
              </w:rPr>
            </w:pPr>
            <w:r>
              <w:rPr>
                <w:rFonts w:eastAsiaTheme="minorEastAsia" w:hint="eastAsia"/>
                <w:iCs/>
                <w:lang w:val="en-US" w:eastAsia="ko-KR"/>
              </w:rPr>
              <w:t xml:space="preserve">Thank you very </w:t>
            </w:r>
            <w:r w:rsidR="00CF7AC5">
              <w:rPr>
                <w:rFonts w:eastAsiaTheme="minorEastAsia"/>
                <w:iCs/>
                <w:lang w:val="en-US" w:eastAsia="ko-KR"/>
              </w:rPr>
              <w:t xml:space="preserve">much </w:t>
            </w:r>
            <w:r>
              <w:rPr>
                <w:rFonts w:eastAsiaTheme="minorEastAsia" w:hint="eastAsia"/>
                <w:iCs/>
                <w:lang w:val="en-US" w:eastAsia="ko-KR"/>
              </w:rPr>
              <w:t>for being flexible!</w:t>
            </w:r>
          </w:p>
          <w:p w14:paraId="21DCFFCC" w14:textId="77777777" w:rsidR="00D44E7F" w:rsidRDefault="00D44E7F" w:rsidP="00D44E7F">
            <w:pPr>
              <w:jc w:val="both"/>
              <w:rPr>
                <w:rFonts w:eastAsiaTheme="minorEastAsia"/>
                <w:iCs/>
                <w:lang w:val="en-US" w:eastAsia="ko-KR"/>
              </w:rPr>
            </w:pPr>
          </w:p>
          <w:p w14:paraId="364DEC68" w14:textId="77777777" w:rsidR="00D44E7F" w:rsidRPr="00DF3FEF" w:rsidRDefault="00D44E7F" w:rsidP="00D44E7F">
            <w:pPr>
              <w:jc w:val="both"/>
              <w:rPr>
                <w:rFonts w:eastAsiaTheme="minorEastAsia"/>
                <w:b/>
                <w:iCs/>
                <w:u w:val="single"/>
                <w:lang w:val="en-US" w:eastAsia="ko-KR"/>
              </w:rPr>
            </w:pPr>
            <w:r w:rsidRPr="00DF3FEF">
              <w:rPr>
                <w:rFonts w:eastAsiaTheme="minorEastAsia"/>
                <w:b/>
                <w:iCs/>
                <w:u w:val="single"/>
                <w:lang w:val="en-US" w:eastAsia="ko-KR"/>
              </w:rPr>
              <w:t>@ Ericsson,</w:t>
            </w:r>
          </w:p>
          <w:p w14:paraId="66732D91" w14:textId="77777777" w:rsidR="00D44E7F" w:rsidRDefault="00D44E7F" w:rsidP="00D44E7F">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BA80112" w14:textId="77777777" w:rsidR="00D44E7F" w:rsidRDefault="00D44E7F" w:rsidP="00D44E7F">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273DF0DF" w14:textId="77777777" w:rsidR="00D44E7F" w:rsidRDefault="00D44E7F" w:rsidP="00D44E7F">
            <w:pPr>
              <w:jc w:val="both"/>
              <w:rPr>
                <w:rFonts w:eastAsiaTheme="minorEastAsia"/>
                <w:iCs/>
                <w:lang w:val="en-US" w:eastAsia="ko-KR"/>
              </w:rPr>
            </w:pPr>
          </w:p>
          <w:p w14:paraId="0E4E730E" w14:textId="77777777" w:rsidR="00D44E7F" w:rsidRPr="00AD57EB" w:rsidRDefault="00D44E7F" w:rsidP="00D44E7F">
            <w:pPr>
              <w:jc w:val="both"/>
              <w:rPr>
                <w:rFonts w:eastAsiaTheme="minorEastAsia"/>
                <w:b/>
                <w:iCs/>
                <w:u w:val="single"/>
                <w:lang w:val="en-US" w:eastAsia="ko-KR"/>
              </w:rPr>
            </w:pPr>
            <w:r w:rsidRPr="00AD57EB">
              <w:rPr>
                <w:rFonts w:eastAsiaTheme="minorEastAsia"/>
                <w:b/>
                <w:iCs/>
                <w:u w:val="single"/>
                <w:lang w:val="en-US" w:eastAsia="ko-KR"/>
              </w:rPr>
              <w:t>@ ZTE,</w:t>
            </w:r>
          </w:p>
          <w:p w14:paraId="72A0A3F8" w14:textId="77777777" w:rsidR="00D44E7F" w:rsidRDefault="00D44E7F" w:rsidP="00D44E7F">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17BF50AA" w14:textId="77777777" w:rsidR="00D44E7F" w:rsidRPr="00AD57EB" w:rsidRDefault="00D44E7F" w:rsidP="00D44E7F">
            <w:pPr>
              <w:jc w:val="both"/>
              <w:rPr>
                <w:rFonts w:eastAsiaTheme="minorEastAsia"/>
                <w:iCs/>
                <w:lang w:val="en-US" w:eastAsia="ko-KR"/>
              </w:rPr>
            </w:pPr>
          </w:p>
          <w:p w14:paraId="21864F12" w14:textId="77777777" w:rsidR="00D44E7F" w:rsidRPr="00DF3FEF" w:rsidRDefault="00D44E7F" w:rsidP="00D44E7F">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89419B1" w14:textId="77777777" w:rsidR="00D44E7F" w:rsidRDefault="00D44E7F" w:rsidP="00D44E7F">
            <w:pPr>
              <w:jc w:val="both"/>
              <w:rPr>
                <w:rFonts w:eastAsia="宋体"/>
                <w:iCs/>
                <w:lang w:val="en-US" w:eastAsia="zh-CN"/>
              </w:rPr>
            </w:pPr>
          </w:p>
        </w:tc>
      </w:tr>
    </w:tbl>
    <w:p w14:paraId="3709DE08" w14:textId="77777777" w:rsidR="00D44E7F" w:rsidRDefault="00D44E7F" w:rsidP="00D44E7F">
      <w:pPr>
        <w:ind w:firstLineChars="100" w:firstLine="196"/>
        <w:jc w:val="both"/>
        <w:rPr>
          <w:b/>
          <w:lang w:eastAsia="ko-KR"/>
        </w:rPr>
      </w:pPr>
    </w:p>
    <w:p w14:paraId="1097AA82" w14:textId="77777777"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574E949"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sidDel="00DF3FEF">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112667DE" w14:textId="77777777" w:rsidR="00D44E7F" w:rsidRDefault="00D44E7F" w:rsidP="00D44E7F">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sidDel="00DF3FEF">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96B7B08"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B5B8B0A" w14:textId="77777777" w:rsidR="00D44E7F" w:rsidRDefault="00D44E7F" w:rsidP="00D44E7F">
      <w:pPr>
        <w:ind w:firstLineChars="100" w:firstLine="200"/>
        <w:jc w:val="both"/>
        <w:rPr>
          <w:lang w:eastAsia="ko-KR"/>
        </w:rPr>
      </w:pPr>
    </w:p>
    <w:p w14:paraId="01F1F420" w14:textId="77777777" w:rsidR="00D44E7F" w:rsidRDefault="00D44E7F" w:rsidP="00D44E7F">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29BFAFCA" w14:textId="77777777" w:rsidTr="00D44E7F">
        <w:tc>
          <w:tcPr>
            <w:tcW w:w="1651" w:type="dxa"/>
            <w:tcBorders>
              <w:top w:val="single" w:sz="4" w:space="0" w:color="auto"/>
              <w:left w:val="single" w:sz="4" w:space="0" w:color="auto"/>
              <w:bottom w:val="single" w:sz="4" w:space="0" w:color="auto"/>
              <w:right w:val="single" w:sz="4" w:space="0" w:color="auto"/>
            </w:tcBorders>
          </w:tcPr>
          <w:p w14:paraId="3A2F1BE9"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4E7A89" w14:textId="77777777" w:rsidR="00D44E7F" w:rsidRDefault="00D44E7F" w:rsidP="00D44E7F">
            <w:pPr>
              <w:jc w:val="both"/>
              <w:rPr>
                <w:lang w:eastAsia="ko-KR"/>
              </w:rPr>
            </w:pPr>
            <w:r>
              <w:rPr>
                <w:lang w:eastAsia="ko-KR"/>
              </w:rPr>
              <w:t>Views</w:t>
            </w:r>
          </w:p>
        </w:tc>
      </w:tr>
      <w:tr w:rsidR="00D44E7F" w14:paraId="1C9DA34F" w14:textId="77777777" w:rsidTr="00D44E7F">
        <w:tc>
          <w:tcPr>
            <w:tcW w:w="1651" w:type="dxa"/>
            <w:tcBorders>
              <w:top w:val="single" w:sz="4" w:space="0" w:color="auto"/>
              <w:left w:val="single" w:sz="4" w:space="0" w:color="auto"/>
              <w:bottom w:val="single" w:sz="4" w:space="0" w:color="auto"/>
              <w:right w:val="single" w:sz="4" w:space="0" w:color="auto"/>
            </w:tcBorders>
          </w:tcPr>
          <w:p w14:paraId="39C79FF1" w14:textId="398FEE13" w:rsidR="00D44E7F" w:rsidRPr="000B473E" w:rsidRDefault="000B473E" w:rsidP="00D44E7F">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A4FA5EF" w14:textId="0EF2F8D2"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We are fine with the proposal.</w:t>
            </w:r>
          </w:p>
        </w:tc>
      </w:tr>
    </w:tbl>
    <w:p w14:paraId="668ECD3D" w14:textId="77777777" w:rsidR="00D44E7F" w:rsidRDefault="00D44E7F" w:rsidP="00D44E7F">
      <w:pPr>
        <w:ind w:firstLineChars="100" w:firstLine="196"/>
        <w:jc w:val="both"/>
        <w:rPr>
          <w:b/>
          <w:lang w:eastAsia="ko-KR"/>
        </w:rPr>
      </w:pPr>
    </w:p>
    <w:p w14:paraId="0F647834" w14:textId="77777777" w:rsidR="00D44E7F" w:rsidRDefault="00D44E7F" w:rsidP="00D44E7F">
      <w:pPr>
        <w:ind w:firstLineChars="100" w:firstLine="196"/>
        <w:jc w:val="both"/>
        <w:rPr>
          <w:b/>
          <w:lang w:eastAsia="ko-KR"/>
        </w:rPr>
      </w:pPr>
    </w:p>
    <w:p w14:paraId="69D283D1" w14:textId="77777777"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w:t>
            </w:r>
            <w:proofErr w:type="spellStart"/>
            <w:r>
              <w:rPr>
                <w:bCs/>
                <w:lang w:val="en-US" w:eastAsia="ko-KR"/>
              </w:rPr>
              <w:t>tdmSchemeA</w:t>
            </w:r>
            <w:proofErr w:type="spellEnd"/>
            <w:r>
              <w:rPr>
                <w:bCs/>
                <w:lang w:val="en-US" w:eastAsia="ko-KR"/>
              </w:rPr>
              <w:t>',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10142C16" w14:textId="77777777" w:rsidR="009F4E71" w:rsidRDefault="007A3770">
            <w:pPr>
              <w:jc w:val="both"/>
              <w:rPr>
                <w:lang w:eastAsia="ko-KR"/>
              </w:rPr>
            </w:pPr>
            <w:r>
              <w:rPr>
                <w:lang w:eastAsia="ko-KR"/>
              </w:rPr>
              <w:t xml:space="preserve">Proposal 4. Support Option 2 for handling for the case of </w:t>
            </w:r>
            <w:proofErr w:type="spellStart"/>
            <w:r>
              <w:rPr>
                <w:lang w:eastAsia="ko-KR"/>
              </w:rPr>
              <w:t>tdmSchemeA</w:t>
            </w:r>
            <w:proofErr w:type="spellEnd"/>
            <w:r>
              <w:rPr>
                <w:lang w:eastAsia="ko-KR"/>
              </w:rPr>
              <w:t xml:space="preserve">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xml:space="preserve">” for better </w:t>
            </w:r>
            <w:proofErr w:type="spellStart"/>
            <w:r>
              <w:rPr>
                <w:lang w:eastAsia="ko-KR"/>
              </w:rPr>
              <w:t>gNB</w:t>
            </w:r>
            <w:proofErr w:type="spellEnd"/>
            <w:r>
              <w:rPr>
                <w:lang w:eastAsia="ko-KR"/>
              </w:rPr>
              <w:t xml:space="preserve">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w:t>
            </w:r>
            <w:proofErr w:type="spellStart"/>
            <w:r>
              <w:rPr>
                <w:lang w:eastAsia="ko-KR"/>
              </w:rPr>
              <w:t>HARQ_feedback</w:t>
            </w:r>
            <w:proofErr w:type="spellEnd"/>
            <w:r>
              <w:rPr>
                <w:lang w:eastAsia="ko-KR"/>
              </w:rPr>
              <w:t xml:space="preserve"> timing indicator field included in a first DCI scheduling more than one PDSCH, 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w:t>
            </w:r>
            <w:proofErr w:type="spellStart"/>
            <w:r>
              <w:rPr>
                <w:lang w:eastAsia="ko-KR"/>
              </w:rPr>
              <w:t>tdmSchemeA</w:t>
            </w:r>
            <w:proofErr w:type="spellEnd"/>
            <w:r>
              <w:rPr>
                <w:lang w:eastAsia="ko-KR"/>
              </w:rPr>
              <w:t xml:space="preserve">’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afff2"/>
              <w:numPr>
                <w:ilvl w:val="0"/>
                <w:numId w:val="30"/>
              </w:numPr>
              <w:ind w:leftChars="0"/>
              <w:jc w:val="both"/>
              <w:rPr>
                <w:lang w:eastAsia="ko-KR"/>
              </w:rPr>
            </w:pPr>
            <w:proofErr w:type="spellStart"/>
            <w:r>
              <w:rPr>
                <w:lang w:eastAsia="ko-KR"/>
              </w:rPr>
              <w:t>gNB</w:t>
            </w:r>
            <w:proofErr w:type="spellEnd"/>
            <w:r>
              <w:rPr>
                <w:lang w:eastAsia="ko-KR"/>
              </w:rPr>
              <w:t xml:space="preserve"> should guarantee the assigned PUSCH carrying the A-CSI is valid.</w:t>
            </w:r>
          </w:p>
          <w:p w14:paraId="3CA08E6F" w14:textId="77777777"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w:t>
            </w:r>
            <w:proofErr w:type="spellStart"/>
            <w:r>
              <w:rPr>
                <w:lang w:val="en-US" w:eastAsia="ko-KR"/>
              </w:rPr>
              <w:t>HARQ_feedback</w:t>
            </w:r>
            <w:proofErr w:type="spellEnd"/>
            <w:r>
              <w:rPr>
                <w:lang w:val="en-US" w:eastAsia="ko-KR"/>
              </w:rPr>
              <w:t xml:space="preserve"> timing indicator filed, to multiplex the corresponding HARQ-ACK information in a PUCCH or PUSCH in a slot indicated by the PDSCH-to-</w:t>
            </w:r>
            <w:proofErr w:type="spellStart"/>
            <w:r>
              <w:rPr>
                <w:lang w:val="en-US" w:eastAsia="ko-KR"/>
              </w:rPr>
              <w:lastRenderedPageBreak/>
              <w:t>HARQ_feedback</w:t>
            </w:r>
            <w:proofErr w:type="spellEnd"/>
            <w:r>
              <w:rPr>
                <w:lang w:val="en-US" w:eastAsia="ko-KR"/>
              </w:rPr>
              <w:t xml:space="preserve"> timing indicator filed in a second DCI, only the valid PDSCHs scheduled by the first DCI are considered for definition of the corresponding timeline requirements.</w:t>
            </w:r>
          </w:p>
          <w:p w14:paraId="47154238" w14:textId="77777777" w:rsidR="009F4E71" w:rsidRDefault="007A3770">
            <w:pPr>
              <w:pStyle w:val="afff2"/>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lastRenderedPageBreak/>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34D08302" w14:textId="77777777"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E3EBD0B" w14:textId="77777777"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afff2"/>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140C857F" w14:textId="77777777"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w:t>
            </w:r>
            <w:proofErr w:type="spellStart"/>
            <w:r>
              <w:rPr>
                <w:bCs/>
                <w:lang w:val="en-US" w:eastAsia="ko-KR"/>
              </w:rPr>
              <w:t>tdmSchemeA</w:t>
            </w:r>
            <w:proofErr w:type="spellEnd"/>
            <w:r>
              <w:rPr>
                <w:bCs/>
                <w:lang w:val="en-US" w:eastAsia="ko-KR"/>
              </w:rPr>
              <w:t>’,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afff2"/>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3DCB76B" w14:textId="77777777" w:rsidR="009F4E71" w:rsidRDefault="007A3770">
            <w:pPr>
              <w:pStyle w:val="afff2"/>
              <w:numPr>
                <w:ilvl w:val="0"/>
                <w:numId w:val="30"/>
              </w:numPr>
              <w:ind w:leftChars="0"/>
              <w:jc w:val="both"/>
              <w:rPr>
                <w:lang w:eastAsia="ko-KR"/>
              </w:rPr>
            </w:pPr>
            <w:r>
              <w:rPr>
                <w:lang w:eastAsia="ko-KR"/>
              </w:rPr>
              <w:t>If multi-PDSCH scheduling via a single DCI with ‘</w:t>
            </w:r>
            <w:proofErr w:type="spellStart"/>
            <w:r>
              <w:rPr>
                <w:lang w:eastAsia="ko-KR"/>
              </w:rPr>
              <w:t>tdmSchemeA</w:t>
            </w:r>
            <w:proofErr w:type="spellEnd"/>
            <w:r>
              <w:rPr>
                <w:lang w:eastAsia="ko-KR"/>
              </w:rPr>
              <w:t>’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w:t>
            </w:r>
            <w:proofErr w:type="spellStart"/>
            <w:r>
              <w:rPr>
                <w:bCs/>
                <w:lang w:eastAsia="ko-KR"/>
              </w:rPr>
              <w:t>tdmSchemeA</w:t>
            </w:r>
            <w:proofErr w:type="spellEnd"/>
            <w:r>
              <w:rPr>
                <w:bCs/>
                <w:lang w:eastAsia="ko-KR"/>
              </w:rPr>
              <w:t>’,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t>[14] Apple</w:t>
            </w:r>
          </w:p>
        </w:tc>
        <w:tc>
          <w:tcPr>
            <w:tcW w:w="7980" w:type="dxa"/>
            <w:shd w:val="clear" w:color="auto" w:fill="auto"/>
          </w:tcPr>
          <w:p w14:paraId="6F1FA3AB" w14:textId="77777777"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lastRenderedPageBreak/>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 xml:space="preserve">Out-of-order </w:t>
                  </w:r>
                  <w:proofErr w:type="spellStart"/>
                  <w:r>
                    <w:rPr>
                      <w:iCs/>
                    </w:rPr>
                    <w:t>behavior</w:t>
                  </w:r>
                  <w:proofErr w:type="spellEnd"/>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lastRenderedPageBreak/>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ko-KR"/>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Proposal 4: In the case of multi-PDSCH scheduling via a single DCI with '</w:t>
            </w:r>
            <w:proofErr w:type="spellStart"/>
            <w:r>
              <w:rPr>
                <w:bCs/>
                <w:iCs/>
              </w:rPr>
              <w:t>tdmSchemeA</w:t>
            </w:r>
            <w:proofErr w:type="spellEnd"/>
            <w:r>
              <w:rPr>
                <w:bCs/>
                <w:iCs/>
              </w:rPr>
              <w:t xml:space="preserve">', consider one of the following options to handle the overlap with semi-static UL symbols </w:t>
            </w:r>
          </w:p>
          <w:p w14:paraId="12EA6EBE" w14:textId="77777777"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00"/>
        <w:jc w:val="both"/>
        <w:rPr>
          <w:lang w:eastAsia="ko-KR"/>
        </w:rPr>
      </w:pPr>
    </w:p>
    <w:p w14:paraId="78A60CCC" w14:textId="77777777"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0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proofErr w:type="spellStart"/>
      <w:r>
        <w:rPr>
          <w:rFonts w:cs="Times"/>
          <w:i/>
          <w:iCs/>
        </w:rPr>
        <w:t>tdd</w:t>
      </w:r>
      <w:proofErr w:type="spellEnd"/>
      <w:r>
        <w:rPr>
          <w:rFonts w:cs="Times"/>
          <w:i/>
          <w:iCs/>
        </w:rPr>
        <w:t>-UL-DL-</w:t>
      </w:r>
      <w:proofErr w:type="spellStart"/>
      <w:r>
        <w:rPr>
          <w:rFonts w:cs="Times"/>
          <w:i/>
          <w:iCs/>
        </w:rPr>
        <w:t>ConfigurationCommon</w:t>
      </w:r>
      <w:proofErr w:type="spellEnd"/>
      <w:r>
        <w:rPr>
          <w:rFonts w:cs="Times"/>
        </w:rPr>
        <w:t xml:space="preserve"> or </w:t>
      </w:r>
      <w:proofErr w:type="spellStart"/>
      <w:r>
        <w:rPr>
          <w:rFonts w:cs="Times"/>
          <w:i/>
          <w:iCs/>
        </w:rPr>
        <w:t>tdd</w:t>
      </w:r>
      <w:proofErr w:type="spellEnd"/>
      <w:r>
        <w:rPr>
          <w:rFonts w:cs="Times"/>
          <w:i/>
          <w:iCs/>
        </w:rPr>
        <w:t>-UL-DL-</w:t>
      </w:r>
      <w:proofErr w:type="spellStart"/>
      <w:r>
        <w:rPr>
          <w:rFonts w:cs="Times"/>
          <w:i/>
          <w:iCs/>
        </w:rPr>
        <w:t>ConfigurationDedicated</w:t>
      </w:r>
      <w:proofErr w:type="spellEnd"/>
      <w:r>
        <w:rPr>
          <w:rFonts w:cs="Times"/>
        </w:rPr>
        <w:t>),</w:t>
      </w:r>
    </w:p>
    <w:p w14:paraId="3CB63617" w14:textId="77777777" w:rsidR="009F4E71" w:rsidRDefault="007A3770">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00"/>
        <w:jc w:val="both"/>
        <w:rPr>
          <w:lang w:eastAsia="ko-KR"/>
        </w:rPr>
      </w:pPr>
    </w:p>
    <w:p w14:paraId="14B9F1C2" w14:textId="77777777" w:rsidR="009F4E71" w:rsidRDefault="007A3770">
      <w:pPr>
        <w:ind w:firstLineChars="100" w:firstLine="20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6"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7"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00"/>
        <w:jc w:val="both"/>
        <w:rPr>
          <w:lang w:eastAsia="ko-KR"/>
        </w:rPr>
      </w:pPr>
    </w:p>
    <w:p w14:paraId="198E6047"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00"/>
        <w:jc w:val="both"/>
        <w:rPr>
          <w:lang w:val="en-US" w:eastAsia="ko-KR"/>
        </w:rPr>
      </w:pPr>
    </w:p>
    <w:p w14:paraId="38671541"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宋体"/>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 xml:space="preserve">We are fine </w:t>
            </w:r>
            <w:proofErr w:type="gramStart"/>
            <w:r>
              <w:rPr>
                <w:iCs/>
                <w:lang w:val="en-US" w:eastAsia="ko-KR"/>
              </w:rPr>
              <w:t>withed-prioritizing</w:t>
            </w:r>
            <w:proofErr w:type="gramEnd"/>
            <w:r>
              <w:rPr>
                <w:iCs/>
                <w:lang w:val="en-US" w:eastAsia="ko-KR"/>
              </w:rPr>
              <w:t xml:space="preserve">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r w:rsidR="00E53FAC" w14:paraId="42D6E72F" w14:textId="77777777">
        <w:tc>
          <w:tcPr>
            <w:tcW w:w="1651" w:type="dxa"/>
            <w:tcBorders>
              <w:top w:val="single" w:sz="4" w:space="0" w:color="auto"/>
              <w:left w:val="single" w:sz="4" w:space="0" w:color="auto"/>
              <w:bottom w:val="single" w:sz="4" w:space="0" w:color="auto"/>
              <w:right w:val="single" w:sz="4" w:space="0" w:color="auto"/>
            </w:tcBorders>
          </w:tcPr>
          <w:p w14:paraId="7F395BA8" w14:textId="63EB1A57" w:rsidR="00E53FAC" w:rsidRDefault="00E53FAC" w:rsidP="00E53F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7E357D" w14:textId="564797A7" w:rsidR="00E53FAC" w:rsidRDefault="00E53FAC" w:rsidP="00E53FAC">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00"/>
        <w:jc w:val="both"/>
        <w:rPr>
          <w:lang w:eastAsia="ko-KR"/>
        </w:rPr>
      </w:pPr>
    </w:p>
    <w:p w14:paraId="09B4FF38" w14:textId="77777777" w:rsidR="009F4E71" w:rsidRDefault="009F4E71">
      <w:pPr>
        <w:ind w:firstLineChars="100" w:firstLine="200"/>
        <w:jc w:val="both"/>
        <w:rPr>
          <w:lang w:eastAsia="ko-KR"/>
        </w:rPr>
      </w:pPr>
    </w:p>
    <w:p w14:paraId="7FAFBCC4" w14:textId="1F2A69F8" w:rsidR="009F4E71" w:rsidRDefault="007A3770">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0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475CECFC" w14:textId="77777777" w:rsidR="009F4E71" w:rsidRDefault="009F4E71">
      <w:pPr>
        <w:ind w:firstLineChars="100" w:firstLine="20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0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00"/>
        <w:jc w:val="both"/>
        <w:rPr>
          <w:lang w:eastAsia="ko-KR"/>
        </w:rPr>
      </w:pPr>
    </w:p>
    <w:p w14:paraId="2EC5C4C9" w14:textId="77777777" w:rsidR="009F4E71" w:rsidRDefault="009F4E71">
      <w:pPr>
        <w:ind w:firstLineChars="100" w:firstLine="200"/>
        <w:jc w:val="both"/>
        <w:rPr>
          <w:lang w:eastAsia="ko-KR"/>
        </w:rPr>
      </w:pPr>
    </w:p>
    <w:p w14:paraId="741B104F" w14:textId="77777777"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0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0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0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0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lastRenderedPageBreak/>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59613A84" w14:textId="77777777" w:rsidR="009F4E71" w:rsidRDefault="009F4E71">
      <w:pPr>
        <w:ind w:firstLineChars="100" w:firstLine="20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28C99E39" w14:textId="77777777" w:rsidR="009F4E71" w:rsidRDefault="009F4E71">
      <w:pPr>
        <w:ind w:firstLineChars="100" w:firstLine="200"/>
        <w:jc w:val="both"/>
        <w:rPr>
          <w:lang w:eastAsia="ko-KR"/>
        </w:rPr>
      </w:pPr>
    </w:p>
    <w:p w14:paraId="59C7C945" w14:textId="77777777"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In the case of multi-PDSCH scheduling via a single DCI with '</w:t>
      </w:r>
      <w:proofErr w:type="spellStart"/>
      <w:r>
        <w:rPr>
          <w:lang w:eastAsia="ko-KR"/>
        </w:rPr>
        <w:t>tdmSchemeA</w:t>
      </w:r>
      <w:proofErr w:type="spellEnd"/>
      <w:r>
        <w:rPr>
          <w:lang w:eastAsia="ko-KR"/>
        </w:rPr>
        <w:t xml:space="preserve">',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76A43CE2" w14:textId="77777777"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 xml:space="preserve">No additional rule needs to be introduced, and it is up to </w:t>
            </w:r>
            <w:proofErr w:type="spellStart"/>
            <w:r>
              <w:rPr>
                <w:iCs/>
                <w:lang w:eastAsia="ko-KR"/>
              </w:rPr>
              <w:t>gNB</w:t>
            </w:r>
            <w:proofErr w:type="spellEnd"/>
            <w:r>
              <w:rPr>
                <w:iCs/>
                <w:lang w:eastAsia="ko-KR"/>
              </w:rPr>
              <w:t xml:space="preserve">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w:t>
            </w:r>
            <w:proofErr w:type="gramStart"/>
            <w:r>
              <w:rPr>
                <w:iCs/>
                <w:lang w:eastAsia="ko-KR"/>
              </w:rPr>
              <w:t>actually by</w:t>
            </w:r>
            <w:proofErr w:type="gramEnd"/>
            <w:r>
              <w:rPr>
                <w:iCs/>
                <w:lang w:eastAsia="ko-KR"/>
              </w:rPr>
              <w:t xml:space="preserve"> the </w:t>
            </w:r>
            <w:proofErr w:type="spellStart"/>
            <w:r>
              <w:rPr>
                <w:iCs/>
                <w:lang w:eastAsia="ko-KR"/>
              </w:rPr>
              <w:t>gNB</w:t>
            </w:r>
            <w:proofErr w:type="spellEnd"/>
            <w:r>
              <w:rPr>
                <w:iCs/>
                <w:lang w:eastAsia="ko-KR"/>
              </w:rPr>
              <w:t xml:space="preserve">,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As mentioned above, an invalid PDSCH can be regarded as not scheduled by the </w:t>
            </w:r>
            <w:proofErr w:type="spellStart"/>
            <w:r>
              <w:rPr>
                <w:iCs/>
                <w:lang w:eastAsia="ko-KR"/>
              </w:rPr>
              <w:t>gNB</w:t>
            </w:r>
            <w:proofErr w:type="spellEnd"/>
            <w:r>
              <w:rPr>
                <w:iCs/>
                <w:lang w:eastAsia="ko-KR"/>
              </w:rPr>
              <w:t>,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w:t>
            </w:r>
            <w:proofErr w:type="spellStart"/>
            <w:r>
              <w:rPr>
                <w:b/>
                <w:iCs/>
                <w:lang w:val="en-US" w:eastAsia="ko-KR"/>
              </w:rPr>
              <w:t>tdmSchemeA</w:t>
            </w:r>
            <w:proofErr w:type="spellEnd"/>
            <w:r>
              <w:rPr>
                <w:b/>
                <w:iCs/>
                <w:lang w:val="en-US" w:eastAsia="ko-KR"/>
              </w:rPr>
              <w:t>)</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宋体"/>
                <w:lang w:val="en-US"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ko-KR"/>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宋体"/>
                <w:iCs/>
                <w:lang w:val="en-US" w:eastAsia="zh-CN"/>
              </w:rPr>
            </w:pPr>
            <w:r>
              <w:rPr>
                <w:rFonts w:eastAsia="宋体"/>
                <w:iCs/>
                <w:noProof/>
                <w:lang w:val="en-US" w:eastAsia="ko-KR"/>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宋体"/>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xml:space="preserve">: Option 2 (first), Option1 (possible to compromise). </w:t>
            </w:r>
            <w:proofErr w:type="spellStart"/>
            <w:r>
              <w:rPr>
                <w:iCs/>
                <w:lang w:val="en-US" w:eastAsia="ko-KR"/>
              </w:rPr>
              <w:t>tdmSchemeA</w:t>
            </w:r>
            <w:proofErr w:type="spellEnd"/>
            <w:r>
              <w:rPr>
                <w:iCs/>
                <w:lang w:val="en-US" w:eastAsia="ko-KR"/>
              </w:rPr>
              <w:t xml:space="preserve">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lastRenderedPageBreak/>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w:t>
            </w:r>
            <w:proofErr w:type="spellStart"/>
            <w:r>
              <w:rPr>
                <w:iCs/>
                <w:lang w:val="en-US" w:eastAsia="ko-KR"/>
              </w:rPr>
              <w:t>gNB</w:t>
            </w:r>
            <w:proofErr w:type="spellEnd"/>
            <w:r>
              <w:rPr>
                <w:iCs/>
                <w:lang w:val="en-US" w:eastAsia="ko-KR"/>
              </w:rPr>
              <w:t xml:space="preserve"> should ensure the </w:t>
            </w:r>
            <w:proofErr w:type="spellStart"/>
            <w:r>
              <w:rPr>
                <w:iCs/>
                <w:lang w:val="en-US" w:eastAsia="ko-KR"/>
              </w:rPr>
              <w:t>validility</w:t>
            </w:r>
            <w:proofErr w:type="spellEnd"/>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440F6F" w14:paraId="40E3409B" w14:textId="77777777">
        <w:tc>
          <w:tcPr>
            <w:tcW w:w="1651" w:type="dxa"/>
            <w:tcBorders>
              <w:top w:val="single" w:sz="4" w:space="0" w:color="auto"/>
              <w:left w:val="single" w:sz="4" w:space="0" w:color="auto"/>
              <w:bottom w:val="single" w:sz="4" w:space="0" w:color="auto"/>
              <w:right w:val="single" w:sz="4" w:space="0" w:color="auto"/>
            </w:tcBorders>
          </w:tcPr>
          <w:p w14:paraId="54BCB15A" w14:textId="17B74B89" w:rsidR="00440F6F" w:rsidRDefault="00440F6F">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BC61B1A" w14:textId="00F85BF3" w:rsidR="00440F6F" w:rsidRPr="00C274C8" w:rsidRDefault="00440F6F" w:rsidP="00440F6F">
            <w:pPr>
              <w:jc w:val="both"/>
              <w:rPr>
                <w:iCs/>
                <w:lang w:val="en-US" w:eastAsia="ko-KR"/>
              </w:rPr>
            </w:pPr>
            <w:r w:rsidRPr="00C274C8">
              <w:rPr>
                <w:iCs/>
                <w:lang w:val="en-US" w:eastAsia="ko-KR"/>
              </w:rPr>
              <w:t>Case 3</w:t>
            </w:r>
            <w:r>
              <w:rPr>
                <w:iCs/>
                <w:lang w:val="en-US" w:eastAsia="ko-KR"/>
              </w:rPr>
              <w:t xml:space="preserve">(CSI-request): </w:t>
            </w:r>
            <w:r w:rsidRPr="00C274C8">
              <w:rPr>
                <w:iCs/>
                <w:lang w:val="en-US" w:eastAsia="ko-KR"/>
              </w:rPr>
              <w:t xml:space="preserve">based on </w:t>
            </w:r>
            <w:r>
              <w:rPr>
                <w:iCs/>
                <w:lang w:val="en-US" w:eastAsia="ko-KR"/>
              </w:rPr>
              <w:t>configured</w:t>
            </w:r>
            <w:r w:rsidRPr="00C274C8">
              <w:rPr>
                <w:iCs/>
                <w:lang w:val="en-US" w:eastAsia="ko-KR"/>
              </w:rPr>
              <w:t xml:space="preserve"> SLIVs</w:t>
            </w:r>
          </w:p>
          <w:p w14:paraId="5A0AAA9B" w14:textId="77777777" w:rsidR="00440F6F" w:rsidRPr="00C274C8" w:rsidRDefault="00440F6F" w:rsidP="00440F6F">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663FE74E" w14:textId="594138D6" w:rsidR="00440F6F" w:rsidRPr="00C274C8" w:rsidRDefault="00440F6F" w:rsidP="00440F6F">
            <w:pPr>
              <w:jc w:val="both"/>
              <w:rPr>
                <w:iCs/>
                <w:lang w:val="en-US" w:eastAsia="ko-KR"/>
              </w:rPr>
            </w:pPr>
            <w:r w:rsidRPr="00C274C8">
              <w:rPr>
                <w:iCs/>
                <w:lang w:val="en-US" w:eastAsia="ko-KR"/>
              </w:rPr>
              <w:t>Case 6</w:t>
            </w:r>
            <w:r>
              <w:rPr>
                <w:iCs/>
                <w:lang w:val="en-US" w:eastAsia="ko-KR"/>
              </w:rPr>
              <w:t>(NN-K1)</w:t>
            </w:r>
            <w:r w:rsidRPr="00C274C8">
              <w:rPr>
                <w:iCs/>
                <w:lang w:val="en-US" w:eastAsia="ko-KR"/>
              </w:rPr>
              <w:t xml:space="preserve">: based on valid SLIVs </w:t>
            </w:r>
            <w:r>
              <w:rPr>
                <w:iCs/>
                <w:lang w:val="en-US" w:eastAsia="ko-KR"/>
              </w:rPr>
              <w:t xml:space="preserve"> </w:t>
            </w:r>
          </w:p>
          <w:p w14:paraId="65EC9A2B" w14:textId="7405EA08" w:rsidR="00440F6F" w:rsidRDefault="00440F6F" w:rsidP="00440F6F">
            <w:pPr>
              <w:jc w:val="both"/>
              <w:rPr>
                <w:iCs/>
                <w:lang w:val="en-US" w:eastAsia="ko-KR"/>
              </w:rPr>
            </w:pPr>
            <w:r w:rsidRPr="00C274C8">
              <w:rPr>
                <w:rFonts w:hint="eastAsia"/>
                <w:iCs/>
                <w:lang w:val="en-US" w:eastAsia="ko-KR"/>
              </w:rPr>
              <w:t>Case 7</w:t>
            </w:r>
            <w:r>
              <w:rPr>
                <w:iCs/>
                <w:lang w:val="en-US" w:eastAsia="ko-KR"/>
              </w:rPr>
              <w:t>(</w:t>
            </w:r>
            <w:proofErr w:type="spellStart"/>
            <w:r>
              <w:rPr>
                <w:iCs/>
                <w:lang w:val="en-US" w:eastAsia="ko-KR"/>
              </w:rPr>
              <w:t>tdmSchemeA</w:t>
            </w:r>
            <w:proofErr w:type="spellEnd"/>
            <w:r>
              <w:rPr>
                <w:iCs/>
                <w:lang w:val="en-US" w:eastAsia="ko-KR"/>
              </w:rPr>
              <w:t>)</w:t>
            </w:r>
            <w:r w:rsidRPr="00C274C8">
              <w:rPr>
                <w:rFonts w:hint="eastAsia"/>
                <w:iCs/>
                <w:lang w:val="en-US" w:eastAsia="ko-KR"/>
              </w:rPr>
              <w:t>：</w:t>
            </w:r>
            <w:r>
              <w:rPr>
                <w:iCs/>
                <w:lang w:val="en-US" w:eastAsia="ko-KR"/>
              </w:rPr>
              <w:t xml:space="preserve">  </w:t>
            </w:r>
            <w:r w:rsidRPr="00C274C8">
              <w:rPr>
                <w:rFonts w:hint="eastAsia"/>
                <w:iCs/>
                <w:lang w:val="en-US" w:eastAsia="ko-KR"/>
              </w:rPr>
              <w:t xml:space="preserve">Option </w:t>
            </w:r>
            <w:r>
              <w:rPr>
                <w:iCs/>
                <w:lang w:val="en-US" w:eastAsia="ko-KR"/>
              </w:rPr>
              <w:t>1 for simplicity</w:t>
            </w:r>
          </w:p>
        </w:tc>
      </w:tr>
      <w:tr w:rsidR="009071D3" w14:paraId="0C72DF38" w14:textId="77777777">
        <w:tc>
          <w:tcPr>
            <w:tcW w:w="1651" w:type="dxa"/>
            <w:tcBorders>
              <w:top w:val="single" w:sz="4" w:space="0" w:color="auto"/>
              <w:left w:val="single" w:sz="4" w:space="0" w:color="auto"/>
              <w:bottom w:val="single" w:sz="4" w:space="0" w:color="auto"/>
              <w:right w:val="single" w:sz="4" w:space="0" w:color="auto"/>
            </w:tcBorders>
          </w:tcPr>
          <w:p w14:paraId="7FE888A1" w14:textId="3360F86D" w:rsidR="009071D3" w:rsidRDefault="009071D3" w:rsidP="009071D3">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A273DB3"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3E76B62C"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B378E06" w14:textId="3EAD969A" w:rsidR="009071D3" w:rsidRDefault="009071D3" w:rsidP="009071D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6CE8938" w14:textId="3910038D" w:rsidR="009071D3" w:rsidRPr="00C274C8" w:rsidRDefault="009071D3" w:rsidP="009071D3">
            <w:pPr>
              <w:jc w:val="both"/>
              <w:rPr>
                <w:iCs/>
                <w:lang w:val="en-US" w:eastAsia="ko-KR"/>
              </w:rPr>
            </w:pPr>
            <w:r>
              <w:rPr>
                <w:rFonts w:hint="eastAsia"/>
                <w:iCs/>
                <w:lang w:val="en-US" w:eastAsia="ko-KR"/>
              </w:rPr>
              <w:t xml:space="preserve">Case </w:t>
            </w:r>
            <w:r>
              <w:rPr>
                <w:iCs/>
                <w:lang w:val="en-US" w:eastAsia="ko-KR"/>
              </w:rPr>
              <w:t>7 (</w:t>
            </w:r>
            <w:proofErr w:type="spellStart"/>
            <w:r>
              <w:rPr>
                <w:iCs/>
                <w:lang w:val="en-US" w:eastAsia="ko-KR"/>
              </w:rPr>
              <w:t>tdmSchemeA</w:t>
            </w:r>
            <w:proofErr w:type="spellEnd"/>
            <w:r>
              <w:rPr>
                <w:rFonts w:hint="eastAsia"/>
                <w:iCs/>
                <w:lang w:val="en-US" w:eastAsia="ko-KR"/>
              </w:rPr>
              <w:t>)</w:t>
            </w:r>
            <w:r>
              <w:rPr>
                <w:iCs/>
                <w:lang w:val="en-US" w:eastAsia="ko-KR"/>
              </w:rPr>
              <w:t>: We prefer Option 2</w:t>
            </w:r>
          </w:p>
        </w:tc>
      </w:tr>
      <w:tr w:rsidR="00D44E7F" w:rsidRPr="00917B53" w14:paraId="1036F7DD"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061D0936" w14:textId="77777777" w:rsidR="00D44E7F" w:rsidRPr="00DF53E5" w:rsidRDefault="00D44E7F" w:rsidP="00D44E7F">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F6FEA4" w14:textId="77777777" w:rsidR="00D44E7F" w:rsidRDefault="00D44E7F" w:rsidP="00D44E7F">
            <w:pPr>
              <w:jc w:val="both"/>
              <w:rPr>
                <w:iCs/>
                <w:lang w:val="en-US" w:eastAsia="ko-KR"/>
              </w:rPr>
            </w:pPr>
          </w:p>
          <w:p w14:paraId="78938F84" w14:textId="77777777" w:rsidR="00D44E7F" w:rsidRDefault="00D44E7F" w:rsidP="00D44E7F">
            <w:pPr>
              <w:numPr>
                <w:ilvl w:val="0"/>
                <w:numId w:val="32"/>
              </w:numPr>
              <w:spacing w:line="252" w:lineRule="auto"/>
              <w:rPr>
                <w:rFonts w:cs="Times"/>
              </w:rPr>
            </w:pPr>
            <w:r>
              <w:rPr>
                <w:rFonts w:cs="Times"/>
              </w:rPr>
              <w:t>Case 3: For CSI-request, is the number M determined based on the number of configured SLIVs or valid SLIVs?</w:t>
            </w:r>
          </w:p>
          <w:p w14:paraId="4FF5A384" w14:textId="3134DF59"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1D8ED80C" w14:textId="77777777" w:rsidR="00D44E7F" w:rsidRDefault="00D44E7F" w:rsidP="00D44E7F">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0C02F6B7" w14:textId="77777777" w:rsidR="00D44E7F" w:rsidRDefault="00D44E7F" w:rsidP="00D44E7F">
            <w:pPr>
              <w:ind w:firstLineChars="100" w:firstLine="200"/>
              <w:jc w:val="both"/>
              <w:rPr>
                <w:lang w:eastAsia="ko-KR"/>
              </w:rPr>
            </w:pPr>
          </w:p>
          <w:p w14:paraId="68BF805A" w14:textId="77777777" w:rsidR="00D44E7F" w:rsidRDefault="00D44E7F" w:rsidP="00D44E7F">
            <w:pPr>
              <w:numPr>
                <w:ilvl w:val="0"/>
                <w:numId w:val="32"/>
              </w:numPr>
              <w:spacing w:line="252" w:lineRule="auto"/>
              <w:rPr>
                <w:rFonts w:cs="Times"/>
              </w:rPr>
            </w:pPr>
            <w:r>
              <w:rPr>
                <w:rFonts w:cs="Times"/>
              </w:rPr>
              <w:t>Case 5: For out-of-order scheduling, is the rule for OOO scheduling determined based on configured SLIVs or valid SLIVs?</w:t>
            </w:r>
          </w:p>
          <w:p w14:paraId="15ABED8A"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7FC48FBC" w14:textId="54693378" w:rsidR="00D44E7F" w:rsidRDefault="00D44E7F" w:rsidP="00D44E7F">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32CB1FE0" w14:textId="77777777" w:rsidR="00D44E7F" w:rsidRDefault="00D44E7F" w:rsidP="00D44E7F">
            <w:pPr>
              <w:ind w:firstLineChars="100" w:firstLine="200"/>
              <w:jc w:val="both"/>
              <w:rPr>
                <w:lang w:eastAsia="ko-KR"/>
              </w:rPr>
            </w:pPr>
          </w:p>
          <w:p w14:paraId="3592A287" w14:textId="77777777" w:rsidR="00D44E7F" w:rsidRDefault="00D44E7F" w:rsidP="00D44E7F">
            <w:pPr>
              <w:numPr>
                <w:ilvl w:val="0"/>
                <w:numId w:val="32"/>
              </w:numPr>
              <w:spacing w:line="252" w:lineRule="auto"/>
              <w:rPr>
                <w:rFonts w:cs="Times"/>
              </w:rPr>
            </w:pPr>
            <w:r>
              <w:rPr>
                <w:rFonts w:cs="Times"/>
              </w:rPr>
              <w:t xml:space="preserve">Case 6: </w:t>
            </w:r>
            <w:r>
              <w:rPr>
                <w:lang w:eastAsia="ko-KR"/>
              </w:rPr>
              <w:t>For a first DCI scheduling multiple PDSCHs and providing an inapplicable value of k1 in its PDSCH-to-</w:t>
            </w:r>
            <w:proofErr w:type="spellStart"/>
            <w:r>
              <w:rPr>
                <w:lang w:eastAsia="ko-KR"/>
              </w:rPr>
              <w:t>HARQ_feedback</w:t>
            </w:r>
            <w:proofErr w:type="spellEnd"/>
            <w:r>
              <w:rPr>
                <w:lang w:eastAsia="ko-KR"/>
              </w:rPr>
              <w:t xml:space="preserve"> timing indicator filed, to multiplex the corresponding HARQ-ACK information in a PUCCH or PUSCH in a slot indicated by the PDSCH-to-</w:t>
            </w:r>
            <w:proofErr w:type="spellStart"/>
            <w:r>
              <w:rPr>
                <w:lang w:eastAsia="ko-KR"/>
              </w:rPr>
              <w:t>HARQ_feedback</w:t>
            </w:r>
            <w:proofErr w:type="spellEnd"/>
            <w:r>
              <w:rPr>
                <w:lang w:eastAsia="ko-KR"/>
              </w:rPr>
              <w:t xml:space="preserve">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5571D9D3"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0BBE6A1E" w14:textId="62E87023" w:rsidR="00D44E7F" w:rsidRPr="00DF53E5" w:rsidRDefault="00D44E7F" w:rsidP="00D44E7F">
            <w:pPr>
              <w:numPr>
                <w:ilvl w:val="1"/>
                <w:numId w:val="32"/>
              </w:numPr>
              <w:spacing w:line="252" w:lineRule="auto"/>
              <w:rPr>
                <w:rFonts w:cs="Times"/>
                <w:color w:val="000000" w:themeColor="text1"/>
              </w:rPr>
            </w:pPr>
            <w:r w:rsidRPr="00DF53E5">
              <w:rPr>
                <w:rFonts w:cs="Times"/>
                <w:color w:val="000000" w:themeColor="text1"/>
                <w:lang w:eastAsia="ko-KR"/>
              </w:rPr>
              <w:t xml:space="preserve">Based on valid SLIVs: Huawei, </w:t>
            </w:r>
            <w:proofErr w:type="spellStart"/>
            <w:r w:rsidRPr="00DF53E5">
              <w:rPr>
                <w:rFonts w:cs="Times"/>
                <w:color w:val="000000" w:themeColor="text1"/>
                <w:lang w:eastAsia="ko-KR"/>
              </w:rPr>
              <w:t>Futurewei</w:t>
            </w:r>
            <w:proofErr w:type="spellEnd"/>
            <w:r w:rsidRPr="00DF53E5">
              <w:rPr>
                <w:rFonts w:cs="Times"/>
                <w:color w:val="000000" w:themeColor="text1"/>
                <w:lang w:eastAsia="ko-KR"/>
              </w:rPr>
              <w:t>, vivo, Fujitsu, Apple, Xiaomi, ZTE</w:t>
            </w:r>
            <w:r>
              <w:rPr>
                <w:rFonts w:cs="Times"/>
                <w:color w:val="000000" w:themeColor="text1"/>
                <w:lang w:eastAsia="ko-KR"/>
              </w:rPr>
              <w:t>, Samsung, OPPO, Nokia, CATT, Qualcomm</w:t>
            </w:r>
          </w:p>
          <w:p w14:paraId="22F9BB0B" w14:textId="77777777" w:rsidR="00D44E7F" w:rsidRPr="00DF53E5" w:rsidRDefault="00D44E7F" w:rsidP="00D44E7F">
            <w:pPr>
              <w:ind w:firstLineChars="100" w:firstLine="200"/>
              <w:jc w:val="both"/>
              <w:rPr>
                <w:color w:val="000000" w:themeColor="text1"/>
                <w:lang w:eastAsia="ko-KR"/>
              </w:rPr>
            </w:pPr>
          </w:p>
          <w:p w14:paraId="61896D09" w14:textId="77777777" w:rsidR="00D44E7F" w:rsidRPr="00DF53E5" w:rsidRDefault="00D44E7F" w:rsidP="00D44E7F">
            <w:pPr>
              <w:numPr>
                <w:ilvl w:val="0"/>
                <w:numId w:val="32"/>
              </w:numPr>
              <w:spacing w:line="252" w:lineRule="auto"/>
              <w:rPr>
                <w:rFonts w:eastAsia="等线" w:cs="Times"/>
                <w:color w:val="000000" w:themeColor="text1"/>
                <w:szCs w:val="20"/>
              </w:rPr>
            </w:pPr>
            <w:r w:rsidRPr="00DF53E5">
              <w:rPr>
                <w:rFonts w:cs="Times"/>
                <w:color w:val="000000" w:themeColor="text1"/>
                <w:lang w:eastAsia="ko-KR"/>
              </w:rPr>
              <w:t xml:space="preserve">Case 7: </w:t>
            </w:r>
            <w:r w:rsidRPr="00DF53E5">
              <w:rPr>
                <w:color w:val="000000" w:themeColor="text1"/>
                <w:lang w:eastAsia="ko-KR"/>
              </w:rPr>
              <w:t>In the case of multi-PDSCH scheduling via a single DCI with '</w:t>
            </w:r>
            <w:proofErr w:type="spellStart"/>
            <w:r w:rsidRPr="00DF53E5">
              <w:rPr>
                <w:color w:val="000000" w:themeColor="text1"/>
                <w:lang w:eastAsia="ko-KR"/>
              </w:rPr>
              <w:t>tdmSchemeA</w:t>
            </w:r>
            <w:proofErr w:type="spellEnd"/>
            <w:r w:rsidRPr="00DF53E5">
              <w:rPr>
                <w:color w:val="000000" w:themeColor="text1"/>
                <w:lang w:eastAsia="ko-KR"/>
              </w:rPr>
              <w:t xml:space="preserve">', </w:t>
            </w:r>
            <w:r w:rsidRPr="00DF53E5">
              <w:rPr>
                <w:b/>
                <w:color w:val="000000" w:themeColor="text1"/>
                <w:lang w:eastAsia="ko-KR"/>
              </w:rPr>
              <w:t>Option 1)</w:t>
            </w:r>
            <w:r w:rsidRPr="00DF53E5">
              <w:rPr>
                <w:color w:val="000000" w:themeColor="text1"/>
                <w:lang w:eastAsia="ko-KR"/>
              </w:rPr>
              <w:t xml:space="preserve"> cancel both of two repeated PDSCHs if at least one of repeated PDSCHs collides with semi-static UL symbols or </w:t>
            </w:r>
            <w:r w:rsidRPr="00DF53E5">
              <w:rPr>
                <w:b/>
                <w:color w:val="000000" w:themeColor="text1"/>
                <w:lang w:eastAsia="ko-KR"/>
              </w:rPr>
              <w:t>Option 2)</w:t>
            </w:r>
            <w:r w:rsidRPr="00DF53E5">
              <w:rPr>
                <w:color w:val="000000" w:themeColor="text1"/>
                <w:lang w:eastAsia="ko-KR"/>
              </w:rPr>
              <w:t xml:space="preserve"> determine the validity rule individually for each of repeated PDSCHs, or </w:t>
            </w:r>
            <w:r w:rsidRPr="00DF53E5">
              <w:rPr>
                <w:rFonts w:cs="Times"/>
                <w:b/>
                <w:bCs/>
                <w:color w:val="000000" w:themeColor="text1"/>
                <w:szCs w:val="20"/>
                <w:lang w:eastAsia="ko-KR"/>
              </w:rPr>
              <w:t>Option 3)</w:t>
            </w:r>
            <w:r w:rsidRPr="00DF53E5">
              <w:rPr>
                <w:rFonts w:cs="Times"/>
                <w:color w:val="000000" w:themeColor="text1"/>
                <w:szCs w:val="20"/>
                <w:lang w:eastAsia="ko-KR"/>
              </w:rPr>
              <w:t xml:space="preserve"> cancel PDSCH if the first repetition collides with semi-static UL symbols</w:t>
            </w:r>
          </w:p>
          <w:p w14:paraId="7028DC84" w14:textId="7D7FF708"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lastRenderedPageBreak/>
              <w:t>Option 1: Huawei, Intel, Ericsson, Qualcomm, Fujitsu</w:t>
            </w:r>
            <w:r>
              <w:rPr>
                <w:color w:val="000000" w:themeColor="text1"/>
                <w:lang w:eastAsia="ko-KR"/>
              </w:rPr>
              <w:t>, Apple, NTT DOCOMO (2</w:t>
            </w:r>
            <w:r w:rsidRPr="0014200E">
              <w:rPr>
                <w:color w:val="000000" w:themeColor="text1"/>
                <w:vertAlign w:val="superscript"/>
                <w:lang w:eastAsia="ko-KR"/>
              </w:rPr>
              <w:t>nd</w:t>
            </w:r>
            <w:r>
              <w:rPr>
                <w:color w:val="000000" w:themeColor="text1"/>
                <w:lang w:eastAsia="ko-KR"/>
              </w:rPr>
              <w:t xml:space="preserve"> preference, concern on the impact on type-1 HARQ-ACK codebook design), OPPO (2</w:t>
            </w:r>
            <w:r w:rsidRPr="00AD57EB">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sidRPr="00AD57EB">
              <w:rPr>
                <w:color w:val="000000" w:themeColor="text1"/>
                <w:vertAlign w:val="superscript"/>
                <w:lang w:eastAsia="ko-KR"/>
              </w:rPr>
              <w:t>nd</w:t>
            </w:r>
            <w:r>
              <w:rPr>
                <w:color w:val="000000" w:themeColor="text1"/>
                <w:lang w:eastAsia="ko-KR"/>
              </w:rPr>
              <w:t xml:space="preserve"> preference), CATT</w:t>
            </w:r>
          </w:p>
          <w:p w14:paraId="6AA0A385" w14:textId="77777777"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t xml:space="preserve">Option 2: </w:t>
            </w:r>
            <w:proofErr w:type="spellStart"/>
            <w:r w:rsidRPr="00DF53E5">
              <w:rPr>
                <w:color w:val="000000" w:themeColor="text1"/>
                <w:lang w:eastAsia="ko-KR"/>
              </w:rPr>
              <w:t>Futurewei</w:t>
            </w:r>
            <w:proofErr w:type="spellEnd"/>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Nokia</w:t>
            </w:r>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Xiaomi</w:t>
            </w:r>
          </w:p>
          <w:p w14:paraId="2FAE10FD" w14:textId="77777777" w:rsidR="00D44E7F" w:rsidRPr="00DF53E5" w:rsidRDefault="00D44E7F" w:rsidP="00D44E7F">
            <w:pPr>
              <w:numPr>
                <w:ilvl w:val="1"/>
                <w:numId w:val="32"/>
              </w:numPr>
              <w:spacing w:line="252" w:lineRule="auto"/>
              <w:rPr>
                <w:rFonts w:cs="Times"/>
                <w:color w:val="000000" w:themeColor="text1"/>
              </w:rPr>
            </w:pPr>
            <w:r w:rsidRPr="00DF53E5">
              <w:rPr>
                <w:rFonts w:eastAsia="宋体" w:cs="Times" w:hint="eastAsia"/>
                <w:color w:val="000000" w:themeColor="text1"/>
                <w:lang w:eastAsia="zh-CN"/>
              </w:rPr>
              <w:t>O</w:t>
            </w:r>
            <w:r w:rsidRPr="00DF53E5">
              <w:rPr>
                <w:rFonts w:eastAsia="宋体" w:cs="Times"/>
                <w:color w:val="000000" w:themeColor="text1"/>
                <w:lang w:eastAsia="zh-CN"/>
              </w:rPr>
              <w:t xml:space="preserve">ption 3: </w:t>
            </w:r>
            <w:r>
              <w:rPr>
                <w:color w:val="000000" w:themeColor="text1"/>
                <w:lang w:eastAsia="ko-KR"/>
              </w:rPr>
              <w:t>NTT DOCOMO (1</w:t>
            </w:r>
            <w:r w:rsidRPr="0014200E">
              <w:rPr>
                <w:color w:val="000000" w:themeColor="text1"/>
                <w:vertAlign w:val="superscript"/>
                <w:lang w:eastAsia="ko-KR"/>
              </w:rPr>
              <w:t>st</w:t>
            </w:r>
            <w:r>
              <w:rPr>
                <w:color w:val="000000" w:themeColor="text1"/>
                <w:lang w:eastAsia="ko-KR"/>
              </w:rPr>
              <w:t xml:space="preserve"> preference),</w:t>
            </w:r>
            <w:r w:rsidRPr="00DF53E5">
              <w:rPr>
                <w:rFonts w:eastAsia="宋体" w:cs="Times"/>
                <w:color w:val="000000" w:themeColor="text1"/>
                <w:lang w:eastAsia="zh-CN"/>
              </w:rPr>
              <w:t xml:space="preserve"> ZTE, Qualcomm</w:t>
            </w:r>
            <w:r>
              <w:rPr>
                <w:rFonts w:eastAsia="宋体" w:cs="Times"/>
                <w:color w:val="000000" w:themeColor="text1"/>
                <w:lang w:eastAsia="zh-CN"/>
              </w:rPr>
              <w:t>, vivo</w:t>
            </w:r>
          </w:p>
          <w:p w14:paraId="43CE946C" w14:textId="77777777" w:rsidR="00D44E7F" w:rsidRDefault="00D44E7F" w:rsidP="00D44E7F">
            <w:pPr>
              <w:jc w:val="both"/>
              <w:rPr>
                <w:iCs/>
                <w:lang w:val="en-US" w:eastAsia="ko-KR"/>
              </w:rPr>
            </w:pPr>
          </w:p>
          <w:p w14:paraId="6720DD41" w14:textId="77777777" w:rsidR="00D44E7F" w:rsidRPr="00DF53E5" w:rsidRDefault="00D44E7F" w:rsidP="00D44E7F">
            <w:pPr>
              <w:jc w:val="both"/>
              <w:rPr>
                <w:b/>
                <w:iCs/>
                <w:u w:val="single"/>
                <w:lang w:val="en-US" w:eastAsia="ko-KR"/>
              </w:rPr>
            </w:pPr>
            <w:r w:rsidRPr="00DF53E5">
              <w:rPr>
                <w:rFonts w:hint="eastAsia"/>
                <w:b/>
                <w:iCs/>
                <w:u w:val="single"/>
                <w:lang w:val="en-US" w:eastAsia="ko-KR"/>
              </w:rPr>
              <w:t>@ Samsung,</w:t>
            </w:r>
          </w:p>
          <w:p w14:paraId="72D507A3" w14:textId="77777777" w:rsidR="00D44E7F" w:rsidRDefault="00D44E7F" w:rsidP="00D44E7F">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7192F02C" w14:textId="77777777" w:rsidR="00D44E7F" w:rsidRDefault="00D44E7F" w:rsidP="00D44E7F">
            <w:pPr>
              <w:jc w:val="both"/>
              <w:rPr>
                <w:iCs/>
                <w:lang w:val="en-US" w:eastAsia="ko-KR"/>
              </w:rPr>
            </w:pPr>
          </w:p>
          <w:p w14:paraId="2D14C0D8" w14:textId="77777777" w:rsidR="00D44E7F" w:rsidRDefault="00D44E7F" w:rsidP="00D44E7F">
            <w:pPr>
              <w:jc w:val="both"/>
              <w:rPr>
                <w:iCs/>
                <w:lang w:val="en-US" w:eastAsia="ko-KR"/>
              </w:rPr>
            </w:pPr>
          </w:p>
        </w:tc>
      </w:tr>
    </w:tbl>
    <w:p w14:paraId="27CF8126" w14:textId="77777777" w:rsidR="00D44E7F" w:rsidRDefault="00D44E7F" w:rsidP="00D44E7F">
      <w:pPr>
        <w:ind w:firstLineChars="100" w:firstLine="200"/>
        <w:jc w:val="both"/>
        <w:rPr>
          <w:lang w:val="en-US" w:eastAsia="ko-KR"/>
        </w:rPr>
      </w:pPr>
    </w:p>
    <w:p w14:paraId="377FB95C" w14:textId="09D04CBA"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w:t>
      </w:r>
      <w:proofErr w:type="spellStart"/>
      <w:r>
        <w:rPr>
          <w:highlight w:val="cyan"/>
          <w:u w:val="single"/>
          <w:lang w:eastAsia="ko-KR"/>
        </w:rPr>
        <w:t>requrest</w:t>
      </w:r>
      <w:proofErr w:type="spellEnd"/>
      <w:r>
        <w:rPr>
          <w:highlight w:val="cyan"/>
          <w:u w:val="single"/>
          <w:lang w:eastAsia="ko-KR"/>
        </w:rPr>
        <w:t>):</w:t>
      </w:r>
    </w:p>
    <w:p w14:paraId="69A02888" w14:textId="0E632CD8" w:rsidR="00D44E7F" w:rsidRDefault="00D44E7F" w:rsidP="00D44E7F">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403FC6C4" w14:textId="77777777" w:rsidR="00D44E7F" w:rsidRDefault="00D44E7F" w:rsidP="00D44E7F">
      <w:pPr>
        <w:pStyle w:val="afff2"/>
        <w:numPr>
          <w:ilvl w:val="0"/>
          <w:numId w:val="35"/>
        </w:numPr>
        <w:spacing w:line="252" w:lineRule="auto"/>
        <w:ind w:leftChars="0"/>
        <w:contextualSpacing/>
        <w:jc w:val="both"/>
        <w:rPr>
          <w:rFonts w:ascii="Times New Roman" w:eastAsia="Gulim" w:hAnsi="Times New Roman"/>
          <w:szCs w:val="20"/>
          <w:lang w:val="en-US"/>
        </w:rPr>
      </w:pPr>
      <w:r w:rsidRPr="00D44E7F">
        <w:rPr>
          <w:rFonts w:ascii="Times New Roman" w:eastAsia="Gulim" w:hAnsi="Times New Roman"/>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9B9337A" w14:textId="77777777" w:rsidR="00D44E7F" w:rsidRDefault="00D44E7F" w:rsidP="00D44E7F">
      <w:pPr>
        <w:ind w:firstLineChars="100" w:firstLine="200"/>
        <w:jc w:val="both"/>
        <w:rPr>
          <w:lang w:val="en-US" w:eastAsia="ko-KR"/>
        </w:rPr>
      </w:pPr>
    </w:p>
    <w:p w14:paraId="501887AB" w14:textId="2995EBAC" w:rsidR="00D44E7F" w:rsidRPr="00806ED5" w:rsidRDefault="00D44E7F" w:rsidP="00D44E7F">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w:t>
      </w:r>
      <w:r w:rsidR="009856CF">
        <w:rPr>
          <w:lang w:eastAsia="ko-KR"/>
        </w:rPr>
        <w:t xml:space="preserve">, the proposal can be made </w:t>
      </w:r>
      <w:r w:rsidR="00571BD4">
        <w:rPr>
          <w:lang w:eastAsia="ko-KR"/>
        </w:rPr>
        <w:t xml:space="preserve">for </w:t>
      </w:r>
      <w:r w:rsidR="009856CF">
        <w:rPr>
          <w:lang w:eastAsia="ko-KR"/>
        </w:rPr>
        <w:t>“based on configured SLIV”.</w:t>
      </w:r>
    </w:p>
    <w:p w14:paraId="080C0495" w14:textId="77777777" w:rsidR="00D44E7F" w:rsidRPr="00571BD4" w:rsidRDefault="00D44E7F" w:rsidP="00D44E7F">
      <w:pPr>
        <w:ind w:firstLineChars="100" w:firstLine="200"/>
        <w:jc w:val="both"/>
        <w:rPr>
          <w:lang w:val="en-US" w:eastAsia="ko-KR"/>
        </w:rPr>
      </w:pPr>
    </w:p>
    <w:p w14:paraId="60747967" w14:textId="2DA1F80C" w:rsidR="00D44E7F" w:rsidRDefault="00D44E7F" w:rsidP="00D44E7F">
      <w:pPr>
        <w:ind w:firstLineChars="100" w:firstLine="200"/>
        <w:jc w:val="both"/>
        <w:rPr>
          <w:lang w:val="en-US" w:eastAsia="ko-KR"/>
        </w:rPr>
      </w:pPr>
      <w:r>
        <w:rPr>
          <w:rFonts w:hint="eastAsia"/>
          <w:lang w:val="en-US" w:eastAsia="ko-KR"/>
        </w:rPr>
        <w:t xml:space="preserve">Companies are encouraged to provide views on </w:t>
      </w:r>
      <w:r w:rsidR="009856CF">
        <w:rPr>
          <w:lang w:val="en-US" w:eastAsia="ko-KR"/>
        </w:rPr>
        <w:t>Proposed conclusion</w:t>
      </w:r>
      <w:r>
        <w:rPr>
          <w:rFonts w:hint="eastAsia"/>
          <w:lang w:val="en-US" w:eastAsia="ko-KR"/>
        </w:rPr>
        <w:t xml:space="preserve"> #</w:t>
      </w:r>
      <w:r w:rsidR="009856CF">
        <w:rPr>
          <w:lang w:val="en-US" w:eastAsia="ko-KR"/>
        </w:rPr>
        <w:t>2.2-2</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57BB2AFB" w14:textId="77777777" w:rsidTr="00D44E7F">
        <w:tc>
          <w:tcPr>
            <w:tcW w:w="1651" w:type="dxa"/>
            <w:tcBorders>
              <w:top w:val="single" w:sz="4" w:space="0" w:color="auto"/>
              <w:left w:val="single" w:sz="4" w:space="0" w:color="auto"/>
              <w:bottom w:val="single" w:sz="4" w:space="0" w:color="auto"/>
              <w:right w:val="single" w:sz="4" w:space="0" w:color="auto"/>
            </w:tcBorders>
          </w:tcPr>
          <w:p w14:paraId="6F624A65"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CCE6B3" w14:textId="77777777" w:rsidR="00D44E7F" w:rsidRPr="000B473E" w:rsidRDefault="00D44E7F" w:rsidP="00D44E7F">
            <w:pPr>
              <w:jc w:val="both"/>
              <w:rPr>
                <w:rFonts w:ascii="Times New Roman" w:hAnsi="Times New Roman"/>
                <w:lang w:eastAsia="ko-KR"/>
              </w:rPr>
            </w:pPr>
            <w:r w:rsidRPr="000B473E">
              <w:rPr>
                <w:rFonts w:ascii="Times New Roman" w:hAnsi="Times New Roman"/>
                <w:lang w:eastAsia="ko-KR"/>
              </w:rPr>
              <w:t>Views</w:t>
            </w:r>
          </w:p>
        </w:tc>
      </w:tr>
      <w:tr w:rsidR="00D44E7F" w14:paraId="049A66F4" w14:textId="77777777" w:rsidTr="00D44E7F">
        <w:tc>
          <w:tcPr>
            <w:tcW w:w="1651" w:type="dxa"/>
            <w:tcBorders>
              <w:top w:val="single" w:sz="4" w:space="0" w:color="auto"/>
              <w:left w:val="single" w:sz="4" w:space="0" w:color="auto"/>
              <w:bottom w:val="single" w:sz="4" w:space="0" w:color="auto"/>
              <w:right w:val="single" w:sz="4" w:space="0" w:color="auto"/>
            </w:tcBorders>
          </w:tcPr>
          <w:p w14:paraId="426CC3BD" w14:textId="12AF37D6" w:rsidR="00D44E7F" w:rsidRPr="000B473E" w:rsidRDefault="000B473E" w:rsidP="00D44E7F">
            <w:pPr>
              <w:jc w:val="both"/>
              <w:rPr>
                <w:rFonts w:eastAsia="宋体"/>
                <w:szCs w:val="20"/>
                <w:lang w:eastAsia="zh-CN"/>
              </w:rPr>
            </w:pPr>
            <w:r w:rsidRPr="000B473E">
              <w:rPr>
                <w:rFonts w:eastAsia="宋体" w:hint="eastAsia"/>
                <w:szCs w:val="20"/>
                <w:lang w:eastAsia="zh-CN"/>
              </w:rPr>
              <w:t>D</w:t>
            </w:r>
            <w:r w:rsidRPr="000B473E">
              <w:rPr>
                <w:rFonts w:eastAsia="宋体"/>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DFA5B" w14:textId="7DC18CED"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Though our first preference is based on valid SLIV, we are fine to accept the proposal.</w:t>
            </w:r>
          </w:p>
        </w:tc>
      </w:tr>
    </w:tbl>
    <w:p w14:paraId="326C55B7" w14:textId="77777777" w:rsidR="00D44E7F" w:rsidRDefault="00D44E7F" w:rsidP="00D44E7F">
      <w:pPr>
        <w:ind w:firstLineChars="100" w:firstLine="196"/>
        <w:jc w:val="both"/>
        <w:rPr>
          <w:b/>
          <w:lang w:eastAsia="ko-KR"/>
        </w:rPr>
      </w:pPr>
    </w:p>
    <w:p w14:paraId="178EEE32" w14:textId="77777777" w:rsidR="00806ED5" w:rsidRDefault="00806ED5" w:rsidP="00D44E7F">
      <w:pPr>
        <w:ind w:firstLineChars="100" w:firstLine="196"/>
        <w:jc w:val="both"/>
        <w:rPr>
          <w:b/>
          <w:lang w:eastAsia="ko-KR"/>
        </w:rPr>
      </w:pPr>
    </w:p>
    <w:p w14:paraId="3A382923" w14:textId="199165A6" w:rsidR="00806ED5" w:rsidRPr="00806ED5" w:rsidRDefault="00806ED5" w:rsidP="00806ED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0121145E" w14:textId="77777777" w:rsidR="00D44E7F" w:rsidRDefault="00D44E7F" w:rsidP="00D44E7F">
      <w:pPr>
        <w:ind w:firstLineChars="100" w:firstLine="196"/>
        <w:jc w:val="both"/>
        <w:rPr>
          <w:b/>
          <w:lang w:eastAsia="ko-KR"/>
        </w:rPr>
      </w:pPr>
    </w:p>
    <w:p w14:paraId="07ED6EA4" w14:textId="30F31BA4" w:rsidR="009856CF" w:rsidRDefault="009856CF" w:rsidP="009856CF">
      <w:pPr>
        <w:pStyle w:val="30"/>
        <w:numPr>
          <w:ilvl w:val="0"/>
          <w:numId w:val="0"/>
        </w:numPr>
        <w:ind w:left="720" w:hanging="720"/>
        <w:jc w:val="both"/>
        <w:rPr>
          <w:u w:val="single"/>
          <w:lang w:eastAsia="ko-KR"/>
        </w:rPr>
      </w:pPr>
      <w:r>
        <w:rPr>
          <w:highlight w:val="cyan"/>
          <w:u w:val="single"/>
          <w:lang w:eastAsia="ko-KR"/>
        </w:rPr>
        <w:t>[HIGH] Q1</w:t>
      </w:r>
      <w:r w:rsidRPr="009856CF">
        <w:rPr>
          <w:highlight w:val="cyan"/>
          <w:u w:val="single"/>
          <w:lang w:eastAsia="ko-KR"/>
        </w:rPr>
        <w:t>: Do you agree that the common solution (between “based on configured SLIV” and “based on valid SLIV”) is applied to Case 5 (OOO</w:t>
      </w:r>
      <w:r w:rsidRPr="009856CF">
        <w:rPr>
          <w:rFonts w:hint="eastAsia"/>
          <w:highlight w:val="cyan"/>
          <w:u w:val="single"/>
          <w:lang w:eastAsia="ko-KR"/>
        </w:rPr>
        <w:t>)</w:t>
      </w:r>
      <w:r w:rsidRPr="009856CF">
        <w:rPr>
          <w:highlight w:val="cyan"/>
          <w:u w:val="single"/>
          <w:lang w:eastAsia="ko-KR"/>
        </w:rPr>
        <w:t xml:space="preserve"> and Case 6 (NN-K1</w:t>
      </w:r>
      <w:r w:rsidRPr="009856CF">
        <w:rPr>
          <w:rFonts w:hint="eastAsia"/>
          <w:highlight w:val="cyan"/>
          <w:u w:val="single"/>
          <w:lang w:eastAsia="ko-KR"/>
        </w:rPr>
        <w:t>)</w:t>
      </w:r>
      <w:r w:rsidRPr="009856CF">
        <w:rPr>
          <w:highlight w:val="cyan"/>
          <w:u w:val="single"/>
          <w:lang w:eastAsia="ko-KR"/>
        </w:rPr>
        <w:t>?</w:t>
      </w:r>
    </w:p>
    <w:p w14:paraId="7FB74726" w14:textId="254DE4B8" w:rsidR="009856CF" w:rsidRDefault="009856CF" w:rsidP="009856CF">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19387617" w14:textId="77777777" w:rsidTr="00C3631F">
        <w:tc>
          <w:tcPr>
            <w:tcW w:w="1651" w:type="dxa"/>
            <w:tcBorders>
              <w:top w:val="single" w:sz="4" w:space="0" w:color="auto"/>
              <w:left w:val="single" w:sz="4" w:space="0" w:color="auto"/>
              <w:bottom w:val="single" w:sz="4" w:space="0" w:color="auto"/>
              <w:right w:val="single" w:sz="4" w:space="0" w:color="auto"/>
            </w:tcBorders>
          </w:tcPr>
          <w:p w14:paraId="35316EC6" w14:textId="77777777" w:rsidR="009856CF" w:rsidRDefault="009856CF"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473600C" w14:textId="77777777" w:rsidR="009856CF" w:rsidRDefault="009856CF" w:rsidP="00C3631F">
            <w:pPr>
              <w:jc w:val="both"/>
              <w:rPr>
                <w:lang w:eastAsia="ko-KR"/>
              </w:rPr>
            </w:pPr>
            <w:r>
              <w:rPr>
                <w:lang w:eastAsia="ko-KR"/>
              </w:rPr>
              <w:t>Views</w:t>
            </w:r>
          </w:p>
        </w:tc>
      </w:tr>
      <w:tr w:rsidR="009856CF" w14:paraId="38115701" w14:textId="77777777" w:rsidTr="00C3631F">
        <w:tc>
          <w:tcPr>
            <w:tcW w:w="1651" w:type="dxa"/>
            <w:tcBorders>
              <w:top w:val="single" w:sz="4" w:space="0" w:color="auto"/>
              <w:left w:val="single" w:sz="4" w:space="0" w:color="auto"/>
              <w:bottom w:val="single" w:sz="4" w:space="0" w:color="auto"/>
              <w:right w:val="single" w:sz="4" w:space="0" w:color="auto"/>
            </w:tcBorders>
          </w:tcPr>
          <w:p w14:paraId="26172002" w14:textId="507437CE" w:rsidR="009856CF" w:rsidRPr="00865727" w:rsidRDefault="00865727" w:rsidP="00C3631F">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033A36C" w14:textId="372DBF75" w:rsidR="009856CF"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bl>
    <w:p w14:paraId="0C438301" w14:textId="77777777" w:rsidR="009856CF" w:rsidRDefault="009856CF" w:rsidP="009856CF">
      <w:pPr>
        <w:ind w:firstLineChars="100" w:firstLine="196"/>
        <w:jc w:val="both"/>
        <w:rPr>
          <w:b/>
          <w:lang w:eastAsia="ko-KR"/>
        </w:rPr>
      </w:pPr>
    </w:p>
    <w:p w14:paraId="73D6E7C4" w14:textId="77777777" w:rsidR="00D44E7F" w:rsidRDefault="00D44E7F" w:rsidP="00D44E7F">
      <w:pPr>
        <w:ind w:firstLineChars="100" w:firstLine="200"/>
        <w:jc w:val="both"/>
        <w:rPr>
          <w:lang w:val="en-US" w:eastAsia="ko-KR"/>
        </w:rPr>
      </w:pPr>
    </w:p>
    <w:p w14:paraId="7AADCB1B" w14:textId="32F1FDE6" w:rsidR="009856CF" w:rsidRDefault="009856CF" w:rsidP="009856CF">
      <w:pPr>
        <w:pStyle w:val="30"/>
        <w:numPr>
          <w:ilvl w:val="0"/>
          <w:numId w:val="0"/>
        </w:numPr>
        <w:ind w:left="720" w:hanging="720"/>
        <w:jc w:val="both"/>
        <w:rPr>
          <w:u w:val="single"/>
          <w:lang w:eastAsia="ko-KR"/>
        </w:rPr>
      </w:pPr>
      <w:r>
        <w:rPr>
          <w:highlight w:val="cyan"/>
          <w:u w:val="single"/>
          <w:lang w:eastAsia="ko-KR"/>
        </w:rPr>
        <w:t>[HIGH] Q2</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type-1 HARQ-ACK codebook (with time domain bundling), as MediaTek, </w:t>
      </w:r>
      <w:r w:rsidR="00806ED5">
        <w:rPr>
          <w:highlight w:val="cyan"/>
          <w:u w:val="single"/>
          <w:lang w:eastAsia="ko-KR"/>
        </w:rPr>
        <w:t>Fujitsu</w:t>
      </w:r>
      <w:r>
        <w:rPr>
          <w:highlight w:val="cyan"/>
          <w:u w:val="single"/>
          <w:lang w:eastAsia="ko-KR"/>
        </w:rPr>
        <w:t>, and NTT DOCOMO point</w:t>
      </w:r>
      <w:r w:rsidR="00806ED5">
        <w:rPr>
          <w:highlight w:val="cyan"/>
          <w:u w:val="single"/>
          <w:lang w:eastAsia="ko-KR"/>
        </w:rPr>
        <w:t>e</w:t>
      </w:r>
      <w:r>
        <w:rPr>
          <w:highlight w:val="cyan"/>
          <w:u w:val="single"/>
          <w:lang w:eastAsia="ko-KR"/>
        </w:rPr>
        <w:t>d out</w:t>
      </w:r>
      <w:r w:rsidRPr="009856CF">
        <w:rPr>
          <w:highlight w:val="cyan"/>
          <w:u w:val="single"/>
          <w:lang w:eastAsia="ko-KR"/>
        </w:rPr>
        <w:t>?</w:t>
      </w:r>
    </w:p>
    <w:p w14:paraId="75EB903E" w14:textId="77777777" w:rsidR="009856CF" w:rsidRDefault="009856CF" w:rsidP="009856CF">
      <w:pPr>
        <w:ind w:firstLineChars="100" w:firstLine="200"/>
        <w:jc w:val="both"/>
        <w:rPr>
          <w:lang w:val="en-US" w:eastAsia="ko-KR"/>
        </w:rPr>
      </w:pPr>
    </w:p>
    <w:p w14:paraId="69036C4C" w14:textId="79F56273" w:rsidR="009856CF" w:rsidRDefault="009856CF" w:rsidP="009856CF">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w:t>
      </w:r>
      <w:r w:rsidR="00806ED5">
        <w:rPr>
          <w:lang w:eastAsia="ko-KR"/>
        </w:rPr>
        <w:t xml:space="preserve"> a</w:t>
      </w:r>
      <w:r>
        <w:rPr>
          <w:lang w:eastAsia="ko-KR"/>
        </w:rPr>
        <w:t xml:space="preserve"> PDSCH reception occasion </w:t>
      </w:r>
      <w:r w:rsidRPr="009856CF">
        <w:rPr>
          <w:i/>
          <w:lang w:eastAsia="ko-KR"/>
        </w:rPr>
        <w:t>m</w:t>
      </w:r>
      <w:r>
        <w:rPr>
          <w:lang w:eastAsia="ko-KR"/>
        </w:rPr>
        <w:t xml:space="preserve"> associated with the last SLIV.</w:t>
      </w:r>
    </w:p>
    <w:p w14:paraId="6909928E" w14:textId="77777777" w:rsidR="009856CF" w:rsidRPr="00806ED5" w:rsidRDefault="009856CF" w:rsidP="009856CF">
      <w:pPr>
        <w:ind w:firstLineChars="100" w:firstLine="200"/>
        <w:jc w:val="both"/>
        <w:rPr>
          <w:lang w:val="en-US" w:eastAsia="ko-KR"/>
        </w:rPr>
      </w:pPr>
    </w:p>
    <w:p w14:paraId="189B3EEA" w14:textId="4703FD23" w:rsidR="009856CF" w:rsidRDefault="009856CF" w:rsidP="009856CF">
      <w:pPr>
        <w:ind w:firstLineChars="100" w:firstLine="200"/>
        <w:jc w:val="both"/>
        <w:rPr>
          <w:lang w:val="en-US" w:eastAsia="ko-KR"/>
        </w:rPr>
      </w:pPr>
      <w:r>
        <w:rPr>
          <w:noProof/>
          <w:lang w:val="en-US" w:eastAsia="ko-KR"/>
        </w:rPr>
        <w:drawing>
          <wp:inline distT="0" distB="0" distL="0" distR="0" wp14:anchorId="7F12F962" wp14:editId="15F6245B">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16C963BD" w14:textId="77777777" w:rsidR="009856CF" w:rsidRDefault="009856CF" w:rsidP="009856CF">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6B62C401" w14:textId="77777777" w:rsidTr="00C3631F">
        <w:tc>
          <w:tcPr>
            <w:tcW w:w="1651" w:type="dxa"/>
            <w:tcBorders>
              <w:top w:val="single" w:sz="4" w:space="0" w:color="auto"/>
              <w:left w:val="single" w:sz="4" w:space="0" w:color="auto"/>
              <w:bottom w:val="single" w:sz="4" w:space="0" w:color="auto"/>
              <w:right w:val="single" w:sz="4" w:space="0" w:color="auto"/>
            </w:tcBorders>
          </w:tcPr>
          <w:p w14:paraId="0F8D9614" w14:textId="77777777" w:rsidR="009856CF" w:rsidRDefault="009856CF"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5C32B59" w14:textId="77777777" w:rsidR="009856CF" w:rsidRDefault="009856CF" w:rsidP="00C3631F">
            <w:pPr>
              <w:jc w:val="both"/>
              <w:rPr>
                <w:lang w:eastAsia="ko-KR"/>
              </w:rPr>
            </w:pPr>
            <w:r>
              <w:rPr>
                <w:lang w:eastAsia="ko-KR"/>
              </w:rPr>
              <w:t>Views</w:t>
            </w:r>
          </w:p>
        </w:tc>
      </w:tr>
      <w:tr w:rsidR="009856CF" w14:paraId="06D1D91F" w14:textId="77777777" w:rsidTr="00C3631F">
        <w:tc>
          <w:tcPr>
            <w:tcW w:w="1651" w:type="dxa"/>
            <w:tcBorders>
              <w:top w:val="single" w:sz="4" w:space="0" w:color="auto"/>
              <w:left w:val="single" w:sz="4" w:space="0" w:color="auto"/>
              <w:bottom w:val="single" w:sz="4" w:space="0" w:color="auto"/>
              <w:right w:val="single" w:sz="4" w:space="0" w:color="auto"/>
            </w:tcBorders>
          </w:tcPr>
          <w:p w14:paraId="47064FED" w14:textId="5578D282" w:rsidR="009856CF" w:rsidRPr="000B473E" w:rsidRDefault="000B473E" w:rsidP="00C3631F">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83510C9" w14:textId="7B03400C" w:rsidR="009856CF" w:rsidRPr="000B473E" w:rsidRDefault="000B473E" w:rsidP="00C3631F">
            <w:pPr>
              <w:rPr>
                <w:rFonts w:ascii="Times New Roman" w:eastAsia="宋体" w:hAnsi="Times New Roman"/>
                <w:szCs w:val="20"/>
                <w:lang w:val="en-US" w:eastAsia="zh-CN"/>
              </w:rPr>
            </w:pPr>
            <w:r w:rsidRPr="000B473E">
              <w:rPr>
                <w:rFonts w:ascii="Times New Roman" w:eastAsia="宋体" w:hAnsi="Times New Roman"/>
                <w:szCs w:val="20"/>
                <w:lang w:val="en-US" w:eastAsia="zh-CN"/>
              </w:rPr>
              <w:t>We agree “</w:t>
            </w:r>
            <w:proofErr w:type="spellStart"/>
            <w:r w:rsidRPr="000B473E">
              <w:rPr>
                <w:rFonts w:ascii="Times New Roman" w:eastAsia="宋体" w:hAnsi="Times New Roman"/>
                <w:szCs w:val="20"/>
                <w:lang w:val="en-US" w:eastAsia="zh-CN"/>
              </w:rPr>
              <w:t>OoO</w:t>
            </w:r>
            <w:proofErr w:type="spellEnd"/>
            <w:r w:rsidRPr="000B473E">
              <w:rPr>
                <w:rFonts w:ascii="Times New Roman" w:eastAsia="宋体" w:hAnsi="Times New Roman"/>
                <w:szCs w:val="20"/>
                <w:lang w:val="en-US" w:eastAsia="zh-CN"/>
              </w:rPr>
              <w:t xml:space="preserve"> based on valid SLIV” will cause impact on type 1 HARQ-ACK feedback for time bundling case.</w:t>
            </w:r>
          </w:p>
        </w:tc>
      </w:tr>
    </w:tbl>
    <w:p w14:paraId="3B833588" w14:textId="77777777" w:rsidR="009856CF" w:rsidRDefault="009856CF" w:rsidP="009856CF">
      <w:pPr>
        <w:ind w:firstLineChars="100" w:firstLine="196"/>
        <w:jc w:val="both"/>
        <w:rPr>
          <w:b/>
          <w:lang w:eastAsia="ko-KR"/>
        </w:rPr>
      </w:pPr>
    </w:p>
    <w:p w14:paraId="3795CB78" w14:textId="77777777" w:rsidR="00571BD4" w:rsidRDefault="00571BD4" w:rsidP="009856CF">
      <w:pPr>
        <w:ind w:firstLineChars="100" w:firstLine="196"/>
        <w:jc w:val="both"/>
        <w:rPr>
          <w:b/>
          <w:lang w:eastAsia="ko-KR"/>
        </w:rPr>
      </w:pPr>
    </w:p>
    <w:p w14:paraId="16E90BE7" w14:textId="77777777" w:rsidR="00571BD4" w:rsidRDefault="00571BD4" w:rsidP="00571BD4">
      <w:pPr>
        <w:pStyle w:val="30"/>
        <w:numPr>
          <w:ilvl w:val="0"/>
          <w:numId w:val="0"/>
        </w:numPr>
        <w:ind w:left="720" w:hanging="720"/>
        <w:jc w:val="both"/>
        <w:rPr>
          <w:u w:val="single"/>
          <w:lang w:eastAsia="ko-KR"/>
        </w:rPr>
      </w:pPr>
      <w:r>
        <w:rPr>
          <w:highlight w:val="cyan"/>
          <w:u w:val="single"/>
          <w:lang w:eastAsia="ko-KR"/>
        </w:rPr>
        <w:lastRenderedPageBreak/>
        <w:t>[HIGH] Q3</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processing timeline such as </w:t>
      </w:r>
      <w:r w:rsidRPr="00571BD4">
        <w:rPr>
          <w:iCs/>
          <w:highlight w:val="cyan"/>
          <w:u w:val="single"/>
          <w:lang w:val="en-US" w:eastAsia="ko-KR"/>
        </w:rPr>
        <w:t xml:space="preserve">PUSCH preparation time and </w:t>
      </w:r>
      <w:r w:rsidRPr="00571BD4">
        <w:rPr>
          <w:highlight w:val="cyan"/>
          <w:u w:val="single"/>
          <w:lang w:eastAsia="ko-KR"/>
        </w:rPr>
        <w:t>PDSCH reception preparation time with cross carrier scheduling with different SCSs for PDCCH and PDSCH</w:t>
      </w:r>
      <w:r>
        <w:rPr>
          <w:highlight w:val="cyan"/>
          <w:u w:val="single"/>
          <w:lang w:eastAsia="ko-KR"/>
        </w:rPr>
        <w:t>, as Intel pointed out</w:t>
      </w:r>
      <w:r w:rsidRPr="009856CF">
        <w:rPr>
          <w:highlight w:val="cyan"/>
          <w:u w:val="single"/>
          <w:lang w:eastAsia="ko-KR"/>
        </w:rPr>
        <w:t>?</w:t>
      </w:r>
    </w:p>
    <w:p w14:paraId="057A5797" w14:textId="77777777" w:rsidR="00571BD4" w:rsidRDefault="00571BD4" w:rsidP="00571BD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02F95795" w14:textId="77777777" w:rsidTr="00C3631F">
        <w:tc>
          <w:tcPr>
            <w:tcW w:w="1651" w:type="dxa"/>
            <w:tcBorders>
              <w:top w:val="single" w:sz="4" w:space="0" w:color="auto"/>
              <w:left w:val="single" w:sz="4" w:space="0" w:color="auto"/>
              <w:bottom w:val="single" w:sz="4" w:space="0" w:color="auto"/>
              <w:right w:val="single" w:sz="4" w:space="0" w:color="auto"/>
            </w:tcBorders>
          </w:tcPr>
          <w:p w14:paraId="3EFAF2AE" w14:textId="77777777" w:rsidR="00571BD4" w:rsidRDefault="00571BD4"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3CC90A" w14:textId="77777777" w:rsidR="00571BD4" w:rsidRDefault="00571BD4" w:rsidP="00C3631F">
            <w:pPr>
              <w:jc w:val="both"/>
              <w:rPr>
                <w:lang w:eastAsia="ko-KR"/>
              </w:rPr>
            </w:pPr>
            <w:r>
              <w:rPr>
                <w:lang w:eastAsia="ko-KR"/>
              </w:rPr>
              <w:t>Views</w:t>
            </w:r>
          </w:p>
        </w:tc>
      </w:tr>
      <w:tr w:rsidR="00571BD4" w14:paraId="1128E051"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32A1A587" w14:textId="527AD0B3" w:rsidR="00571BD4" w:rsidRDefault="00865727"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E5800F0" w14:textId="05ED2758" w:rsidR="00571BD4"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 that processing timeline also needs clarification.</w:t>
            </w:r>
          </w:p>
        </w:tc>
      </w:tr>
    </w:tbl>
    <w:p w14:paraId="683230E8" w14:textId="77777777" w:rsidR="00571BD4" w:rsidRPr="009856CF" w:rsidRDefault="00571BD4" w:rsidP="00571BD4">
      <w:pPr>
        <w:ind w:firstLineChars="100" w:firstLine="200"/>
        <w:jc w:val="both"/>
        <w:rPr>
          <w:lang w:val="en-US" w:eastAsia="ko-KR"/>
        </w:rPr>
      </w:pPr>
    </w:p>
    <w:p w14:paraId="688B17EF" w14:textId="77777777" w:rsidR="00571BD4" w:rsidRDefault="00571BD4" w:rsidP="00571BD4">
      <w:pPr>
        <w:ind w:firstLineChars="100" w:firstLine="200"/>
        <w:jc w:val="both"/>
        <w:rPr>
          <w:lang w:val="en-US" w:eastAsia="ko-KR"/>
        </w:rPr>
      </w:pPr>
    </w:p>
    <w:p w14:paraId="3B221BFE" w14:textId="799DD13C" w:rsidR="00571BD4" w:rsidRDefault="00571BD4" w:rsidP="00571BD4">
      <w:pPr>
        <w:pStyle w:val="30"/>
        <w:numPr>
          <w:ilvl w:val="0"/>
          <w:numId w:val="0"/>
        </w:numPr>
        <w:ind w:left="720" w:hanging="720"/>
        <w:jc w:val="both"/>
        <w:rPr>
          <w:u w:val="single"/>
          <w:lang w:eastAsia="ko-KR"/>
        </w:rPr>
      </w:pPr>
      <w:r>
        <w:rPr>
          <w:highlight w:val="cyan"/>
          <w:u w:val="single"/>
          <w:lang w:eastAsia="ko-KR"/>
        </w:rPr>
        <w:t>[HIGH] Q</w:t>
      </w:r>
      <w:r w:rsidR="00806ED5">
        <w:rPr>
          <w:highlight w:val="cyan"/>
          <w:u w:val="single"/>
          <w:lang w:eastAsia="ko-KR"/>
        </w:rPr>
        <w:t>4</w:t>
      </w:r>
      <w:r w:rsidRPr="009856CF">
        <w:rPr>
          <w:highlight w:val="cyan"/>
          <w:u w:val="single"/>
          <w:lang w:eastAsia="ko-KR"/>
        </w:rPr>
        <w:t xml:space="preserve">: </w:t>
      </w:r>
      <w:r>
        <w:rPr>
          <w:highlight w:val="cyan"/>
          <w:u w:val="single"/>
          <w:lang w:eastAsia="ko-KR"/>
        </w:rPr>
        <w:t xml:space="preserve">Do you agree that adopting </w:t>
      </w:r>
      <w:r w:rsidR="00806ED5">
        <w:rPr>
          <w:highlight w:val="cyan"/>
          <w:u w:val="single"/>
          <w:lang w:eastAsia="ko-KR"/>
        </w:rPr>
        <w:t>Option 1 or Option 2</w:t>
      </w:r>
      <w:r>
        <w:rPr>
          <w:highlight w:val="cyan"/>
          <w:u w:val="single"/>
          <w:lang w:eastAsia="ko-KR"/>
        </w:rPr>
        <w:t xml:space="preserve"> for Case </w:t>
      </w:r>
      <w:r w:rsidR="00806ED5">
        <w:rPr>
          <w:highlight w:val="cyan"/>
          <w:u w:val="single"/>
          <w:lang w:eastAsia="ko-KR"/>
        </w:rPr>
        <w:t>7</w:t>
      </w:r>
      <w:r w:rsidRPr="009856CF">
        <w:rPr>
          <w:highlight w:val="cyan"/>
          <w:u w:val="single"/>
          <w:lang w:eastAsia="ko-KR"/>
        </w:rPr>
        <w:t xml:space="preserve"> (</w:t>
      </w:r>
      <w:proofErr w:type="spellStart"/>
      <w:r w:rsidR="00806ED5" w:rsidRPr="00806ED5">
        <w:rPr>
          <w:iCs/>
          <w:highlight w:val="cyan"/>
          <w:u w:val="single"/>
          <w:lang w:val="en-US" w:eastAsia="ko-KR"/>
        </w:rPr>
        <w:t>tdmSchemeA</w:t>
      </w:r>
      <w:proofErr w:type="spellEnd"/>
      <w:r w:rsidRPr="009856CF">
        <w:rPr>
          <w:rFonts w:hint="eastAsia"/>
          <w:highlight w:val="cyan"/>
          <w:u w:val="single"/>
          <w:lang w:eastAsia="ko-KR"/>
        </w:rPr>
        <w:t>)</w:t>
      </w:r>
      <w:r>
        <w:rPr>
          <w:highlight w:val="cyan"/>
          <w:u w:val="single"/>
          <w:lang w:eastAsia="ko-KR"/>
        </w:rPr>
        <w:t xml:space="preserve"> results in </w:t>
      </w:r>
      <w:r w:rsidR="00171391">
        <w:rPr>
          <w:highlight w:val="cyan"/>
          <w:u w:val="single"/>
          <w:lang w:eastAsia="ko-KR"/>
        </w:rPr>
        <w:t>additional impact on</w:t>
      </w:r>
      <w:r w:rsidR="00806ED5">
        <w:rPr>
          <w:highlight w:val="cyan"/>
          <w:u w:val="single"/>
          <w:lang w:eastAsia="ko-KR"/>
        </w:rPr>
        <w:t xml:space="preserve"> type-1 HARQ-ACK codebook, as NTT DOCOMO pointed out</w:t>
      </w:r>
      <w:r w:rsidRPr="009856CF">
        <w:rPr>
          <w:highlight w:val="cyan"/>
          <w:u w:val="single"/>
          <w:lang w:eastAsia="ko-KR"/>
        </w:rPr>
        <w:t>?</w:t>
      </w:r>
    </w:p>
    <w:p w14:paraId="2698B5E4" w14:textId="77777777" w:rsidR="00571BD4" w:rsidRDefault="00571BD4" w:rsidP="00571BD4">
      <w:pPr>
        <w:ind w:firstLineChars="100" w:firstLine="200"/>
        <w:jc w:val="both"/>
        <w:rPr>
          <w:lang w:val="en-US" w:eastAsia="ko-KR"/>
        </w:rPr>
      </w:pPr>
    </w:p>
    <w:p w14:paraId="107165F8" w14:textId="4B7B2B14" w:rsidR="00806ED5" w:rsidRDefault="00806ED5" w:rsidP="00806ED5">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961A053" w14:textId="77777777" w:rsidR="00806ED5" w:rsidRPr="00806ED5" w:rsidRDefault="00806ED5" w:rsidP="00806ED5">
      <w:pPr>
        <w:ind w:firstLineChars="100" w:firstLine="200"/>
        <w:jc w:val="both"/>
        <w:rPr>
          <w:lang w:val="en-US" w:eastAsia="ko-KR"/>
        </w:rPr>
      </w:pPr>
    </w:p>
    <w:p w14:paraId="42730428"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1) cancel both of two repeated PDSCHs if at least one of repeated PDSCHs collides</w:t>
      </w:r>
      <w:r>
        <w:rPr>
          <w:rFonts w:ascii="Times New Roman" w:eastAsia="Gulim" w:hAnsi="Times New Roman"/>
          <w:lang w:eastAsia="ko-KR"/>
        </w:rPr>
        <w:t xml:space="preserve"> with semi-static UL symbols</w:t>
      </w:r>
    </w:p>
    <w:p w14:paraId="35D9F7E6"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2) determine the validity rule individually for each of repeated PDSCHs</w:t>
      </w:r>
    </w:p>
    <w:p w14:paraId="120A6CEC" w14:textId="49F0FE7A" w:rsidR="00806ED5" w:rsidRP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3) cancel PDSCH if the first repetition collides with semi-static UL symbols</w:t>
      </w:r>
      <w:r>
        <w:rPr>
          <w:rFonts w:ascii="Times New Roman" w:eastAsia="Gulim" w:hAnsi="Times New Roman"/>
          <w:lang w:eastAsia="ko-KR"/>
        </w:rPr>
        <w:t xml:space="preserve"> and receive PDSCH otherwise</w:t>
      </w:r>
    </w:p>
    <w:p w14:paraId="35015D9F" w14:textId="77777777" w:rsidR="00806ED5" w:rsidRDefault="00806ED5" w:rsidP="00571BD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6299ED81" w14:textId="77777777" w:rsidTr="00C3631F">
        <w:tc>
          <w:tcPr>
            <w:tcW w:w="1651" w:type="dxa"/>
            <w:tcBorders>
              <w:top w:val="single" w:sz="4" w:space="0" w:color="auto"/>
              <w:left w:val="single" w:sz="4" w:space="0" w:color="auto"/>
              <w:bottom w:val="single" w:sz="4" w:space="0" w:color="auto"/>
              <w:right w:val="single" w:sz="4" w:space="0" w:color="auto"/>
            </w:tcBorders>
          </w:tcPr>
          <w:p w14:paraId="0C378459" w14:textId="77777777" w:rsidR="00571BD4" w:rsidRDefault="00571BD4"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D0873" w14:textId="77777777" w:rsidR="00571BD4" w:rsidRDefault="00571BD4" w:rsidP="00C3631F">
            <w:pPr>
              <w:jc w:val="both"/>
              <w:rPr>
                <w:lang w:eastAsia="ko-KR"/>
              </w:rPr>
            </w:pPr>
            <w:r>
              <w:rPr>
                <w:lang w:eastAsia="ko-KR"/>
              </w:rPr>
              <w:t>Views</w:t>
            </w:r>
          </w:p>
        </w:tc>
      </w:tr>
      <w:tr w:rsidR="00571BD4" w14:paraId="3D754417" w14:textId="77777777" w:rsidTr="00C3631F">
        <w:tc>
          <w:tcPr>
            <w:tcW w:w="1651" w:type="dxa"/>
            <w:tcBorders>
              <w:top w:val="single" w:sz="4" w:space="0" w:color="auto"/>
              <w:left w:val="single" w:sz="4" w:space="0" w:color="auto"/>
              <w:bottom w:val="single" w:sz="4" w:space="0" w:color="auto"/>
              <w:right w:val="single" w:sz="4" w:space="0" w:color="auto"/>
            </w:tcBorders>
          </w:tcPr>
          <w:p w14:paraId="463963E0" w14:textId="3A4200B6" w:rsidR="00571BD4" w:rsidRPr="00865727" w:rsidRDefault="00865727" w:rsidP="00C3631F">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2B96570" w14:textId="7A97AE55" w:rsidR="00571BD4"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bl>
    <w:p w14:paraId="56C20E5B" w14:textId="77777777" w:rsidR="00571BD4" w:rsidRPr="009856CF" w:rsidRDefault="00571BD4" w:rsidP="00571BD4">
      <w:pPr>
        <w:ind w:firstLineChars="100" w:firstLine="200"/>
        <w:jc w:val="both"/>
        <w:rPr>
          <w:lang w:val="en-US" w:eastAsia="ko-KR"/>
        </w:rPr>
      </w:pPr>
    </w:p>
    <w:p w14:paraId="16864131" w14:textId="77777777" w:rsidR="00D44E7F" w:rsidRPr="00AD57EB" w:rsidRDefault="00D44E7F" w:rsidP="00D44E7F">
      <w:pPr>
        <w:ind w:firstLineChars="100" w:firstLine="200"/>
        <w:jc w:val="both"/>
        <w:rPr>
          <w:lang w:val="en-US" w:eastAsia="ko-KR"/>
        </w:rPr>
      </w:pPr>
    </w:p>
    <w:p w14:paraId="15C84652" w14:textId="146C0CCB" w:rsidR="009F4E71" w:rsidRDefault="007A3770">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w:t>
            </w:r>
            <w:proofErr w:type="gramStart"/>
            <w:r>
              <w:rPr>
                <w:bCs/>
                <w:lang w:val="en-US" w:eastAsia="ko-KR"/>
              </w:rPr>
              <w:t>In order to</w:t>
            </w:r>
            <w:proofErr w:type="gramEnd"/>
            <w:r>
              <w:rPr>
                <w:bCs/>
                <w:lang w:val="en-US" w:eastAsia="ko-KR"/>
              </w:rPr>
              <w:t xml:space="preserve">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afff2"/>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t>[17] Samsung</w:t>
            </w:r>
          </w:p>
        </w:tc>
        <w:tc>
          <w:tcPr>
            <w:tcW w:w="7980" w:type="dxa"/>
            <w:shd w:val="clear" w:color="auto" w:fill="auto"/>
          </w:tcPr>
          <w:p w14:paraId="738DFEF5" w14:textId="6790543A" w:rsidR="009F4E71" w:rsidRDefault="007A3770">
            <w:pPr>
              <w:jc w:val="both"/>
              <w:rPr>
                <w:bCs/>
                <w:lang w:eastAsia="ko-KR"/>
              </w:rPr>
            </w:pPr>
            <w:r>
              <w:rPr>
                <w:bCs/>
                <w:lang w:eastAsia="ko-KR"/>
              </w:rPr>
              <w:t xml:space="preserve">Proposal 1: </w:t>
            </w:r>
            <w:r w:rsidR="003857DB">
              <w:rPr>
                <w:bCs/>
                <w:lang w:eastAsia="ko-KR"/>
              </w:rPr>
              <w:t xml:space="preserve">For SPS/CG retransmission, </w:t>
            </w:r>
            <w:r>
              <w:rPr>
                <w:bCs/>
                <w:lang w:eastAsia="ko-KR"/>
              </w:rPr>
              <w:t xml:space="preserve">down select one of options. </w:t>
            </w:r>
          </w:p>
          <w:p w14:paraId="297AEFB9" w14:textId="77777777" w:rsidR="009F4E71" w:rsidRDefault="007A3770">
            <w:pPr>
              <w:pStyle w:val="afff2"/>
              <w:numPr>
                <w:ilvl w:val="0"/>
                <w:numId w:val="30"/>
              </w:numPr>
              <w:ind w:leftChars="0"/>
              <w:jc w:val="both"/>
              <w:rPr>
                <w:lang w:eastAsia="ko-KR"/>
              </w:rPr>
            </w:pPr>
            <w:r>
              <w:rPr>
                <w:lang w:eastAsia="ko-KR"/>
              </w:rPr>
              <w:t xml:space="preserve">Option 1. It is allowed for </w:t>
            </w:r>
            <w:proofErr w:type="spellStart"/>
            <w:r>
              <w:rPr>
                <w:lang w:eastAsia="ko-KR"/>
              </w:rPr>
              <w:t>gNB</w:t>
            </w:r>
            <w:proofErr w:type="spellEnd"/>
            <w:r>
              <w:rPr>
                <w:lang w:eastAsia="ko-KR"/>
              </w:rPr>
              <w:t xml:space="preserve"> to indicate a TDRA row with single SLIV only.</w:t>
            </w:r>
          </w:p>
          <w:p w14:paraId="6C4B4347" w14:textId="77777777" w:rsidR="009F4E71" w:rsidRDefault="007A3770">
            <w:pPr>
              <w:pStyle w:val="afff2"/>
              <w:numPr>
                <w:ilvl w:val="0"/>
                <w:numId w:val="30"/>
              </w:numPr>
              <w:ind w:leftChars="0"/>
              <w:jc w:val="both"/>
              <w:rPr>
                <w:lang w:eastAsia="ko-KR"/>
              </w:rPr>
            </w:pPr>
            <w:r>
              <w:rPr>
                <w:lang w:eastAsia="ko-KR"/>
              </w:rPr>
              <w:t xml:space="preserve">Option 2. It is allowed for </w:t>
            </w:r>
            <w:proofErr w:type="spellStart"/>
            <w:r>
              <w:rPr>
                <w:lang w:eastAsia="ko-KR"/>
              </w:rPr>
              <w:t>gNB</w:t>
            </w:r>
            <w:proofErr w:type="spellEnd"/>
            <w:r>
              <w:rPr>
                <w:lang w:eastAsia="ko-KR"/>
              </w:rPr>
              <w:t xml:space="preserve"> to indicate a TDRA row with more than one SLIVs, </w:t>
            </w:r>
            <w:proofErr w:type="gramStart"/>
            <w:r>
              <w:rPr>
                <w:lang w:eastAsia="ko-KR"/>
              </w:rPr>
              <w:t>where</w:t>
            </w:r>
            <w:proofErr w:type="gramEnd"/>
            <w:r>
              <w:rPr>
                <w:lang w:eastAsia="ko-KR"/>
              </w:rPr>
              <w:t xml:space="preserve"> </w:t>
            </w:r>
          </w:p>
          <w:p w14:paraId="1E60E80A" w14:textId="77777777"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afff2"/>
              <w:numPr>
                <w:ilvl w:val="1"/>
                <w:numId w:val="30"/>
              </w:numPr>
              <w:ind w:leftChars="0"/>
              <w:jc w:val="both"/>
              <w:rPr>
                <w:lang w:eastAsia="ko-KR"/>
              </w:rPr>
            </w:pPr>
            <w:r>
              <w:rPr>
                <w:lang w:eastAsia="ko-KR"/>
              </w:rPr>
              <w:lastRenderedPageBreak/>
              <w:t>Alt 2: A UE does not receive (or transmit) a SPS PDSCH (or CG PUSCH) retransmission with a HARQ process ID not dedicated for any SPS configurations (CG configurations).</w:t>
            </w:r>
          </w:p>
          <w:p w14:paraId="0CF7FB7F" w14:textId="77777777"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0DFB267E" w14:textId="77777777" w:rsidR="009F4E71" w:rsidRDefault="007A3770">
            <w:pPr>
              <w:pStyle w:val="afff2"/>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lastRenderedPageBreak/>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1CB235DB" w14:textId="77777777" w:rsidR="009F4E71" w:rsidRDefault="009F4E71">
      <w:pPr>
        <w:ind w:firstLineChars="100" w:firstLine="200"/>
        <w:jc w:val="both"/>
        <w:rPr>
          <w:lang w:eastAsia="ko-KR"/>
        </w:rPr>
      </w:pPr>
    </w:p>
    <w:p w14:paraId="7BC8E19B" w14:textId="77777777"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00"/>
        <w:jc w:val="both"/>
        <w:rPr>
          <w:lang w:eastAsia="ko-KR"/>
        </w:rPr>
      </w:pPr>
    </w:p>
    <w:p w14:paraId="339BE6DB" w14:textId="77777777"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00"/>
        <w:jc w:val="both"/>
        <w:rPr>
          <w:lang w:eastAsia="ko-KR"/>
        </w:rPr>
      </w:pPr>
    </w:p>
    <w:p w14:paraId="0BCE781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582D1F2" w14:textId="77777777"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宋体"/>
                <w:iCs/>
                <w:lang w:val="en-US" w:eastAsia="zh-CN"/>
              </w:rPr>
              <w:t>i.e.</w:t>
            </w:r>
            <w:proofErr w:type="gramEnd"/>
            <w:r>
              <w:rPr>
                <w:rFonts w:eastAsia="宋体"/>
                <w:iCs/>
                <w:lang w:val="en-US" w:eastAsia="zh-CN"/>
              </w:rPr>
              <w:t xml:space="preserv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 xml:space="preserve">We are also </w:t>
            </w:r>
            <w:proofErr w:type="gramStart"/>
            <w:r>
              <w:rPr>
                <w:rFonts w:eastAsia="宋体"/>
                <w:iCs/>
                <w:lang w:val="en-US" w:eastAsia="zh-CN"/>
              </w:rPr>
              <w:t>open</w:t>
            </w:r>
            <w:proofErr w:type="gramEnd"/>
            <w:r>
              <w:rPr>
                <w:rFonts w:eastAsia="宋体"/>
                <w:iCs/>
                <w:lang w:val="en-US" w:eastAsia="zh-CN"/>
              </w:rPr>
              <w:t xml:space="preserve">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宋体"/>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r w:rsidR="0075074C" w14:paraId="3929D552" w14:textId="77777777">
        <w:tc>
          <w:tcPr>
            <w:tcW w:w="1651" w:type="dxa"/>
            <w:tcBorders>
              <w:top w:val="single" w:sz="4" w:space="0" w:color="auto"/>
              <w:left w:val="single" w:sz="4" w:space="0" w:color="auto"/>
              <w:bottom w:val="single" w:sz="4" w:space="0" w:color="auto"/>
              <w:right w:val="single" w:sz="4" w:space="0" w:color="auto"/>
            </w:tcBorders>
          </w:tcPr>
          <w:p w14:paraId="05C8B3E5" w14:textId="538AADE8" w:rsidR="0075074C" w:rsidRDefault="0075074C" w:rsidP="0075074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AA090B" w14:textId="0A3E8609" w:rsidR="0075074C" w:rsidRDefault="0075074C" w:rsidP="0075074C">
            <w:pPr>
              <w:jc w:val="both"/>
              <w:rPr>
                <w:iCs/>
                <w:lang w:val="en-US" w:eastAsia="ko-KR"/>
              </w:rPr>
            </w:pPr>
            <w:r>
              <w:rPr>
                <w:iCs/>
                <w:lang w:val="en-US" w:eastAsia="ko-KR"/>
              </w:rPr>
              <w:t xml:space="preserve">We prefer Option 2 </w:t>
            </w:r>
          </w:p>
        </w:tc>
      </w:tr>
      <w:tr w:rsidR="00806ED5" w14:paraId="6E8D2BE5"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7FCA6198" w14:textId="77777777" w:rsidR="00806ED5" w:rsidRDefault="00806ED5"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20F0CD1" w14:textId="77777777" w:rsidR="00806ED5" w:rsidRDefault="00806ED5" w:rsidP="00C3631F">
            <w:pPr>
              <w:jc w:val="both"/>
              <w:rPr>
                <w:iCs/>
                <w:lang w:val="en-US" w:eastAsia="ko-KR"/>
              </w:rPr>
            </w:pPr>
          </w:p>
          <w:p w14:paraId="666B667F" w14:textId="77777777" w:rsidR="00806ED5" w:rsidRDefault="00806ED5"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4147F54C" w14:textId="77777777" w:rsidR="00806ED5" w:rsidRDefault="00806ED5"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009A3250" w14:textId="77777777" w:rsidR="00806ED5" w:rsidRDefault="00806ED5"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688E867" w14:textId="5C561751" w:rsidR="00806ED5" w:rsidRDefault="00806ED5"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3D4879E2" w14:textId="77777777" w:rsidR="00806ED5" w:rsidRDefault="00806ED5" w:rsidP="00C3631F">
            <w:pPr>
              <w:jc w:val="both"/>
              <w:rPr>
                <w:iCs/>
                <w:lang w:val="en-US" w:eastAsia="ko-KR"/>
              </w:rPr>
            </w:pPr>
          </w:p>
          <w:p w14:paraId="20789677" w14:textId="4382FF1F" w:rsidR="00806ED5" w:rsidRDefault="00806ED5" w:rsidP="00C3631F">
            <w:pPr>
              <w:jc w:val="both"/>
              <w:rPr>
                <w:iCs/>
                <w:lang w:val="en-US" w:eastAsia="ko-KR"/>
              </w:rPr>
            </w:pPr>
            <w:r>
              <w:rPr>
                <w:iCs/>
                <w:lang w:val="en-US" w:eastAsia="ko-KR"/>
              </w:rPr>
              <w:t>Considering the majority view, the following proposal can be made.</w:t>
            </w:r>
          </w:p>
          <w:p w14:paraId="4D311205" w14:textId="77777777" w:rsidR="00806ED5" w:rsidRDefault="00806ED5" w:rsidP="00C3631F">
            <w:pPr>
              <w:jc w:val="both"/>
              <w:rPr>
                <w:iCs/>
                <w:lang w:val="en-US" w:eastAsia="ko-KR"/>
              </w:rPr>
            </w:pPr>
          </w:p>
        </w:tc>
      </w:tr>
    </w:tbl>
    <w:p w14:paraId="031D6689" w14:textId="77777777" w:rsidR="009F4E71" w:rsidRDefault="009F4E71">
      <w:pPr>
        <w:ind w:firstLineChars="100" w:firstLine="196"/>
        <w:jc w:val="both"/>
        <w:rPr>
          <w:b/>
          <w:lang w:eastAsia="ko-KR"/>
        </w:rPr>
      </w:pPr>
    </w:p>
    <w:p w14:paraId="135FA222" w14:textId="3C65C5B8" w:rsidR="00806ED5" w:rsidRDefault="00806ED5" w:rsidP="00806ED5">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8459BDA" w14:textId="77777777" w:rsidR="003857DB" w:rsidRP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DL SPS is indicated by DCI format 1_1, the PDCCH indicates a TDRA row index including only one SLIV.</w:t>
      </w:r>
    </w:p>
    <w:p w14:paraId="2DCDF9C7" w14:textId="141CA115" w:rsidR="00806ED5"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UL CG is indicated by DCI format 0_1, the PDCCH indicates a TDRA row index including only one SLIV.</w:t>
      </w:r>
    </w:p>
    <w:p w14:paraId="51F418D0" w14:textId="77777777" w:rsidR="00806ED5" w:rsidRDefault="00806ED5" w:rsidP="00806ED5">
      <w:pPr>
        <w:ind w:firstLineChars="100" w:firstLine="200"/>
        <w:jc w:val="both"/>
        <w:rPr>
          <w:lang w:eastAsia="ko-KR"/>
        </w:rPr>
      </w:pPr>
    </w:p>
    <w:p w14:paraId="1C68D562" w14:textId="64E8B2ED" w:rsidR="00806ED5" w:rsidRDefault="00806ED5" w:rsidP="00806ED5">
      <w:pPr>
        <w:ind w:firstLineChars="100" w:firstLine="200"/>
        <w:jc w:val="both"/>
        <w:rPr>
          <w:lang w:val="en-US" w:eastAsia="ko-KR"/>
        </w:rPr>
      </w:pPr>
      <w:r>
        <w:rPr>
          <w:rFonts w:hint="eastAsia"/>
          <w:lang w:val="en-US" w:eastAsia="ko-KR"/>
        </w:rPr>
        <w:t>Companies are encouraged to provide views on Proposal #</w:t>
      </w:r>
      <w:r w:rsidR="003857DB">
        <w:rPr>
          <w:lang w:val="en-US" w:eastAsia="ko-KR"/>
        </w:rPr>
        <w:t>2.3-1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06ED5" w14:paraId="477AA792" w14:textId="77777777" w:rsidTr="00C3631F">
        <w:tc>
          <w:tcPr>
            <w:tcW w:w="1651" w:type="dxa"/>
            <w:tcBorders>
              <w:top w:val="single" w:sz="4" w:space="0" w:color="auto"/>
              <w:left w:val="single" w:sz="4" w:space="0" w:color="auto"/>
              <w:bottom w:val="single" w:sz="4" w:space="0" w:color="auto"/>
              <w:right w:val="single" w:sz="4" w:space="0" w:color="auto"/>
            </w:tcBorders>
          </w:tcPr>
          <w:p w14:paraId="7CCEC0B4" w14:textId="77777777" w:rsidR="00806ED5" w:rsidRDefault="00806ED5"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C3AAC2" w14:textId="77777777" w:rsidR="00806ED5" w:rsidRDefault="00806ED5" w:rsidP="00C3631F">
            <w:pPr>
              <w:jc w:val="both"/>
              <w:rPr>
                <w:lang w:eastAsia="ko-KR"/>
              </w:rPr>
            </w:pPr>
            <w:r>
              <w:rPr>
                <w:lang w:eastAsia="ko-KR"/>
              </w:rPr>
              <w:t>Views</w:t>
            </w:r>
          </w:p>
        </w:tc>
      </w:tr>
      <w:tr w:rsidR="00806ED5" w14:paraId="63B0B8EE" w14:textId="77777777" w:rsidTr="00C3631F">
        <w:tc>
          <w:tcPr>
            <w:tcW w:w="1651" w:type="dxa"/>
            <w:tcBorders>
              <w:top w:val="single" w:sz="4" w:space="0" w:color="auto"/>
              <w:left w:val="single" w:sz="4" w:space="0" w:color="auto"/>
              <w:bottom w:val="single" w:sz="4" w:space="0" w:color="auto"/>
              <w:right w:val="single" w:sz="4" w:space="0" w:color="auto"/>
            </w:tcBorders>
          </w:tcPr>
          <w:p w14:paraId="477B76BD" w14:textId="281E80C5" w:rsidR="00806ED5" w:rsidRDefault="00E873E9"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686FD4F" w14:textId="77AC1531" w:rsidR="00806ED5" w:rsidRPr="00E873E9" w:rsidRDefault="00E873E9" w:rsidP="00C3631F">
            <w:pPr>
              <w:rPr>
                <w:rFonts w:ascii="Segoe UI" w:eastAsia="宋体" w:hAnsi="Segoe UI" w:cs="Segoe UI" w:hint="eastAsia"/>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bl>
    <w:p w14:paraId="0DB37E9F" w14:textId="77777777" w:rsidR="00806ED5" w:rsidRDefault="00806ED5" w:rsidP="00806ED5">
      <w:pPr>
        <w:ind w:firstLineChars="100" w:firstLine="196"/>
        <w:jc w:val="both"/>
        <w:rPr>
          <w:b/>
          <w:lang w:eastAsia="ko-KR"/>
        </w:rPr>
      </w:pPr>
    </w:p>
    <w:p w14:paraId="19F3365E" w14:textId="77777777" w:rsidR="009F4E71" w:rsidRDefault="009F4E71">
      <w:pPr>
        <w:ind w:firstLineChars="100" w:firstLine="196"/>
        <w:jc w:val="both"/>
        <w:rPr>
          <w:b/>
          <w:lang w:eastAsia="ko-KR"/>
        </w:rPr>
      </w:pPr>
    </w:p>
    <w:p w14:paraId="22796827" w14:textId="77777777" w:rsidR="009F4E71" w:rsidRDefault="007A3770">
      <w:pPr>
        <w:pStyle w:val="30"/>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269D6CE5" w14:textId="77777777" w:rsidR="009F4E71" w:rsidRDefault="009F4E71">
      <w:pPr>
        <w:ind w:firstLineChars="100" w:firstLine="200"/>
        <w:jc w:val="both"/>
        <w:rPr>
          <w:lang w:eastAsia="ko-KR"/>
        </w:rPr>
      </w:pPr>
    </w:p>
    <w:p w14:paraId="00676709" w14:textId="77777777" w:rsidR="009F4E71" w:rsidRDefault="007A3770">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19E86F9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556E080A" w14:textId="77777777" w:rsidR="009F4E71" w:rsidRDefault="009F4E71">
      <w:pPr>
        <w:ind w:firstLineChars="100" w:firstLine="200"/>
        <w:jc w:val="both"/>
        <w:rPr>
          <w:lang w:val="en-US" w:eastAsia="ko-KR"/>
        </w:rPr>
      </w:pPr>
    </w:p>
    <w:p w14:paraId="793742BE"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宋体"/>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宋体"/>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宋体"/>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E61F22E" w14:textId="77777777"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r w:rsidR="00A81E52" w14:paraId="6225F2AE" w14:textId="77777777">
        <w:tc>
          <w:tcPr>
            <w:tcW w:w="1651" w:type="dxa"/>
            <w:tcBorders>
              <w:top w:val="single" w:sz="4" w:space="0" w:color="auto"/>
              <w:left w:val="single" w:sz="4" w:space="0" w:color="auto"/>
              <w:bottom w:val="single" w:sz="4" w:space="0" w:color="auto"/>
              <w:right w:val="single" w:sz="4" w:space="0" w:color="auto"/>
            </w:tcBorders>
          </w:tcPr>
          <w:p w14:paraId="3567EB19" w14:textId="2E57EF19" w:rsidR="00A81E52" w:rsidRDefault="00A81E52" w:rsidP="00A81E5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EB2F320" w14:textId="456FE2E2" w:rsidR="00A81E52" w:rsidRDefault="00A81E52" w:rsidP="00A81E52">
            <w:pPr>
              <w:jc w:val="both"/>
              <w:rPr>
                <w:iCs/>
                <w:lang w:val="en-US" w:eastAsia="ko-KR"/>
              </w:rPr>
            </w:pPr>
            <w:r>
              <w:rPr>
                <w:iCs/>
                <w:lang w:val="en-US" w:eastAsia="ko-KR"/>
              </w:rPr>
              <w:t xml:space="preserve">We prefer Option B </w:t>
            </w:r>
          </w:p>
        </w:tc>
      </w:tr>
      <w:tr w:rsidR="003857DB" w14:paraId="0AB36E95"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83EFC2E"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35D48C1" w14:textId="77777777" w:rsidR="003857DB" w:rsidRDefault="003857DB" w:rsidP="00C3631F">
            <w:pPr>
              <w:jc w:val="both"/>
              <w:rPr>
                <w:iCs/>
                <w:lang w:val="en-US" w:eastAsia="ko-KR"/>
              </w:rPr>
            </w:pPr>
          </w:p>
          <w:p w14:paraId="1CBCD800"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3B74135"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784D537C"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4988B5F4" w14:textId="4DE8054B"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1CB93FDD" w14:textId="77777777" w:rsidR="003857DB" w:rsidRDefault="003857DB" w:rsidP="00C3631F">
            <w:pPr>
              <w:jc w:val="both"/>
              <w:rPr>
                <w:iCs/>
                <w:lang w:val="en-US" w:eastAsia="ko-KR"/>
              </w:rPr>
            </w:pPr>
          </w:p>
          <w:p w14:paraId="09D3BC2F" w14:textId="77777777" w:rsidR="003857DB" w:rsidRPr="006D4CB0" w:rsidRDefault="003857DB" w:rsidP="00C3631F">
            <w:pPr>
              <w:jc w:val="both"/>
              <w:rPr>
                <w:b/>
                <w:iCs/>
                <w:u w:val="single"/>
                <w:lang w:val="en-US" w:eastAsia="ko-KR"/>
              </w:rPr>
            </w:pPr>
            <w:r w:rsidRPr="006D4CB0">
              <w:rPr>
                <w:rFonts w:hint="eastAsia"/>
                <w:b/>
                <w:iCs/>
                <w:u w:val="single"/>
                <w:lang w:val="en-US" w:eastAsia="ko-KR"/>
              </w:rPr>
              <w:t xml:space="preserve">@ </w:t>
            </w:r>
            <w:r w:rsidRPr="006D4CB0">
              <w:rPr>
                <w:b/>
                <w:iCs/>
                <w:u w:val="single"/>
                <w:lang w:val="en-US" w:eastAsia="ko-KR"/>
              </w:rPr>
              <w:t>Fujitsu,</w:t>
            </w:r>
          </w:p>
          <w:p w14:paraId="1AE701B6" w14:textId="77777777" w:rsidR="003857DB" w:rsidRDefault="003857DB" w:rsidP="00C3631F">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2B396428" w14:textId="77777777" w:rsidR="003857DB" w:rsidRDefault="003857DB" w:rsidP="00C3631F">
            <w:pPr>
              <w:jc w:val="both"/>
              <w:rPr>
                <w:iCs/>
                <w:lang w:val="en-US" w:eastAsia="ko-KR"/>
              </w:rPr>
            </w:pPr>
          </w:p>
          <w:p w14:paraId="53C41F7B" w14:textId="3AC588A8" w:rsidR="003857DB" w:rsidRDefault="003857DB" w:rsidP="00C3631F">
            <w:pPr>
              <w:jc w:val="both"/>
              <w:rPr>
                <w:iCs/>
                <w:lang w:val="en-US" w:eastAsia="ko-KR"/>
              </w:rPr>
            </w:pPr>
            <w:r>
              <w:rPr>
                <w:iCs/>
                <w:lang w:val="en-US" w:eastAsia="ko-KR"/>
              </w:rPr>
              <w:t>Considering the majority view, the following proposal can be made.</w:t>
            </w:r>
          </w:p>
          <w:p w14:paraId="25F8A06E" w14:textId="77777777" w:rsidR="003857DB" w:rsidRDefault="003857DB" w:rsidP="00C3631F">
            <w:pPr>
              <w:jc w:val="both"/>
              <w:rPr>
                <w:iCs/>
                <w:lang w:val="en-US" w:eastAsia="ko-KR"/>
              </w:rPr>
            </w:pPr>
          </w:p>
          <w:p w14:paraId="4E2F6145" w14:textId="77777777" w:rsidR="003857DB" w:rsidRPr="006D4CB0" w:rsidRDefault="003857DB" w:rsidP="00C3631F">
            <w:pPr>
              <w:jc w:val="both"/>
              <w:rPr>
                <w:iCs/>
                <w:lang w:val="en-US" w:eastAsia="ko-KR"/>
              </w:rPr>
            </w:pPr>
          </w:p>
        </w:tc>
      </w:tr>
    </w:tbl>
    <w:p w14:paraId="3AB0F36D" w14:textId="77777777" w:rsidR="003857DB" w:rsidRDefault="003857DB" w:rsidP="003857DB">
      <w:pPr>
        <w:ind w:firstLineChars="100" w:firstLine="196"/>
        <w:jc w:val="both"/>
        <w:rPr>
          <w:b/>
          <w:lang w:eastAsia="ko-KR"/>
        </w:rPr>
      </w:pPr>
    </w:p>
    <w:p w14:paraId="48A2F9D0" w14:textId="682551B0" w:rsidR="003857DB" w:rsidRDefault="003857DB" w:rsidP="003857D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237D34C6" w14:textId="7E70B4EB" w:rsid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w:t>
      </w:r>
      <w:r w:rsidRPr="003857DB">
        <w:rPr>
          <w:rFonts w:ascii="Times New Roman" w:eastAsia="Malgun Gothic" w:hAnsi="Times New Roman"/>
          <w:lang w:val="en-US"/>
        </w:rPr>
        <w:t>a DCI format indicat</w:t>
      </w:r>
      <w:r>
        <w:rPr>
          <w:rFonts w:ascii="Times New Roman" w:eastAsia="Malgun Gothic" w:hAnsi="Times New Roman"/>
          <w:lang w:val="en-US"/>
        </w:rPr>
        <w:t>es</w:t>
      </w:r>
      <w:r w:rsidRPr="003857DB">
        <w:rPr>
          <w:rFonts w:ascii="Times New Roman" w:eastAsia="Malgun Gothic" w:hAnsi="Times New Roman"/>
          <w:lang w:val="en-US"/>
        </w:rPr>
        <w:t xml:space="preserve"> </w:t>
      </w:r>
      <w:proofErr w:type="spellStart"/>
      <w:r w:rsidRPr="003857DB">
        <w:rPr>
          <w:rFonts w:ascii="Times New Roman" w:eastAsia="Malgun Gothic" w:hAnsi="Times New Roman"/>
          <w:lang w:val="en-US"/>
        </w:rPr>
        <w:t>SCell</w:t>
      </w:r>
      <w:proofErr w:type="spellEnd"/>
      <w:r w:rsidRPr="003857DB">
        <w:rPr>
          <w:rFonts w:ascii="Times New Roman" w:eastAsia="Malgun Gothic" w:hAnsi="Times New Roman"/>
          <w:lang w:val="en-US"/>
        </w:rPr>
        <w:t xml:space="preserve"> dormancy or TCI state update without scheduling PDSCH reception</w:t>
      </w:r>
      <w:r>
        <w:rPr>
          <w:rFonts w:ascii="Times New Roman" w:eastAsia="Malgun Gothic" w:hAnsi="Times New Roman"/>
          <w:lang w:val="en-US"/>
        </w:rPr>
        <w:t xml:space="preserve">, the PDCCH </w:t>
      </w:r>
      <w:r w:rsidRPr="003857DB">
        <w:rPr>
          <w:rFonts w:ascii="Times New Roman" w:eastAsia="Malgun Gothic" w:hAnsi="Times New Roman"/>
          <w:lang w:val="en-US"/>
        </w:rPr>
        <w:t>indicates a TDRA row index including only one SLIV.</w:t>
      </w:r>
    </w:p>
    <w:p w14:paraId="155E522B" w14:textId="77777777" w:rsidR="003857DB" w:rsidRDefault="003857DB" w:rsidP="003857DB">
      <w:pPr>
        <w:ind w:firstLineChars="100" w:firstLine="200"/>
        <w:jc w:val="both"/>
        <w:rPr>
          <w:lang w:eastAsia="ko-KR"/>
        </w:rPr>
      </w:pPr>
    </w:p>
    <w:p w14:paraId="5E8304F9" w14:textId="0DC01D89" w:rsidR="003857DB" w:rsidRDefault="003857DB" w:rsidP="003857D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857DB" w14:paraId="7A2DEA4B" w14:textId="77777777" w:rsidTr="00C3631F">
        <w:tc>
          <w:tcPr>
            <w:tcW w:w="1651" w:type="dxa"/>
            <w:tcBorders>
              <w:top w:val="single" w:sz="4" w:space="0" w:color="auto"/>
              <w:left w:val="single" w:sz="4" w:space="0" w:color="auto"/>
              <w:bottom w:val="single" w:sz="4" w:space="0" w:color="auto"/>
              <w:right w:val="single" w:sz="4" w:space="0" w:color="auto"/>
            </w:tcBorders>
          </w:tcPr>
          <w:p w14:paraId="6362BDFD" w14:textId="77777777" w:rsidR="003857DB" w:rsidRDefault="003857DB"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E1F8493" w14:textId="77777777" w:rsidR="003857DB" w:rsidRDefault="003857DB" w:rsidP="00C3631F">
            <w:pPr>
              <w:jc w:val="both"/>
              <w:rPr>
                <w:lang w:eastAsia="ko-KR"/>
              </w:rPr>
            </w:pPr>
            <w:r>
              <w:rPr>
                <w:lang w:eastAsia="ko-KR"/>
              </w:rPr>
              <w:t>Views</w:t>
            </w:r>
          </w:p>
        </w:tc>
      </w:tr>
      <w:tr w:rsidR="003857DB" w14:paraId="508BBEA9" w14:textId="77777777" w:rsidTr="00C3631F">
        <w:tc>
          <w:tcPr>
            <w:tcW w:w="1651" w:type="dxa"/>
            <w:tcBorders>
              <w:top w:val="single" w:sz="4" w:space="0" w:color="auto"/>
              <w:left w:val="single" w:sz="4" w:space="0" w:color="auto"/>
              <w:bottom w:val="single" w:sz="4" w:space="0" w:color="auto"/>
              <w:right w:val="single" w:sz="4" w:space="0" w:color="auto"/>
            </w:tcBorders>
          </w:tcPr>
          <w:p w14:paraId="4E8238DB" w14:textId="0EAA4C92" w:rsidR="003857DB" w:rsidRDefault="00DA7697"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4CBFBE7" w14:textId="71221B3B" w:rsidR="003857DB" w:rsidRPr="00DA7697" w:rsidRDefault="00DA7697" w:rsidP="00C3631F">
            <w:pPr>
              <w:rPr>
                <w:rFonts w:ascii="Segoe UI" w:eastAsia="宋体" w:hAnsi="Segoe UI" w:cs="Segoe UI" w:hint="eastAsia"/>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bl>
    <w:p w14:paraId="1C1E290C" w14:textId="77777777" w:rsidR="003857DB" w:rsidRDefault="003857DB" w:rsidP="003857DB">
      <w:pPr>
        <w:ind w:firstLineChars="100" w:firstLine="196"/>
        <w:jc w:val="both"/>
        <w:rPr>
          <w:b/>
          <w:lang w:eastAsia="ko-KR"/>
        </w:rPr>
      </w:pPr>
    </w:p>
    <w:p w14:paraId="7AA3A58C" w14:textId="77777777" w:rsidR="009F4E71" w:rsidRDefault="009F4E71">
      <w:pPr>
        <w:ind w:firstLineChars="100" w:firstLine="200"/>
        <w:jc w:val="both"/>
        <w:rPr>
          <w:lang w:eastAsia="ko-KR"/>
        </w:rPr>
      </w:pPr>
    </w:p>
    <w:p w14:paraId="7312E9A9" w14:textId="77777777"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0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74C6DF79" w14:textId="77777777" w:rsidR="009F4E71" w:rsidRDefault="009F4E71">
      <w:pPr>
        <w:ind w:firstLineChars="100" w:firstLine="200"/>
        <w:jc w:val="both"/>
        <w:rPr>
          <w:lang w:eastAsia="ko-KR"/>
        </w:rPr>
      </w:pPr>
    </w:p>
    <w:p w14:paraId="0C782B62" w14:textId="77777777" w:rsidR="009F4E71" w:rsidRDefault="007A3770">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7924FCF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00"/>
        <w:jc w:val="both"/>
        <w:rPr>
          <w:lang w:eastAsia="ko-KR"/>
        </w:rPr>
      </w:pPr>
    </w:p>
    <w:p w14:paraId="6CA3D22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7C6F7A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w:t>
            </w:r>
            <w:proofErr w:type="spellStart"/>
            <w:r>
              <w:rPr>
                <w:rFonts w:eastAsia="宋体"/>
                <w:iCs/>
                <w:lang w:val="en-US" w:eastAsia="zh-CN"/>
              </w:rPr>
              <w:t>pdsch-AggregationFactor</w:t>
            </w:r>
            <w:proofErr w:type="spellEnd"/>
            <w:r>
              <w:rPr>
                <w:rFonts w:eastAsia="宋体"/>
                <w:iCs/>
                <w:lang w:val="en-US" w:eastAsia="zh-CN"/>
              </w:rPr>
              <w:t xml:space="preserve"> in </w:t>
            </w:r>
            <w:proofErr w:type="spellStart"/>
            <w:r>
              <w:rPr>
                <w:rFonts w:eastAsia="宋体"/>
                <w:iCs/>
                <w:lang w:val="en-US" w:eastAsia="zh-CN"/>
              </w:rPr>
              <w:t>pdsch</w:t>
            </w:r>
            <w:proofErr w:type="spellEnd"/>
            <w:r>
              <w:rPr>
                <w:rFonts w:eastAsia="宋体"/>
                <w:iCs/>
                <w:lang w:val="en-US" w:eastAsia="zh-CN"/>
              </w:rPr>
              <w:t xml:space="preserve">-config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71585122" w14:textId="77777777"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宋体" w:hint="eastAsia"/>
                <w:iCs/>
                <w:lang w:val="en-US" w:eastAsia="zh-CN"/>
              </w:rPr>
              <w:t xml:space="preserve">For the RAN1 #107-e agreement above,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宋体" w:hint="eastAsia"/>
                <w:i/>
                <w:lang w:val="en-US" w:eastAsia="zh-CN"/>
              </w:rPr>
              <w:t>pdsch-AggregationFactor</w:t>
            </w:r>
            <w:proofErr w:type="spellEnd"/>
            <w:r>
              <w:rPr>
                <w:rFonts w:eastAsia="宋体" w:hint="eastAsia"/>
                <w:iCs/>
                <w:lang w:val="en-US" w:eastAsia="zh-CN"/>
              </w:rPr>
              <w:t>/</w:t>
            </w:r>
            <w:proofErr w:type="spellStart"/>
            <w:r>
              <w:rPr>
                <w:rFonts w:eastAsia="宋体" w:hint="eastAsia"/>
                <w:i/>
                <w:lang w:val="en-US" w:eastAsia="zh-CN"/>
              </w:rPr>
              <w:t>pusch-AggregationFactor</w:t>
            </w:r>
            <w:proofErr w:type="spellEnd"/>
            <w:r>
              <w:rPr>
                <w:rFonts w:eastAsia="宋体" w:hint="eastAsia"/>
                <w:iCs/>
                <w:lang w:val="en-US" w:eastAsia="zh-CN"/>
              </w:rPr>
              <w:t xml:space="preserve"> in </w:t>
            </w:r>
            <w:proofErr w:type="spellStart"/>
            <w:r>
              <w:rPr>
                <w:rFonts w:eastAsia="宋体" w:hint="eastAsia"/>
                <w:iCs/>
                <w:lang w:val="en-US" w:eastAsia="zh-CN"/>
              </w:rPr>
              <w:t>pdsch</w:t>
            </w:r>
            <w:proofErr w:type="spellEnd"/>
            <w:r>
              <w:rPr>
                <w:rFonts w:eastAsia="宋体" w:hint="eastAsia"/>
                <w:iCs/>
                <w:lang w:val="en-US" w:eastAsia="zh-CN"/>
              </w:rPr>
              <w:t>-Config/</w:t>
            </w:r>
            <w:proofErr w:type="spellStart"/>
            <w:r>
              <w:rPr>
                <w:rFonts w:eastAsia="宋体" w:hint="eastAsia"/>
                <w:iCs/>
                <w:lang w:val="en-US" w:eastAsia="zh-CN"/>
              </w:rPr>
              <w:t>pusch</w:t>
            </w:r>
            <w:proofErr w:type="spellEnd"/>
            <w:r>
              <w:rPr>
                <w:rFonts w:eastAsia="宋体" w:hint="eastAsia"/>
                <w:iCs/>
                <w:lang w:val="en-US" w:eastAsia="zh-CN"/>
              </w:rPr>
              <w:t xml:space="preserve">-Config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宋体"/>
                <w:iCs/>
                <w:lang w:val="en-US" w:eastAsia="zh-CN"/>
              </w:rPr>
            </w:pPr>
            <w:r>
              <w:rPr>
                <w:rFonts w:eastAsia="宋体"/>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宋体"/>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宋体"/>
                <w:lang w:eastAsia="zh-CN"/>
              </w:rPr>
            </w:pPr>
            <w:r>
              <w:rPr>
                <w:rFonts w:eastAsia="宋体" w:hint="eastAsia"/>
                <w:lang w:eastAsia="zh-CN"/>
              </w:rPr>
              <w:lastRenderedPageBreak/>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3857DB" w14:paraId="35FB538A"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105CB73"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65AE3D4" w14:textId="77777777" w:rsidR="003857DB" w:rsidRDefault="003857DB" w:rsidP="00C3631F">
            <w:pPr>
              <w:jc w:val="both"/>
              <w:rPr>
                <w:iCs/>
                <w:lang w:val="en-US" w:eastAsia="ko-KR"/>
              </w:rPr>
            </w:pPr>
          </w:p>
          <w:p w14:paraId="37E308D1" w14:textId="77777777" w:rsidR="003857DB" w:rsidRDefault="003857DB" w:rsidP="00C3631F">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1BD61ABC" w14:textId="77777777" w:rsidR="003857DB" w:rsidRPr="00C00C3E"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FCC6BD8"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60523D98" w14:textId="77777777" w:rsidR="003857DB" w:rsidRDefault="003857DB" w:rsidP="00C3631F">
            <w:pPr>
              <w:jc w:val="both"/>
              <w:rPr>
                <w:iCs/>
                <w:lang w:val="en-US" w:eastAsia="ko-KR"/>
              </w:rPr>
            </w:pPr>
          </w:p>
          <w:p w14:paraId="4E11E16F" w14:textId="77777777" w:rsidR="003857DB" w:rsidRPr="00C00C3E" w:rsidRDefault="003857DB" w:rsidP="00C3631F">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sidRPr="00C00C3E">
              <w:rPr>
                <w:b/>
                <w:iCs/>
                <w:lang w:val="en-US" w:eastAsia="ko-KR"/>
              </w:rPr>
              <w:t>it is suggested to deprioritize this issue 2.3-3 in this meeting.</w:t>
            </w:r>
          </w:p>
          <w:p w14:paraId="1F024AC6" w14:textId="77777777" w:rsidR="003857DB" w:rsidRDefault="003857DB" w:rsidP="00C3631F">
            <w:pPr>
              <w:jc w:val="both"/>
              <w:rPr>
                <w:iCs/>
                <w:lang w:val="en-US" w:eastAsia="ko-KR"/>
              </w:rPr>
            </w:pPr>
          </w:p>
        </w:tc>
      </w:tr>
      <w:tr w:rsidR="003857DB" w14:paraId="160A93B4" w14:textId="77777777" w:rsidTr="00C3631F">
        <w:tc>
          <w:tcPr>
            <w:tcW w:w="1651" w:type="dxa"/>
            <w:tcBorders>
              <w:top w:val="single" w:sz="4" w:space="0" w:color="auto"/>
              <w:left w:val="single" w:sz="4" w:space="0" w:color="auto"/>
              <w:bottom w:val="single" w:sz="4" w:space="0" w:color="auto"/>
              <w:right w:val="single" w:sz="4" w:space="0" w:color="auto"/>
            </w:tcBorders>
          </w:tcPr>
          <w:p w14:paraId="05C0A529" w14:textId="77777777" w:rsidR="003857DB" w:rsidRDefault="003857DB" w:rsidP="00C3631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A8CC912" w14:textId="77777777" w:rsidR="003857DB" w:rsidRDefault="003857DB" w:rsidP="00C3631F">
            <w:pPr>
              <w:jc w:val="both"/>
              <w:rPr>
                <w:iCs/>
                <w:lang w:val="en-US" w:eastAsia="ko-KR"/>
              </w:rPr>
            </w:pPr>
          </w:p>
        </w:tc>
      </w:tr>
    </w:tbl>
    <w:p w14:paraId="2ED123E7" w14:textId="77777777" w:rsidR="003857DB" w:rsidRDefault="003857DB" w:rsidP="003857DB">
      <w:pPr>
        <w:ind w:firstLineChars="100" w:firstLine="196"/>
        <w:jc w:val="both"/>
        <w:rPr>
          <w:b/>
          <w:lang w:eastAsia="ko-KR"/>
        </w:rPr>
      </w:pPr>
    </w:p>
    <w:p w14:paraId="0CB6C465" w14:textId="77777777" w:rsidR="009F4E71" w:rsidRDefault="009F4E71">
      <w:pPr>
        <w:ind w:firstLineChars="100" w:firstLine="200"/>
        <w:jc w:val="both"/>
        <w:rPr>
          <w:lang w:eastAsia="ko-KR"/>
        </w:rPr>
      </w:pPr>
    </w:p>
    <w:p w14:paraId="5A98FE07" w14:textId="77777777"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A7F376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af"/>
                    <w:rPr>
                      <w:lang w:val="en-GB"/>
                    </w:rPr>
                  </w:pPr>
                </w:p>
              </w:tc>
            </w:tr>
          </w:tbl>
          <w:p w14:paraId="56F4224C" w14:textId="77777777" w:rsidR="009F4E71" w:rsidRDefault="009F4E71">
            <w:pPr>
              <w:pStyle w:val="af"/>
            </w:pPr>
          </w:p>
          <w:p w14:paraId="6ED49C8A" w14:textId="77777777" w:rsidR="009F4E71" w:rsidRDefault="007A3770">
            <w:pPr>
              <w:pStyle w:val="af"/>
            </w:pPr>
            <w:proofErr w:type="gramStart"/>
            <w:r>
              <w:t>First of all</w:t>
            </w:r>
            <w:proofErr w:type="gramEnd"/>
            <w:r>
              <w:t xml:space="preserve">,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w:t>
            </w:r>
            <w:r>
              <w:lastRenderedPageBreak/>
              <w:t xml:space="preserve">TS 38.213 (HARQ-ACK codebook), TS 38.214 (PDSCH and PUSCH), etc. </w:t>
            </w:r>
            <w:proofErr w:type="gramStart"/>
            <w:r>
              <w:t>Considering the fact that</w:t>
            </w:r>
            <w:proofErr w:type="gramEnd"/>
            <w:r>
              <w:t xml:space="preserve">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6D865FA7" w14:textId="77777777" w:rsidR="009F4E71" w:rsidRDefault="007A3770">
            <w:pPr>
              <w:pStyle w:val="af"/>
              <w:spacing w:after="0" w:line="240" w:lineRule="auto"/>
            </w:pPr>
            <w:r>
              <w:t>From the above cited agreement, the control logic for CBG configuration can be summarized as:</w:t>
            </w:r>
          </w:p>
          <w:p w14:paraId="57107DE1" w14:textId="77777777" w:rsidR="009F4E71" w:rsidRDefault="007A3770">
            <w:pPr>
              <w:pStyle w:val="af"/>
              <w:spacing w:after="0" w:line="240" w:lineRule="auto"/>
            </w:pPr>
            <w:r>
              <w:t xml:space="preserve">For PDSCH: </w:t>
            </w:r>
          </w:p>
          <w:p w14:paraId="2EBA1674" w14:textId="77777777" w:rsidR="009F4E71" w:rsidRDefault="007A3770">
            <w:pPr>
              <w:pStyle w:val="af"/>
              <w:numPr>
                <w:ilvl w:val="0"/>
                <w:numId w:val="36"/>
              </w:numPr>
              <w:spacing w:after="0" w:line="240" w:lineRule="auto"/>
            </w:pPr>
            <w:r>
              <w:t>If SCS is NOT 480 or 960 kHz, and</w:t>
            </w:r>
          </w:p>
          <w:p w14:paraId="33FC2154" w14:textId="77777777"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af"/>
              <w:numPr>
                <w:ilvl w:val="1"/>
                <w:numId w:val="36"/>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83462CB" w14:textId="77777777" w:rsidR="009F4E71" w:rsidRDefault="007A3770">
            <w:pPr>
              <w:pStyle w:val="af"/>
              <w:numPr>
                <w:ilvl w:val="0"/>
                <w:numId w:val="36"/>
              </w:numPr>
              <w:spacing w:after="0" w:line="240" w:lineRule="auto"/>
            </w:pPr>
            <w:r>
              <w:t>Otherwise</w:t>
            </w:r>
          </w:p>
          <w:p w14:paraId="4CBED937" w14:textId="77777777" w:rsidR="009F4E71" w:rsidRDefault="007A3770">
            <w:pPr>
              <w:pStyle w:val="af"/>
              <w:numPr>
                <w:ilvl w:val="1"/>
                <w:numId w:val="36"/>
              </w:numPr>
              <w:spacing w:after="0" w:line="240" w:lineRule="auto"/>
            </w:pPr>
            <w:proofErr w:type="spellStart"/>
            <w:r>
              <w:rPr>
                <w:i/>
                <w:iCs/>
              </w:rPr>
              <w:t>codeBlockGroupTransmission</w:t>
            </w:r>
            <w:proofErr w:type="spellEnd"/>
            <w:r>
              <w:t xml:space="preserve"> can NOT be configured. CBGTI/CBGFI fields are absent in DCI format 1_1.</w:t>
            </w:r>
          </w:p>
          <w:p w14:paraId="509FFA28" w14:textId="77777777" w:rsidR="009F4E71" w:rsidRDefault="007A3770">
            <w:pPr>
              <w:pStyle w:val="af"/>
              <w:spacing w:after="0" w:line="240" w:lineRule="auto"/>
            </w:pPr>
            <w:r>
              <w:t>For PUSCH:</w:t>
            </w:r>
          </w:p>
          <w:p w14:paraId="244CAEF1" w14:textId="77777777" w:rsidR="009F4E71" w:rsidRDefault="007A3770">
            <w:pPr>
              <w:pStyle w:val="af"/>
              <w:numPr>
                <w:ilvl w:val="0"/>
                <w:numId w:val="37"/>
              </w:numPr>
              <w:spacing w:after="0" w:line="240" w:lineRule="auto"/>
            </w:pPr>
            <w:r>
              <w:t>If SCS is NOT 480 or 960 kHz</w:t>
            </w:r>
          </w:p>
          <w:p w14:paraId="2CE0284C" w14:textId="77777777" w:rsidR="009F4E71" w:rsidRDefault="007A3770">
            <w:pPr>
              <w:pStyle w:val="af"/>
              <w:numPr>
                <w:ilvl w:val="1"/>
                <w:numId w:val="37"/>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2E76AFCC" w14:textId="77777777" w:rsidR="009F4E71" w:rsidRDefault="007A3770">
            <w:pPr>
              <w:pStyle w:val="af"/>
              <w:numPr>
                <w:ilvl w:val="0"/>
                <w:numId w:val="37"/>
              </w:numPr>
              <w:spacing w:after="0" w:line="240" w:lineRule="auto"/>
            </w:pPr>
            <w:r>
              <w:t>Otherwise</w:t>
            </w:r>
          </w:p>
          <w:p w14:paraId="1A42E3D4" w14:textId="77777777" w:rsidR="009F4E71" w:rsidRDefault="007A3770">
            <w:pPr>
              <w:pStyle w:val="af"/>
              <w:numPr>
                <w:ilvl w:val="1"/>
                <w:numId w:val="37"/>
              </w:numPr>
              <w:spacing w:after="0" w:line="240" w:lineRule="auto"/>
            </w:pPr>
            <w:proofErr w:type="spellStart"/>
            <w:r>
              <w:rPr>
                <w:i/>
                <w:iCs/>
              </w:rPr>
              <w:t>codeBlockGroupTransmission</w:t>
            </w:r>
            <w:proofErr w:type="spellEnd"/>
            <w:r>
              <w:t xml:space="preserve"> can be NOT configured. CBGTI/CBGFI fields are absent in DCI 0_1.</w:t>
            </w:r>
          </w:p>
          <w:p w14:paraId="132AF0C5" w14:textId="77777777" w:rsidR="009F4E71" w:rsidRDefault="009F4E71">
            <w:pPr>
              <w:pStyle w:val="af"/>
              <w:rPr>
                <w:rFonts w:eastAsia="宋体"/>
              </w:rPr>
            </w:pPr>
          </w:p>
          <w:p w14:paraId="7163643E" w14:textId="77777777" w:rsidR="009F4E71" w:rsidRDefault="007A3770">
            <w:pPr>
              <w:jc w:val="both"/>
              <w:rPr>
                <w:lang w:eastAsia="ko-KR"/>
              </w:rPr>
            </w:pPr>
            <w:r>
              <w:rPr>
                <w:rFonts w:eastAsia="宋体"/>
              </w:rPr>
              <w:t xml:space="preserve">Proposal 6 In order to capture previous agreements, the RRC parameter spreadsheet needs to be updated with configuration restrictions on the existing parameter </w:t>
            </w:r>
            <w:proofErr w:type="spellStart"/>
            <w:r>
              <w:rPr>
                <w:rFonts w:eastAsia="宋体"/>
              </w:rPr>
              <w:t>codeBlockGroupTransmission</w:t>
            </w:r>
            <w:proofErr w:type="spellEnd"/>
            <w:r>
              <w:rPr>
                <w:rFonts w:eastAsia="宋体"/>
              </w:rPr>
              <w:t>.</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t>[19] Qualcomm</w:t>
            </w:r>
          </w:p>
        </w:tc>
        <w:tc>
          <w:tcPr>
            <w:tcW w:w="7980" w:type="dxa"/>
            <w:shd w:val="clear" w:color="auto" w:fill="auto"/>
          </w:tcPr>
          <w:p w14:paraId="0AFD847C" w14:textId="77777777" w:rsidR="009F4E71" w:rsidRDefault="007A3770">
            <w:pPr>
              <w:jc w:val="both"/>
              <w:rPr>
                <w:lang w:eastAsia="ko-KR"/>
              </w:rPr>
            </w:pPr>
            <w:r>
              <w:rPr>
                <w:lang w:eastAsia="ko-KR"/>
              </w:rPr>
              <w:t>Proposal 3: In the case of multi-PDSCH scheduling via a single DCI with '</w:t>
            </w:r>
            <w:proofErr w:type="spellStart"/>
            <w:r>
              <w:rPr>
                <w:lang w:eastAsia="ko-KR"/>
              </w:rPr>
              <w:t>tdmSchemeA</w:t>
            </w:r>
            <w:proofErr w:type="spellEnd"/>
            <w:r>
              <w:rPr>
                <w:lang w:eastAsia="ko-KR"/>
              </w:rPr>
              <w:t xml:space="preserve">', consider one of the following options </w:t>
            </w:r>
          </w:p>
          <w:p w14:paraId="3AD032C8" w14:textId="77777777"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00"/>
        <w:jc w:val="both"/>
        <w:rPr>
          <w:lang w:eastAsia="ko-KR"/>
        </w:rPr>
      </w:pPr>
    </w:p>
    <w:p w14:paraId="72C24420"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00"/>
        <w:jc w:val="both"/>
        <w:rPr>
          <w:lang w:eastAsia="ko-KR"/>
        </w:rPr>
      </w:pPr>
    </w:p>
    <w:p w14:paraId="546A3D40" w14:textId="77777777" w:rsidR="009F4E71" w:rsidRDefault="007A3770">
      <w:pPr>
        <w:ind w:firstLineChars="100" w:firstLine="200"/>
        <w:jc w:val="both"/>
        <w:rPr>
          <w:lang w:eastAsia="ko-KR"/>
        </w:rPr>
      </w:pPr>
      <w:r>
        <w:rPr>
          <w:lang w:eastAsia="ko-KR"/>
        </w:rPr>
        <w:lastRenderedPageBreak/>
        <w:t>The following issues are brought up by several companies</w:t>
      </w:r>
      <w:r>
        <w:rPr>
          <w:rFonts w:hint="eastAsia"/>
          <w:lang w:eastAsia="ko-KR"/>
        </w:rPr>
        <w:t>:</w:t>
      </w:r>
    </w:p>
    <w:p w14:paraId="0ABCAE6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40F15979"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00"/>
        <w:jc w:val="both"/>
        <w:rPr>
          <w:lang w:val="en-US" w:eastAsia="ko-KR"/>
        </w:rPr>
      </w:pPr>
    </w:p>
    <w:p w14:paraId="2260EE18"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 xml:space="preserve">Thanks Nokia’s reply. We are thinking in case multiple-PXSCH scheduling and cross-slot scheduling are enable simultaneously, the </w:t>
            </w:r>
            <w:proofErr w:type="spellStart"/>
            <w:r w:rsidRPr="00986C94">
              <w:t>harq</w:t>
            </w:r>
            <w:proofErr w:type="spellEnd"/>
            <w:r w:rsidRPr="00986C94">
              <w:t xml:space="preserve"> process number counting may be </w:t>
            </w:r>
            <w:proofErr w:type="gramStart"/>
            <w:r w:rsidRPr="00986C94">
              <w:t>effected</w:t>
            </w:r>
            <w:proofErr w:type="gramEnd"/>
            <w:r w:rsidRPr="00986C94">
              <w:t>,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440F6F" w:rsidRPr="00DA32EF" w14:paraId="66BEC40F" w14:textId="77777777">
        <w:tc>
          <w:tcPr>
            <w:tcW w:w="1650" w:type="dxa"/>
            <w:tcBorders>
              <w:top w:val="single" w:sz="4" w:space="0" w:color="auto"/>
              <w:left w:val="single" w:sz="4" w:space="0" w:color="auto"/>
              <w:bottom w:val="single" w:sz="4" w:space="0" w:color="auto"/>
              <w:right w:val="single" w:sz="4" w:space="0" w:color="auto"/>
            </w:tcBorders>
          </w:tcPr>
          <w:p w14:paraId="7466D072" w14:textId="6D701324" w:rsidR="00440F6F" w:rsidRDefault="00440F6F" w:rsidP="00F427C6">
            <w:r>
              <w:t xml:space="preserve"> </w:t>
            </w:r>
          </w:p>
        </w:tc>
        <w:tc>
          <w:tcPr>
            <w:tcW w:w="7981" w:type="dxa"/>
            <w:tcBorders>
              <w:top w:val="single" w:sz="4" w:space="0" w:color="auto"/>
              <w:left w:val="single" w:sz="4" w:space="0" w:color="auto"/>
              <w:bottom w:val="single" w:sz="4" w:space="0" w:color="auto"/>
              <w:right w:val="single" w:sz="4" w:space="0" w:color="auto"/>
            </w:tcBorders>
          </w:tcPr>
          <w:p w14:paraId="27579A14" w14:textId="77777777" w:rsidR="00440F6F" w:rsidRDefault="00440F6F" w:rsidP="00F427C6"/>
        </w:tc>
      </w:tr>
    </w:tbl>
    <w:p w14:paraId="4A81C72F" w14:textId="77777777" w:rsidR="009F4E71" w:rsidRDefault="009F4E71">
      <w:pPr>
        <w:ind w:firstLineChars="100" w:firstLine="200"/>
        <w:jc w:val="both"/>
        <w:rPr>
          <w:lang w:eastAsia="ko-KR"/>
        </w:rPr>
      </w:pPr>
    </w:p>
    <w:p w14:paraId="6FC32BDD" w14:textId="77777777" w:rsidR="009F4E71" w:rsidRDefault="009F4E71">
      <w:pPr>
        <w:ind w:firstLineChars="100" w:firstLine="200"/>
        <w:jc w:val="both"/>
        <w:rPr>
          <w:lang w:val="en-US" w:eastAsia="ko-KR"/>
        </w:rPr>
      </w:pPr>
    </w:p>
    <w:p w14:paraId="2D76BCAA" w14:textId="77777777" w:rsidR="009F4E71" w:rsidRDefault="007A3770">
      <w:pPr>
        <w:pStyle w:val="1"/>
        <w:ind w:left="864" w:hanging="864"/>
        <w:jc w:val="both"/>
        <w:rPr>
          <w:lang w:eastAsia="ko-KR"/>
        </w:rPr>
      </w:pPr>
      <w:r>
        <w:rPr>
          <w:lang w:eastAsia="ko-KR"/>
        </w:rPr>
        <w:t>HARQ</w:t>
      </w:r>
    </w:p>
    <w:p w14:paraId="3F309781" w14:textId="77777777"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宋体"/>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8"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9" w:author="Huawei" w:date="2022-02-14T15:59:00Z">
                        <w:rPr>
                          <w:rFonts w:ascii="Cambria Math" w:hAnsi="Cambria Math"/>
                        </w:rPr>
                        <m:t>c</m:t>
                      </w:ins>
                    </m:r>
                  </m:oMath>
                  <w:ins w:id="10" w:author="Huawei" w:date="2022-02-14T15:59:00Z">
                    <w:r>
                      <w:rPr>
                        <w:lang w:eastAsia="zh-CN"/>
                      </w:rPr>
                      <w:t xml:space="preserve">, for a DCI format indicating a TDRA row that includes more than one SLIV entry on the serving cell </w:t>
                    </w:r>
                    <w:r>
                      <w:rPr>
                        <w:i/>
                        <w:lang w:eastAsia="zh-CN"/>
                      </w:rPr>
                      <w:t>c</w:t>
                    </w:r>
                    <w:r>
                      <w:rPr>
                        <w:lang w:eastAsia="zh-CN"/>
                      </w:rPr>
                      <w:t xml:space="preserve">, a PDSCH only associated with the last SLIV configured in TDRA </w:t>
                    </w:r>
                    <w:r>
                      <w:rPr>
                        <w:lang w:eastAsia="zh-CN"/>
                      </w:rPr>
                      <w:lastRenderedPageBreak/>
                      <w:t>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lastRenderedPageBreak/>
              <w:t>[4] vivo</w:t>
            </w:r>
          </w:p>
        </w:tc>
        <w:tc>
          <w:tcPr>
            <w:tcW w:w="7980" w:type="dxa"/>
            <w:shd w:val="clear" w:color="auto" w:fill="auto"/>
          </w:tcPr>
          <w:p w14:paraId="46B5528A" w14:textId="77777777" w:rsidR="009F4E71" w:rsidRDefault="007A3770">
            <w:pPr>
              <w:jc w:val="both"/>
              <w:rPr>
                <w:b/>
                <w:lang w:eastAsia="ko-KR"/>
              </w:rPr>
            </w:pPr>
            <w:bookmarkStart w:id="11" w:name="_Ref92817663"/>
            <w:bookmarkStart w:id="12"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1"/>
            <w:bookmarkEnd w:id="12"/>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w:t>
            </w:r>
            <w:proofErr w:type="spellStart"/>
            <w:r>
              <w:rPr>
                <w:rFonts w:eastAsia="宋体"/>
                <w:szCs w:val="20"/>
              </w:rPr>
              <w:t>ause</w:t>
            </w:r>
            <w:proofErr w:type="spellEnd"/>
            <w:r>
              <w:rPr>
                <w:rFonts w:eastAsia="宋体"/>
                <w:szCs w:val="20"/>
              </w:rPr>
              <w:t xml:space="preserv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2B2F9AEB" w14:textId="77777777"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0E4BC103"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w:t>
            </w:r>
            <w:r>
              <w:rPr>
                <w:rFonts w:eastAsia="宋体"/>
                <w:szCs w:val="20"/>
                <w:lang w:val="en-US"/>
              </w:rPr>
              <w:t xml:space="preserve">and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w:t>
            </w:r>
            <w:proofErr w:type="spellStart"/>
            <w:r>
              <w:rPr>
                <w:rFonts w:eastAsia="宋体"/>
                <w:i/>
                <w:szCs w:val="20"/>
                <w:lang w:val="en-US"/>
              </w:rPr>
              <w:t>CodeBlockGroupTransmission</w:t>
            </w:r>
            <w:proofErr w:type="spellEnd"/>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proofErr w:type="spellStart"/>
            <w:r>
              <w:rPr>
                <w:rFonts w:eastAsia="宋体"/>
                <w:i/>
                <w:szCs w:val="20"/>
                <w:lang w:val="en-US"/>
              </w:rPr>
              <w:t>harq</w:t>
            </w:r>
            <w:proofErr w:type="spellEnd"/>
            <w:r>
              <w:rPr>
                <w:rFonts w:eastAsia="宋体"/>
                <w:i/>
                <w:szCs w:val="20"/>
                <w:lang w:val="en-US"/>
              </w:rPr>
              <w:t>-ACK-</w:t>
            </w:r>
            <w:proofErr w:type="spellStart"/>
            <w:r>
              <w:rPr>
                <w:rFonts w:eastAsia="宋体"/>
                <w:i/>
                <w:szCs w:val="20"/>
                <w:lang w:val="en-US"/>
              </w:rPr>
              <w:t>SpatialBundlingPUCCH</w:t>
            </w:r>
            <w:proofErr w:type="spellEnd"/>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979385C"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1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3"/>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lastRenderedPageBreak/>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w:t>
            </w:r>
            <w:proofErr w:type="gramStart"/>
            <w:r>
              <w:rPr>
                <w:bCs/>
                <w:lang w:val="en-US" w:eastAsia="ko-KR"/>
              </w:rPr>
              <w:t>a number of</w:t>
            </w:r>
            <w:proofErr w:type="gramEnd"/>
            <w:r>
              <w:rPr>
                <w:bCs/>
                <w:lang w:val="en-US" w:eastAsia="ko-KR"/>
              </w:rPr>
              <w:t xml:space="preserve">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afff2"/>
              <w:numPr>
                <w:ilvl w:val="0"/>
                <w:numId w:val="30"/>
              </w:numPr>
              <w:ind w:leftChars="0"/>
              <w:jc w:val="both"/>
              <w:rPr>
                <w:lang w:eastAsia="ko-KR"/>
              </w:rPr>
            </w:pPr>
            <w:r>
              <w:rPr>
                <w:lang w:eastAsia="ko-KR"/>
              </w:rPr>
              <w:t xml:space="preserve">For a serving cell c configured with </w:t>
            </w:r>
            <w:proofErr w:type="spellStart"/>
            <w:r>
              <w:rPr>
                <w:lang w:eastAsia="ko-KR"/>
              </w:rPr>
              <w:t>numberOfHARQ-BundlingGroups</w:t>
            </w:r>
            <w:proofErr w:type="spellEnd"/>
            <w:r>
              <w:rPr>
                <w:lang w:eastAsia="ko-KR"/>
              </w:rPr>
              <w:t xml:space="preserve">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afff2"/>
              <w:numPr>
                <w:ilvl w:val="0"/>
                <w:numId w:val="30"/>
              </w:numPr>
              <w:ind w:leftChars="0"/>
              <w:jc w:val="both"/>
              <w:rPr>
                <w:lang w:eastAsia="ko-KR"/>
              </w:rPr>
            </w:pPr>
            <w:r>
              <w:rPr>
                <w:bCs/>
                <w:lang w:val="en-US" w:eastAsia="ko-KR"/>
              </w:rPr>
              <w:t xml:space="preserve">If the UE is provided </w:t>
            </w:r>
            <w:proofErr w:type="spellStart"/>
            <w:r>
              <w:rPr>
                <w:bCs/>
                <w:i/>
                <w:iCs/>
                <w:lang w:val="en-US" w:eastAsia="ko-KR"/>
              </w:rPr>
              <w:t>numberOfHARQ-BundlingGroups</w:t>
            </w:r>
            <w:proofErr w:type="spellEnd"/>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proofErr w:type="spellStart"/>
            <w:r>
              <w:rPr>
                <w:bCs/>
                <w:i/>
                <w:iCs/>
                <w:lang w:val="en-US" w:eastAsia="ko-KR"/>
              </w:rPr>
              <w:t>numberOfHARQ-BundlingGroups</w:t>
            </w:r>
            <w:proofErr w:type="spellEnd"/>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proofErr w:type="spellStart"/>
            <w:r>
              <w:rPr>
                <w:bCs/>
                <w:i/>
                <w:iCs/>
                <w:lang w:val="en-US" w:eastAsia="ko-KR"/>
              </w:rPr>
              <w:t>numberOfHARQ-BundlingGroups</w:t>
            </w:r>
            <w:proofErr w:type="spellEnd"/>
            <w:r>
              <w:rPr>
                <w:bCs/>
                <w:i/>
                <w:iCs/>
                <w:lang w:val="en-US" w:eastAsia="ko-KR"/>
              </w:rPr>
              <w:t xml:space="preserve">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proofErr w:type="gramStart"/>
            <w:r>
              <w:rPr>
                <w:bCs/>
                <w:lang w:eastAsia="ko-KR"/>
              </w:rPr>
              <w:t>bundling,respectively</w:t>
            </w:r>
            <w:proofErr w:type="spellEnd"/>
            <w:proofErr w:type="gramEnd"/>
            <w:r>
              <w:rPr>
                <w:bCs/>
                <w:lang w:eastAsia="ko-KR"/>
              </w:rPr>
              <w:t xml:space="preserve">.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c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00"/>
        <w:jc w:val="both"/>
        <w:rPr>
          <w:lang w:eastAsia="ko-KR"/>
        </w:rPr>
      </w:pPr>
    </w:p>
    <w:p w14:paraId="40162255"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00"/>
        <w:jc w:val="both"/>
        <w:rPr>
          <w:lang w:val="en-US" w:eastAsia="ko-KR"/>
        </w:rPr>
      </w:pPr>
    </w:p>
    <w:p w14:paraId="4674B18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05CBE8D5" w14:textId="77777777" w:rsidR="009F4E71" w:rsidRDefault="009F4E71">
      <w:pPr>
        <w:ind w:firstLineChars="100" w:firstLine="200"/>
        <w:jc w:val="both"/>
        <w:rPr>
          <w:lang w:eastAsia="ko-KR"/>
        </w:rPr>
      </w:pPr>
    </w:p>
    <w:p w14:paraId="7AAFE3DB"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宋体"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440F6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039BA59C" w:rsidR="00440F6F" w:rsidRPr="00DA32EF" w:rsidRDefault="00440F6F" w:rsidP="00440F6F">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F3828E" w14:textId="5C0EC9AE" w:rsidR="00440F6F" w:rsidRDefault="00440F6F" w:rsidP="00440F6F">
            <w:pPr>
              <w:jc w:val="both"/>
              <w:rPr>
                <w:iCs/>
                <w:lang w:val="en-US" w:eastAsia="ko-KR"/>
              </w:rPr>
            </w:pPr>
            <w:r>
              <w:rPr>
                <w:rFonts w:eastAsia="宋体" w:hint="eastAsia"/>
                <w:iCs/>
                <w:lang w:val="en-US" w:eastAsia="zh-CN"/>
              </w:rPr>
              <w:t>We are fine to deprioritize this issue.</w:t>
            </w:r>
          </w:p>
        </w:tc>
      </w:tr>
      <w:tr w:rsidR="003857DB" w14:paraId="73910BE1"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2B353EF6" w14:textId="77777777" w:rsidR="003857DB" w:rsidRPr="00DA32EF"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4BD3FD4" w14:textId="77777777" w:rsidR="003857DB" w:rsidRDefault="003857DB" w:rsidP="00C3631F">
            <w:pPr>
              <w:jc w:val="both"/>
              <w:rPr>
                <w:iCs/>
                <w:lang w:val="en-US" w:eastAsia="ko-KR"/>
              </w:rPr>
            </w:pPr>
          </w:p>
          <w:p w14:paraId="5B468766" w14:textId="77777777" w:rsidR="003857DB" w:rsidRPr="00C00C3E" w:rsidRDefault="003857DB" w:rsidP="00C3631F">
            <w:pPr>
              <w:jc w:val="both"/>
              <w:rPr>
                <w:b/>
                <w:iCs/>
                <w:u w:val="single"/>
                <w:lang w:val="en-US" w:eastAsia="ko-KR"/>
              </w:rPr>
            </w:pPr>
            <w:r w:rsidRPr="00C00C3E">
              <w:rPr>
                <w:rFonts w:hint="eastAsia"/>
                <w:b/>
                <w:iCs/>
                <w:u w:val="single"/>
                <w:lang w:val="en-US" w:eastAsia="ko-KR"/>
              </w:rPr>
              <w:t>@ Intel, Huawei,</w:t>
            </w:r>
          </w:p>
          <w:p w14:paraId="3BC536A9" w14:textId="77777777" w:rsidR="003857DB" w:rsidRDefault="003857DB" w:rsidP="00C3631F">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7CECCBC" w14:textId="77777777" w:rsidR="003857DB" w:rsidRDefault="003857DB" w:rsidP="00C3631F">
            <w:pPr>
              <w:jc w:val="both"/>
              <w:rPr>
                <w:iCs/>
                <w:lang w:val="en-US" w:eastAsia="ko-KR"/>
              </w:rPr>
            </w:pPr>
          </w:p>
        </w:tc>
      </w:tr>
      <w:tr w:rsidR="003857DB" w14:paraId="6E0111EE" w14:textId="77777777" w:rsidTr="00C3631F">
        <w:tc>
          <w:tcPr>
            <w:tcW w:w="1651" w:type="dxa"/>
            <w:tcBorders>
              <w:top w:val="single" w:sz="4" w:space="0" w:color="auto"/>
              <w:left w:val="single" w:sz="4" w:space="0" w:color="auto"/>
              <w:bottom w:val="single" w:sz="4" w:space="0" w:color="auto"/>
              <w:right w:val="single" w:sz="4" w:space="0" w:color="auto"/>
            </w:tcBorders>
          </w:tcPr>
          <w:p w14:paraId="1E81B0CD" w14:textId="77777777" w:rsidR="003857DB" w:rsidRPr="00DA32EF" w:rsidRDefault="003857DB" w:rsidP="00C3631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06857E6" w14:textId="77777777" w:rsidR="003857DB" w:rsidRDefault="003857DB" w:rsidP="00C3631F">
            <w:pPr>
              <w:jc w:val="both"/>
              <w:rPr>
                <w:iCs/>
                <w:lang w:val="en-US" w:eastAsia="ko-KR"/>
              </w:rPr>
            </w:pPr>
          </w:p>
        </w:tc>
      </w:tr>
    </w:tbl>
    <w:p w14:paraId="3A19CF92" w14:textId="77777777" w:rsidR="003857DB" w:rsidRDefault="003857DB" w:rsidP="003857DB">
      <w:pPr>
        <w:ind w:firstLineChars="100" w:firstLine="200"/>
        <w:jc w:val="both"/>
        <w:rPr>
          <w:lang w:val="en-US" w:eastAsia="ko-KR"/>
        </w:rPr>
      </w:pPr>
    </w:p>
    <w:p w14:paraId="4CA6EDD1" w14:textId="77777777" w:rsidR="009F4E71" w:rsidRDefault="009F4E71">
      <w:pPr>
        <w:ind w:firstLineChars="100" w:firstLine="200"/>
        <w:jc w:val="both"/>
        <w:rPr>
          <w:lang w:val="en-US" w:eastAsia="ko-KR"/>
        </w:rPr>
      </w:pPr>
    </w:p>
    <w:p w14:paraId="3AFE497C"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00"/>
        <w:jc w:val="both"/>
        <w:rPr>
          <w:lang w:val="en-US" w:eastAsia="ko-KR"/>
        </w:rPr>
      </w:pPr>
    </w:p>
    <w:p w14:paraId="25CD4DE1" w14:textId="77777777"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0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w:t>
      </w:r>
      <w:proofErr w:type="gramStart"/>
      <w:r>
        <w:rPr>
          <w:lang w:val="en-US" w:eastAsia="ko-KR"/>
        </w:rPr>
        <w:t>a number of</w:t>
      </w:r>
      <w:proofErr w:type="gramEnd"/>
      <w:r>
        <w:rPr>
          <w:lang w:val="en-US" w:eastAsia="ko-KR"/>
        </w:rPr>
        <w:t xml:space="preserve">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proofErr w:type="spellStart"/>
      <w:r>
        <w:rPr>
          <w:bCs/>
          <w:i/>
          <w:lang w:val="en-US" w:eastAsia="ko-KR"/>
        </w:rPr>
        <w:t>numberOfHARQ-BundlingGroups</w:t>
      </w:r>
      <w:proofErr w:type="spellEnd"/>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00"/>
        <w:jc w:val="both"/>
        <w:rPr>
          <w:lang w:val="en-US" w:eastAsia="ko-KR"/>
        </w:rPr>
      </w:pPr>
    </w:p>
    <w:p w14:paraId="43D7D2AB" w14:textId="77777777"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rsidTr="001F47FC">
        <w:tc>
          <w:tcPr>
            <w:tcW w:w="1655"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lastRenderedPageBreak/>
              <w:t>Company</w:t>
            </w:r>
          </w:p>
        </w:tc>
        <w:tc>
          <w:tcPr>
            <w:tcW w:w="7976"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rsidTr="001F47FC">
        <w:tc>
          <w:tcPr>
            <w:tcW w:w="1655"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rsidTr="001F47FC">
        <w:tc>
          <w:tcPr>
            <w:tcW w:w="1655"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宋体"/>
                <w:iCs/>
                <w:lang w:val="en-US" w:eastAsia="zh-CN"/>
              </w:rPr>
              <w:t>We are generally fine with the proposal.</w:t>
            </w:r>
          </w:p>
        </w:tc>
      </w:tr>
      <w:tr w:rsidR="009F4E71" w14:paraId="1E9C46AB" w14:textId="77777777" w:rsidTr="001F47FC">
        <w:tc>
          <w:tcPr>
            <w:tcW w:w="1655"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14:paraId="6796B6DD" w14:textId="77777777" w:rsidTr="001F47FC">
        <w:tc>
          <w:tcPr>
            <w:tcW w:w="1655"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w:t>
            </w:r>
            <w:proofErr w:type="gramStart"/>
            <w:r>
              <w:rPr>
                <w:rFonts w:eastAsia="宋体"/>
                <w:iCs/>
                <w:lang w:val="en-US" w:eastAsia="zh-CN"/>
              </w:rPr>
              <w:t>i.e.</w:t>
            </w:r>
            <w:proofErr w:type="gramEnd"/>
            <w:r>
              <w:rPr>
                <w:rFonts w:eastAsia="宋体"/>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1659910B"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w:t>
            </w:r>
            <w:proofErr w:type="gramStart"/>
            <w:r>
              <w:rPr>
                <w:rFonts w:eastAsia="宋体"/>
                <w:iCs/>
                <w:lang w:val="en-US" w:eastAsia="zh-CN"/>
              </w:rPr>
              <w:t>i.e.</w:t>
            </w:r>
            <w:proofErr w:type="gramEnd"/>
            <w:r>
              <w:rPr>
                <w:rFonts w:eastAsia="宋体"/>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14:paraId="010076B4" w14:textId="77777777" w:rsidTr="001F47FC">
        <w:tc>
          <w:tcPr>
            <w:tcW w:w="1655"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4" w:author="Samsung" w:date="2022-02-22T16:10:00Z">
              <w:r>
                <w:rPr>
                  <w:rFonts w:ascii="Times New Roman" w:eastAsia="Malgun Gothic" w:hAnsi="Times New Roman"/>
                  <w:bCs/>
                  <w:lang w:val="en-US" w:eastAsia="zh-CN"/>
                </w:rPr>
                <w:t>X</w:t>
              </w:r>
            </w:ins>
            <m:oMath>
              <m:r>
                <w:ins w:id="15" w:author="Samsung" w:date="2022-02-22T16:10:00Z">
                  <m:rPr>
                    <m:sty m:val="p"/>
                  </m:rPr>
                  <w:rPr>
                    <w:rFonts w:ascii="Cambria Math" w:eastAsia="Malgun Gothic" w:hAnsi="Cambria Math"/>
                    <w:lang w:val="en-US" w:eastAsia="zh-CN"/>
                  </w:rPr>
                  <m:t xml:space="preserve"> </m:t>
                </w:ins>
              </m:r>
              <m:sSubSup>
                <m:sSubSupPr>
                  <m:ctrlPr>
                    <w:del w:id="16" w:author="Samsung" w:date="2022-02-22T16:10:00Z">
                      <w:rPr>
                        <w:rFonts w:ascii="Cambria Math" w:eastAsia="Malgun Gothic" w:hAnsi="Cambria Math"/>
                        <w:bCs/>
                        <w:lang w:val="en-US" w:eastAsia="zh-CN"/>
                      </w:rPr>
                    </w:del>
                  </m:ctrlPr>
                </m:sSubSupPr>
                <m:e>
                  <m:r>
                    <w:del w:id="17" w:author="Samsung" w:date="2022-02-22T16:10:00Z">
                      <w:rPr>
                        <w:rFonts w:ascii="Cambria Math" w:eastAsia="Malgun Gothic" w:hAnsi="Cambria Math"/>
                        <w:lang w:val="en-US" w:eastAsia="zh-CN"/>
                      </w:rPr>
                      <m:t>N</m:t>
                    </w:del>
                  </m:r>
                </m:e>
                <m:sub>
                  <m:r>
                    <w:del w:id="18" w:author="Samsung" w:date="2022-02-22T16:10:00Z">
                      <m:rPr>
                        <m:sty m:val="p"/>
                      </m:rPr>
                      <w:rPr>
                        <w:rFonts w:ascii="Cambria Math" w:eastAsia="Malgun Gothic" w:hAnsi="Cambria Math"/>
                        <w:lang w:val="en-US" w:eastAsia="zh-CN"/>
                      </w:rPr>
                      <m:t>HARQ-ACK</m:t>
                    </w:del>
                  </m:r>
                </m:sub>
                <m:sup>
                  <m:r>
                    <w:del w:id="1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0" w:author="Samsung" w:date="2022-02-22T16:10:00Z">
              <w:r>
                <w:rPr>
                  <w:rFonts w:ascii="Times New Roman" w:eastAsia="Malgun Gothic" w:hAnsi="Times New Roman"/>
                  <w:bCs/>
                  <w:lang w:val="en-US" w:eastAsia="zh-CN"/>
                </w:rPr>
                <w:t xml:space="preserve">, including </w:t>
              </w:r>
            </w:ins>
            <w:ins w:id="21" w:author="Samsung" w:date="2022-02-22T16:11:00Z">
              <w:r>
                <w:rPr>
                  <w:rFonts w:ascii="Times New Roman" w:eastAsia="Malgun Gothic" w:hAnsi="Times New Roman"/>
                  <w:bCs/>
                  <w:lang w:val="en-US" w:eastAsia="zh-CN"/>
                </w:rPr>
                <w:t xml:space="preserve">at least one </w:t>
              </w:r>
            </w:ins>
            <w:ins w:id="22"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3"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proofErr w:type="spellStart"/>
            <w:r>
              <w:rPr>
                <w:rFonts w:ascii="Times New Roman" w:eastAsia="Malgun Gothic" w:hAnsi="Times New Roman"/>
                <w:bCs/>
                <w:i/>
                <w:lang w:val="en-US" w:eastAsia="zh-CN"/>
              </w:rPr>
              <w:t>numberOfHARQ-BundlingGroups</w:t>
            </w:r>
            <w:proofErr w:type="spellEnd"/>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4" w:author="Samsung" w:date="2022-02-22T16:10:00Z">
              <w:r>
                <w:rPr>
                  <w:rFonts w:ascii="Times New Roman" w:eastAsia="Malgun Gothic" w:hAnsi="Times New Roman"/>
                  <w:bCs/>
                  <w:lang w:val="en-US" w:eastAsia="zh-CN"/>
                </w:rPr>
                <w:t>X</w:t>
              </w:r>
            </w:ins>
            <m:oMath>
              <m:r>
                <w:ins w:id="25" w:author="Samsung" w:date="2022-02-22T16:10:00Z">
                  <m:rPr>
                    <m:sty m:val="p"/>
                  </m:rPr>
                  <w:rPr>
                    <w:rFonts w:ascii="Cambria Math" w:eastAsia="Malgun Gothic" w:hAnsi="Cambria Math"/>
                    <w:lang w:val="en-US" w:eastAsia="zh-CN"/>
                  </w:rPr>
                  <m:t xml:space="preserve"> </m:t>
                </w:ins>
              </m:r>
              <m:sSubSup>
                <m:sSubSupPr>
                  <m:ctrlPr>
                    <w:del w:id="26" w:author="Samsung" w:date="2022-02-22T16:10:00Z">
                      <w:rPr>
                        <w:rFonts w:ascii="Cambria Math" w:eastAsia="Malgun Gothic" w:hAnsi="Cambria Math"/>
                        <w:bCs/>
                        <w:lang w:val="en-US" w:eastAsia="zh-CN"/>
                      </w:rPr>
                    </w:del>
                  </m:ctrlPr>
                </m:sSubSupPr>
                <m:e>
                  <m:r>
                    <w:del w:id="27" w:author="Samsung" w:date="2022-02-22T16:10:00Z">
                      <w:rPr>
                        <w:rFonts w:ascii="Cambria Math" w:eastAsia="Malgun Gothic" w:hAnsi="Cambria Math"/>
                        <w:lang w:val="en-US" w:eastAsia="zh-CN"/>
                      </w:rPr>
                      <m:t>N</m:t>
                    </w:del>
                  </m:r>
                </m:e>
                <m:sub>
                  <m:r>
                    <w:del w:id="28" w:author="Samsung" w:date="2022-02-22T16:10:00Z">
                      <m:rPr>
                        <m:sty m:val="p"/>
                      </m:rPr>
                      <w:rPr>
                        <w:rFonts w:ascii="Cambria Math" w:eastAsia="Malgun Gothic" w:hAnsi="Cambria Math"/>
                        <w:lang w:val="en-US" w:eastAsia="zh-CN"/>
                      </w:rPr>
                      <m:t>HARQ-ACK</m:t>
                    </w:del>
                  </m:r>
                </m:sub>
                <m:sup>
                  <m:r>
                    <w:del w:id="29"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0" w:author="Samsung" w:date="2022-02-22T16:10:00Z">
              <w:r>
                <w:rPr>
                  <w:rFonts w:ascii="Times New Roman" w:eastAsia="Malgun Gothic" w:hAnsi="Times New Roman"/>
                  <w:bCs/>
                  <w:lang w:val="en-US" w:eastAsia="zh-CN"/>
                </w:rPr>
                <w:t xml:space="preserve">, </w:t>
              </w:r>
            </w:ins>
            <w:ins w:id="31" w:author="Samsung" w:date="2022-02-22T20:48:00Z">
              <w:r>
                <w:rPr>
                  <w:rFonts w:ascii="Times New Roman" w:eastAsia="Malgun Gothic" w:hAnsi="Times New Roman"/>
                  <w:bCs/>
                  <w:lang w:val="en-US" w:eastAsia="zh-CN"/>
                </w:rPr>
                <w:t>consisting of</w:t>
              </w:r>
            </w:ins>
            <w:ins w:id="32" w:author="Samsung" w:date="2022-02-22T16:10:00Z">
              <w:r>
                <w:rPr>
                  <w:rFonts w:ascii="Times New Roman" w:eastAsia="Malgun Gothic" w:hAnsi="Times New Roman"/>
                  <w:bCs/>
                  <w:lang w:val="en-US" w:eastAsia="zh-CN"/>
                </w:rPr>
                <w:t xml:space="preserve"> valid PDSCH</w:t>
              </w:r>
            </w:ins>
            <w:ins w:id="33" w:author="Samsung" w:date="2022-02-22T20:48:00Z">
              <w:r>
                <w:rPr>
                  <w:rFonts w:ascii="Times New Roman" w:eastAsia="Malgun Gothic" w:hAnsi="Times New Roman"/>
                  <w:bCs/>
                  <w:lang w:val="en-US" w:eastAsia="zh-CN"/>
                </w:rPr>
                <w:t>(s)</w:t>
              </w:r>
            </w:ins>
            <w:ins w:id="34"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5" w:author="Samsung" w:date="2022-02-23T20:11:00Z">
              <w:r w:rsidR="00AF2C2A" w:rsidRPr="00AF2C2A">
                <w:rPr>
                  <w:rFonts w:ascii="Times New Roman" w:eastAsia="Malgun Gothic" w:hAnsi="Times New Roman"/>
                  <w:bCs/>
                  <w:highlight w:val="cyan"/>
                  <w:lang w:val="en-US" w:eastAsia="zh-CN"/>
                </w:rPr>
                <w:t>X</w:t>
              </w:r>
            </w:ins>
            <m:oMath>
              <m:sSubSup>
                <m:sSubSupPr>
                  <m:ctrlPr>
                    <w:del w:id="36" w:author="Samsung" w:date="2022-02-23T20:10:00Z">
                      <w:rPr>
                        <w:rFonts w:ascii="Cambria Math" w:eastAsia="Malgun Gothic" w:hAnsi="Cambria Math"/>
                        <w:bCs/>
                        <w:highlight w:val="cyan"/>
                        <w:lang w:val="en-US" w:eastAsia="zh-CN"/>
                      </w:rPr>
                    </w:del>
                  </m:ctrlPr>
                </m:sSubSupPr>
                <m:e>
                  <m:r>
                    <w:del w:id="37" w:author="Samsung" w:date="2022-02-23T20:10:00Z">
                      <w:rPr>
                        <w:rFonts w:ascii="Cambria Math" w:eastAsia="Malgun Gothic" w:hAnsi="Cambria Math"/>
                        <w:highlight w:val="cyan"/>
                        <w:lang w:val="en-US" w:eastAsia="zh-CN"/>
                      </w:rPr>
                      <m:t>N</m:t>
                    </w:del>
                  </m:r>
                </m:e>
                <m:sub>
                  <m:r>
                    <w:del w:id="38" w:author="Samsung" w:date="2022-02-23T20:10:00Z">
                      <m:rPr>
                        <m:sty m:val="p"/>
                      </m:rPr>
                      <w:rPr>
                        <w:rFonts w:ascii="Cambria Math" w:eastAsia="Malgun Gothic" w:hAnsi="Cambria Math"/>
                        <w:highlight w:val="cyan"/>
                        <w:lang w:val="en-US" w:eastAsia="zh-CN"/>
                      </w:rPr>
                      <m:t>HARQ-ACK</m:t>
                    </w:del>
                  </m:r>
                </m:sub>
                <m:sup>
                  <m:r>
                    <w:del w:id="39"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proofErr w:type="spellStart"/>
            <w:r>
              <w:rPr>
                <w:bCs/>
                <w:i/>
                <w:lang w:val="en-US" w:eastAsia="ko-KR"/>
              </w:rPr>
              <w:t>numberOfHARQ-BundlingGroups</w:t>
            </w:r>
            <w:proofErr w:type="spellEnd"/>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40"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宋体"/>
                <w:iCs/>
                <w:lang w:val="en-US" w:eastAsia="zh-CN"/>
              </w:rPr>
            </w:pPr>
          </w:p>
        </w:tc>
      </w:tr>
      <w:tr w:rsidR="009F4E71" w14:paraId="3267E2A1" w14:textId="77777777" w:rsidTr="001F47FC">
        <w:tc>
          <w:tcPr>
            <w:tcW w:w="1655"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rsidTr="001F47FC">
        <w:tc>
          <w:tcPr>
            <w:tcW w:w="1655"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14:paraId="71779276" w14:textId="77777777" w:rsidTr="001F47FC">
        <w:tc>
          <w:tcPr>
            <w:tcW w:w="1655"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宋体"/>
                <w:lang w:eastAsia="zh-CN"/>
              </w:rPr>
            </w:pPr>
            <w:r>
              <w:rPr>
                <w:rFonts w:eastAsia="宋体"/>
                <w:lang w:eastAsia="zh-CN"/>
              </w:rPr>
              <w:lastRenderedPageBreak/>
              <w:t>Ericsson</w:t>
            </w:r>
          </w:p>
        </w:tc>
        <w:tc>
          <w:tcPr>
            <w:tcW w:w="7976"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14:paraId="2E96CA0C" w14:textId="77777777" w:rsidR="009F4E71" w:rsidRDefault="009F4E71">
            <w:pPr>
              <w:jc w:val="both"/>
              <w:rPr>
                <w:rFonts w:eastAsia="宋体"/>
                <w:iCs/>
                <w:lang w:val="en-US" w:eastAsia="zh-CN"/>
              </w:rPr>
            </w:pPr>
          </w:p>
          <w:p w14:paraId="69D207D2" w14:textId="77777777"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宋体"/>
                <w:iCs/>
                <w:lang w:val="en-US" w:eastAsia="zh-CN"/>
              </w:rPr>
            </w:pPr>
          </w:p>
        </w:tc>
      </w:tr>
      <w:tr w:rsidR="009F4E71" w14:paraId="2E80918F" w14:textId="77777777" w:rsidTr="001F47FC">
        <w:tc>
          <w:tcPr>
            <w:tcW w:w="1655"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宋体"/>
                <w:iCs/>
                <w:lang w:val="en-US" w:eastAsia="zh-CN"/>
              </w:rPr>
            </w:pPr>
            <w:r>
              <w:rPr>
                <w:iCs/>
                <w:lang w:val="en-US" w:eastAsia="ko-KR"/>
              </w:rPr>
              <w:t>We are fine with the FL proposal</w:t>
            </w:r>
          </w:p>
        </w:tc>
      </w:tr>
      <w:tr w:rsidR="009F4E71" w14:paraId="3D95B37F" w14:textId="77777777" w:rsidTr="001F47FC">
        <w:tc>
          <w:tcPr>
            <w:tcW w:w="1655"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204D18">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204D18">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w:t>
            </w:r>
            <w:proofErr w:type="gramStart"/>
            <w:r w:rsidR="007A3770">
              <w:rPr>
                <w:rFonts w:eastAsiaTheme="minorEastAsia" w:hint="eastAsia"/>
                <w:bCs/>
                <w:lang w:val="en-US" w:eastAsia="ko-KR"/>
              </w:rPr>
              <w:t>parts;</w:t>
            </w:r>
            <w:proofErr w:type="gramEnd"/>
            <w:r w:rsidR="007A3770">
              <w:rPr>
                <w:rFonts w:eastAsiaTheme="minorEastAsia" w:hint="eastAsia"/>
                <w:bCs/>
                <w:lang w:val="en-US" w:eastAsia="ko-KR"/>
              </w:rPr>
              <w:t xml:space="preserve"> </w:t>
            </w:r>
          </w:p>
          <w:p w14:paraId="401CEA7B" w14:textId="77777777"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w:t>
            </w:r>
            <w:proofErr w:type="gramStart"/>
            <w:r>
              <w:rPr>
                <w:rFonts w:eastAsiaTheme="minorEastAsia"/>
                <w:lang w:val="en-US" w:eastAsia="ko-KR"/>
              </w:rPr>
              <w:t>actually received</w:t>
            </w:r>
            <w:proofErr w:type="gramEnd"/>
            <w:r>
              <w:rPr>
                <w:rFonts w:eastAsiaTheme="minorEastAsia"/>
                <w:lang w:val="en-US" w:eastAsia="ko-KR"/>
              </w:rPr>
              <w:t xml:space="preserve"> PDCCH case. In this part, the UE counts the number of TBs *the UE </w:t>
            </w:r>
            <w:proofErr w:type="gramStart"/>
            <w:r>
              <w:rPr>
                <w:rFonts w:eastAsiaTheme="minorEastAsia"/>
                <w:lang w:val="en-US" w:eastAsia="ko-KR"/>
              </w:rPr>
              <w:t>actually receives</w:t>
            </w:r>
            <w:proofErr w:type="gramEnd"/>
            <w:r>
              <w:rPr>
                <w:rFonts w:eastAsiaTheme="minorEastAsia"/>
                <w:lang w:val="en-US" w:eastAsia="ko-KR"/>
              </w:rPr>
              <w:t xml:space="preserve">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w:t>
            </w:r>
            <w:proofErr w:type="spellStart"/>
            <w:r>
              <w:rPr>
                <w:rFonts w:eastAsiaTheme="minorEastAsia"/>
                <w:bCs/>
                <w:lang w:val="en-US" w:eastAsia="ko-KR"/>
              </w:rPr>
              <w:t>gNB</w:t>
            </w:r>
            <w:proofErr w:type="spellEnd"/>
            <w:r>
              <w:rPr>
                <w:rFonts w:eastAsiaTheme="minorEastAsia"/>
                <w:bCs/>
                <w:lang w:val="en-US" w:eastAsia="ko-KR"/>
              </w:rPr>
              <w:t xml:space="preserve">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rsidTr="001F47FC">
        <w:tc>
          <w:tcPr>
            <w:tcW w:w="1655"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宋体"/>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proofErr w:type="spellStart"/>
            <w:proofErr w:type="gramStart"/>
            <w:r>
              <w:rPr>
                <w:rFonts w:ascii="Times New Roman" w:eastAsia="宋体" w:hAnsi="Times New Roman" w:hint="cs"/>
                <w:lang w:val="en-US" w:eastAsia="zh-CN"/>
              </w:rPr>
              <w:t>H</w:t>
            </w:r>
            <w:r>
              <w:rPr>
                <w:rFonts w:ascii="Times New Roman" w:eastAsia="宋体"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DA32EF" w14:paraId="1F85F90C" w14:textId="77777777" w:rsidTr="001F47FC">
        <w:tc>
          <w:tcPr>
            <w:tcW w:w="1655"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r w:rsidR="001F47FC" w14:paraId="0E7EFEB7" w14:textId="77777777" w:rsidTr="001F47FC">
        <w:tc>
          <w:tcPr>
            <w:tcW w:w="1655" w:type="dxa"/>
            <w:tcBorders>
              <w:top w:val="single" w:sz="4" w:space="0" w:color="auto"/>
              <w:left w:val="single" w:sz="4" w:space="0" w:color="auto"/>
              <w:bottom w:val="single" w:sz="4" w:space="0" w:color="auto"/>
              <w:right w:val="single" w:sz="4" w:space="0" w:color="auto"/>
            </w:tcBorders>
          </w:tcPr>
          <w:p w14:paraId="1703ECA4" w14:textId="12961E79" w:rsidR="001F47FC" w:rsidRDefault="001F47FC" w:rsidP="001F47FC">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0C9A175D" w14:textId="241BCDB8" w:rsidR="001F47FC" w:rsidRDefault="001F47FC" w:rsidP="001F47FC">
            <w:pPr>
              <w:jc w:val="both"/>
              <w:rPr>
                <w:iCs/>
                <w:lang w:val="en-US" w:eastAsia="ko-KR"/>
              </w:rPr>
            </w:pPr>
            <w:r>
              <w:rPr>
                <w:iCs/>
                <w:lang w:val="en-US" w:eastAsia="ko-KR"/>
              </w:rPr>
              <w:t xml:space="preserve">We are okay with the proposal </w:t>
            </w:r>
          </w:p>
        </w:tc>
      </w:tr>
    </w:tbl>
    <w:p w14:paraId="71B00325" w14:textId="77777777" w:rsidR="009F4E71" w:rsidRDefault="009F4E71">
      <w:pPr>
        <w:ind w:firstLineChars="100" w:firstLine="200"/>
        <w:jc w:val="both"/>
        <w:rPr>
          <w:lang w:val="en-US" w:eastAsia="ko-KR"/>
        </w:rPr>
      </w:pPr>
    </w:p>
    <w:p w14:paraId="08758EB7" w14:textId="77777777" w:rsidR="009F4E71" w:rsidRDefault="009F4E71">
      <w:pPr>
        <w:ind w:firstLineChars="100" w:firstLine="200"/>
        <w:jc w:val="both"/>
        <w:rPr>
          <w:lang w:val="en-US" w:eastAsia="ko-KR"/>
        </w:rPr>
      </w:pPr>
    </w:p>
    <w:p w14:paraId="20F0C817" w14:textId="77777777"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lastRenderedPageBreak/>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4pt;height:194.25pt" o:ole="">
                  <v:imagedata r:id="rId11" o:title=""/>
                </v:shape>
                <o:OLEObject Type="Embed" ProgID="Visio.Drawing.11" ShapeID="_x0000_i1025" DrawAspect="Content" ObjectID="_1707208597"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lastRenderedPageBreak/>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00"/>
        <w:jc w:val="both"/>
        <w:rPr>
          <w:lang w:val="en-US" w:eastAsia="ko-KR"/>
        </w:rPr>
      </w:pPr>
    </w:p>
    <w:p w14:paraId="43EDA656"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00"/>
        <w:jc w:val="both"/>
        <w:rPr>
          <w:lang w:val="en-US" w:eastAsia="ko-KR"/>
        </w:rPr>
      </w:pPr>
    </w:p>
    <w:p w14:paraId="67E21EB4"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00"/>
        <w:jc w:val="both"/>
        <w:rPr>
          <w:lang w:val="en-US" w:eastAsia="ko-KR"/>
        </w:rPr>
      </w:pPr>
    </w:p>
    <w:p w14:paraId="4A237DD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r w:rsidR="003857DB" w14:paraId="53E7AE6B"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EAECBCA"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CCE5B7" w14:textId="77777777" w:rsidR="003857DB" w:rsidRDefault="003857DB" w:rsidP="00C3631F">
            <w:pPr>
              <w:jc w:val="both"/>
              <w:rPr>
                <w:iCs/>
                <w:lang w:val="en-US" w:eastAsia="ko-KR"/>
              </w:rPr>
            </w:pPr>
          </w:p>
          <w:p w14:paraId="29957573" w14:textId="77777777" w:rsidR="003857DB" w:rsidRPr="00276FED" w:rsidRDefault="003857DB" w:rsidP="00C3631F">
            <w:pPr>
              <w:jc w:val="both"/>
              <w:rPr>
                <w:b/>
                <w:iCs/>
                <w:u w:val="single"/>
                <w:lang w:val="en-US" w:eastAsia="ko-KR"/>
              </w:rPr>
            </w:pPr>
            <w:r w:rsidRPr="00276FED">
              <w:rPr>
                <w:rFonts w:hint="eastAsia"/>
                <w:b/>
                <w:iCs/>
                <w:u w:val="single"/>
                <w:lang w:val="en-US" w:eastAsia="ko-KR"/>
              </w:rPr>
              <w:t>@ Fujitsu,</w:t>
            </w:r>
          </w:p>
          <w:p w14:paraId="65C779B1" w14:textId="77777777" w:rsidR="003857DB" w:rsidRDefault="003857DB" w:rsidP="00C3631F">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30946EFE" w14:textId="77777777" w:rsidR="003857DB" w:rsidRDefault="003857DB" w:rsidP="00C3631F">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972CB22" w14:textId="77777777" w:rsidR="003857DB" w:rsidRDefault="003857DB" w:rsidP="00C3631F">
            <w:pPr>
              <w:jc w:val="both"/>
              <w:rPr>
                <w:iCs/>
                <w:lang w:val="en-US" w:eastAsia="ko-KR"/>
              </w:rPr>
            </w:pPr>
          </w:p>
        </w:tc>
      </w:tr>
      <w:tr w:rsidR="003857DB" w14:paraId="597D620E" w14:textId="77777777" w:rsidTr="00C3631F">
        <w:tc>
          <w:tcPr>
            <w:tcW w:w="1651" w:type="dxa"/>
            <w:tcBorders>
              <w:top w:val="single" w:sz="4" w:space="0" w:color="auto"/>
              <w:left w:val="single" w:sz="4" w:space="0" w:color="auto"/>
              <w:bottom w:val="single" w:sz="4" w:space="0" w:color="auto"/>
              <w:right w:val="single" w:sz="4" w:space="0" w:color="auto"/>
            </w:tcBorders>
          </w:tcPr>
          <w:p w14:paraId="7A1B1B41" w14:textId="77777777" w:rsidR="003857DB" w:rsidRDefault="003857DB" w:rsidP="00C3631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CF18B63" w14:textId="77777777" w:rsidR="003857DB" w:rsidRDefault="003857DB" w:rsidP="00C3631F">
            <w:pPr>
              <w:jc w:val="both"/>
              <w:rPr>
                <w:iCs/>
                <w:lang w:val="en-US" w:eastAsia="ko-KR"/>
              </w:rPr>
            </w:pPr>
          </w:p>
        </w:tc>
      </w:tr>
    </w:tbl>
    <w:p w14:paraId="3A278E20" w14:textId="77777777" w:rsidR="003857DB" w:rsidRDefault="003857DB" w:rsidP="003857DB">
      <w:pPr>
        <w:ind w:firstLineChars="100" w:firstLine="200"/>
        <w:jc w:val="both"/>
        <w:rPr>
          <w:lang w:val="en-US" w:eastAsia="ko-KR"/>
        </w:rPr>
      </w:pPr>
    </w:p>
    <w:p w14:paraId="33D2A94D" w14:textId="77777777" w:rsidR="009F4E71" w:rsidRDefault="009F4E71">
      <w:pPr>
        <w:ind w:firstLineChars="100" w:firstLine="200"/>
        <w:jc w:val="both"/>
        <w:rPr>
          <w:lang w:val="en-US" w:eastAsia="ko-KR"/>
        </w:rPr>
      </w:pPr>
    </w:p>
    <w:p w14:paraId="33B5AEAA"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0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lastRenderedPageBreak/>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BE58B92" w14:textId="77777777" w:rsidR="009F4E71" w:rsidRDefault="009F4E71">
      <w:pPr>
        <w:ind w:firstLineChars="100" w:firstLine="200"/>
        <w:jc w:val="both"/>
        <w:rPr>
          <w:lang w:eastAsia="ko-KR"/>
        </w:rPr>
      </w:pPr>
    </w:p>
    <w:p w14:paraId="40284006" w14:textId="77777777" w:rsidR="009F4E71" w:rsidRDefault="007A3770">
      <w:pPr>
        <w:ind w:firstLineChars="100" w:firstLine="200"/>
        <w:jc w:val="both"/>
        <w:rPr>
          <w:lang w:eastAsia="ko-KR"/>
        </w:rPr>
      </w:pPr>
      <w:r>
        <w:rPr>
          <w:lang w:eastAsia="ko-KR"/>
        </w:rPr>
        <w:t>Company views on between configured and valid in the above agreement:</w:t>
      </w:r>
    </w:p>
    <w:p w14:paraId="632CF3C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00"/>
        <w:jc w:val="both"/>
        <w:rPr>
          <w:lang w:val="en-US" w:eastAsia="ko-KR"/>
        </w:rPr>
      </w:pPr>
    </w:p>
    <w:p w14:paraId="69520BE2"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00"/>
        <w:jc w:val="both"/>
        <w:rPr>
          <w:lang w:val="en-US" w:eastAsia="ko-KR"/>
        </w:rPr>
      </w:pPr>
    </w:p>
    <w:p w14:paraId="1F92C7B3"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41"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00"/>
        <w:jc w:val="both"/>
        <w:rPr>
          <w:lang w:val="en-US" w:eastAsia="ko-KR"/>
        </w:rPr>
      </w:pPr>
    </w:p>
    <w:p w14:paraId="71BF6B8B" w14:textId="77777777"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42" w:author="Seonwook Kim" w:date="2022-02-17T13:41:00Z">
                      <w:rPr>
                        <w:rFonts w:ascii="Cambria Math" w:hAnsi="Cambria Math"/>
                        <w:i/>
                        <w:lang w:val="en-US"/>
                      </w:rPr>
                    </w:del>
                  </m:ctrlPr>
                </m:sSubPr>
                <m:e>
                  <m:r>
                    <w:del w:id="43" w:author="Seonwook Kim" w:date="2022-02-17T13:41:00Z">
                      <w:rPr>
                        <w:rFonts w:ascii="Cambria Math" w:hAnsi="Cambria Math"/>
                        <w:lang w:val="en-US"/>
                      </w:rPr>
                      <m:t>N</m:t>
                    </w:del>
                  </m:r>
                </m:e>
                <m:sub>
                  <m:r>
                    <w:del w:id="44" w:author="Seonwook Kim" w:date="2022-02-17T13:41:00Z">
                      <m:rPr>
                        <m:sty m:val="p"/>
                      </m:rPr>
                      <w:rPr>
                        <w:rFonts w:ascii="Cambria Math"/>
                      </w:rPr>
                      <m:t>PDSCH,</m:t>
                    </w:del>
                  </m:r>
                  <m:r>
                    <w:del w:id="45" w:author="Seonwook Kim" w:date="2022-02-17T13:41:00Z">
                      <w:rPr>
                        <w:rFonts w:ascii="Cambria Math"/>
                      </w:rPr>
                      <m:t>c</m:t>
                    </w:del>
                  </m:r>
                </m:sub>
              </m:sSub>
            </m:oMath>
            <w:del w:id="46" w:author="Seonwook Kim" w:date="2022-02-17T13:41:00Z">
              <w:r>
                <w:delText xml:space="preserve"> </w:delText>
              </w:r>
            </w:del>
            <w:r>
              <w:t>PDSCH reception</w:t>
            </w:r>
            <w:ins w:id="47" w:author="Seonwook Kim" w:date="2022-02-17T13:41:00Z">
              <w:r>
                <w:t>(</w:t>
              </w:r>
            </w:ins>
            <w:r>
              <w:t>s</w:t>
            </w:r>
            <w:ins w:id="48" w:author="Seonwook Kim" w:date="2022-02-17T13:41:00Z">
              <w:r>
                <w:t>)</w:t>
              </w:r>
            </w:ins>
            <w:r>
              <w:t xml:space="preserve"> on the serving cell </w:t>
            </w:r>
            <m:oMath>
              <m:r>
                <w:rPr>
                  <w:rFonts w:ascii="Cambria Math" w:hAnsi="Cambria Math"/>
                  <w:lang w:val="en-US"/>
                </w:rPr>
                <m:t>c</m:t>
              </m:r>
            </m:oMath>
            <w:r>
              <w:t xml:space="preserve">, </w:t>
            </w:r>
            <w:ins w:id="49" w:author="Seonwook Kim" w:date="2022-02-17T13:41:00Z">
              <w:r>
                <w:t xml:space="preserve">where from the PDSCH reception(s) there are </w:t>
              </w:r>
            </w:ins>
            <m:oMath>
              <m:sSub>
                <m:sSubPr>
                  <m:ctrlPr>
                    <w:ins w:id="50" w:author="Seonwook Kim" w:date="2022-02-17T13:42:00Z">
                      <w:rPr>
                        <w:rFonts w:ascii="Cambria Math" w:hAnsi="Cambria Math"/>
                        <w:i/>
                        <w:lang w:val="en-US"/>
                      </w:rPr>
                    </w:ins>
                  </m:ctrlPr>
                </m:sSubPr>
                <m:e>
                  <m:r>
                    <w:ins w:id="51" w:author="Seonwook Kim" w:date="2022-02-17T13:42:00Z">
                      <w:rPr>
                        <w:rFonts w:ascii="Cambria Math" w:hAnsi="Cambria Math"/>
                        <w:lang w:val="en-US"/>
                      </w:rPr>
                      <m:t>N</m:t>
                    </w:ins>
                  </m:r>
                </m:e>
                <m:sub>
                  <m:r>
                    <w:ins w:id="52" w:author="Seonwook Kim" w:date="2022-02-17T13:42:00Z">
                      <m:rPr>
                        <m:sty m:val="p"/>
                      </m:rPr>
                      <w:rPr>
                        <w:rFonts w:ascii="Cambria Math"/>
                      </w:rPr>
                      <m:t>PDSCH,</m:t>
                    </w:ins>
                  </m:r>
                  <m:r>
                    <w:ins w:id="53" w:author="Seonwook Kim" w:date="2022-02-17T13:42:00Z">
                      <w:rPr>
                        <w:rFonts w:ascii="Cambria Math"/>
                      </w:rPr>
                      <m:t>c</m:t>
                    </w:ins>
                  </m:r>
                </m:sub>
              </m:sSub>
            </m:oMath>
            <w:ins w:id="54"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00"/>
        <w:jc w:val="both"/>
        <w:rPr>
          <w:lang w:val="en-US" w:eastAsia="ko-KR"/>
        </w:rPr>
      </w:pPr>
    </w:p>
    <w:p w14:paraId="6E9ECF4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rsidTr="00313998">
        <w:tc>
          <w:tcPr>
            <w:tcW w:w="1655"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rsidTr="00313998">
        <w:tc>
          <w:tcPr>
            <w:tcW w:w="1655"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rsidTr="00313998">
        <w:tc>
          <w:tcPr>
            <w:tcW w:w="1655"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70E310A3" w14:textId="77777777"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55" w:author="Seonwook Kim" w:date="2022-02-17T13:42:00Z">
                      <w:rPr>
                        <w:rFonts w:ascii="Cambria Math" w:hAnsi="Cambria Math"/>
                        <w:i/>
                        <w:lang w:val="en-US"/>
                      </w:rPr>
                    </w:ins>
                  </m:ctrlPr>
                </m:sSubPr>
                <m:e>
                  <m:r>
                    <w:ins w:id="56" w:author="Seonwook Kim" w:date="2022-02-17T13:42:00Z">
                      <w:rPr>
                        <w:rFonts w:ascii="Cambria Math" w:hAnsi="Cambria Math"/>
                        <w:lang w:val="en-US"/>
                      </w:rPr>
                      <m:t>N</m:t>
                    </w:ins>
                  </m:r>
                </m:e>
                <m:sub>
                  <m:r>
                    <w:ins w:id="57" w:author="Seonwook Kim" w:date="2022-02-17T13:42:00Z">
                      <m:rPr>
                        <m:sty m:val="p"/>
                      </m:rPr>
                      <w:rPr>
                        <w:rFonts w:ascii="Cambria Math"/>
                      </w:rPr>
                      <m:t>PDSCH,</m:t>
                    </w:ins>
                  </m:r>
                  <m:r>
                    <w:ins w:id="58" w:author="Seonwook Kim" w:date="2022-02-17T13:42:00Z">
                      <w:rPr>
                        <w:rFonts w:ascii="Cambria Math"/>
                      </w:rPr>
                      <m:t>c</m:t>
                    </w:ins>
                  </m:r>
                </m:sub>
              </m:sSub>
            </m:oMath>
            <w:ins w:id="59"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0" w:author="MCC: CR0277" w:date="2022-01-06T10:58:00Z">
              <w:r>
                <w:rPr>
                  <w:rFonts w:ascii="Times New Roman" w:eastAsia="宋体" w:hAnsi="Times New Roman"/>
                  <w:noProof/>
                  <w:position w:val="-12"/>
                  <w:szCs w:val="20"/>
                  <w:lang w:val="en-US" w:eastAsia="ko-KR"/>
                </w:rPr>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61" w:author="Seonwook Kim" w:date="2022-02-17T13:42:00Z">
                      <w:rPr>
                        <w:rFonts w:ascii="Cambria Math" w:hAnsi="Cambria Math"/>
                        <w:i/>
                        <w:lang w:val="en-US"/>
                      </w:rPr>
                    </w:ins>
                  </m:ctrlPr>
                </m:sSubPr>
                <m:e>
                  <m:r>
                    <w:ins w:id="62" w:author="Seonwook Kim" w:date="2022-02-17T13:42:00Z">
                      <w:rPr>
                        <w:rFonts w:ascii="Cambria Math" w:hAnsi="Cambria Math"/>
                        <w:lang w:val="en-US"/>
                      </w:rPr>
                      <m:t>N</m:t>
                    </w:ins>
                  </m:r>
                </m:e>
                <m:sub>
                  <m:r>
                    <w:ins w:id="63" w:author="Seonwook Kim" w:date="2022-02-17T13:42:00Z">
                      <m:rPr>
                        <m:sty m:val="p"/>
                      </m:rPr>
                      <w:rPr>
                        <w:rFonts w:ascii="Cambria Math"/>
                      </w:rPr>
                      <m:t>PDSCH,</m:t>
                    </w:ins>
                  </m:r>
                  <m:r>
                    <w:ins w:id="64" w:author="Seonwook Kim" w:date="2022-02-17T13:42:00Z">
                      <w:rPr>
                        <w:rFonts w:ascii="Cambria Math"/>
                      </w:rPr>
                      <m:t>c</m:t>
                    </w:ins>
                  </m:r>
                </m:sub>
              </m:sSub>
            </m:oMath>
            <w:ins w:id="65"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66" w:author="MCC: CR0277" w:date="2022-01-06T10:58:00Z">
                    <w:r>
                      <w:rPr>
                        <w:rFonts w:ascii="Times New Roman" w:eastAsia="宋体" w:hAnsi="Times New Roman"/>
                        <w:noProof/>
                        <w:position w:val="-12"/>
                        <w:szCs w:val="20"/>
                        <w:highlight w:val="green"/>
                        <w:lang w:val="en-US" w:eastAsia="ko-KR"/>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7" w:author="MCC: CR0277" w:date="2022-01-06T10:58:00Z">
                    <w:r>
                      <w:rPr>
                        <w:rFonts w:ascii="Times New Roman" w:eastAsia="宋体" w:hAnsi="Times New Roman"/>
                        <w:noProof/>
                        <w:position w:val="-12"/>
                        <w:szCs w:val="20"/>
                        <w:highlight w:val="green"/>
                        <w:lang w:val="en-US" w:eastAsia="ko-KR"/>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14:paraId="33394559" w14:textId="77777777" w:rsidR="009F4E71" w:rsidRDefault="009F4E71">
            <w:pPr>
              <w:jc w:val="both"/>
              <w:rPr>
                <w:rFonts w:eastAsia="宋体"/>
                <w:iCs/>
                <w:lang w:val="en-US" w:eastAsia="zh-CN"/>
              </w:rPr>
            </w:pPr>
          </w:p>
        </w:tc>
      </w:tr>
      <w:tr w:rsidR="009F4E71" w14:paraId="4387B41D" w14:textId="77777777" w:rsidTr="00313998">
        <w:tc>
          <w:tcPr>
            <w:tcW w:w="1655"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14:paraId="4AD433C1" w14:textId="77777777" w:rsidTr="00313998">
        <w:tc>
          <w:tcPr>
            <w:tcW w:w="1655"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rsidTr="00313998">
        <w:tc>
          <w:tcPr>
            <w:tcW w:w="1655"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3187AA12" w14:textId="77777777"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3C943175" w14:textId="77777777"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14:paraId="105F6859" w14:textId="77777777" w:rsidTr="00313998">
        <w:tc>
          <w:tcPr>
            <w:tcW w:w="1655"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8" w:author="만든 이">
              <w:r>
                <w:t>,</w:t>
              </w:r>
              <w:r>
                <w:rPr>
                  <w:rFonts w:hint="eastAsia"/>
                  <w:lang w:val="en-US"/>
                </w:rPr>
                <w:t xml:space="preserve"> </w:t>
              </w:r>
              <w:r>
                <w:rPr>
                  <w:lang w:val="en-US"/>
                </w:rPr>
                <w:t xml:space="preserve">not </w:t>
              </w:r>
              <w:r>
                <w:rPr>
                  <w:lang w:val="en-US"/>
                </w:rPr>
                <w:lastRenderedPageBreak/>
                <w:t xml:space="preserve">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9" w:author="만든 이">
                      <m:rPr>
                        <m:sty m:val="p"/>
                      </m:rPr>
                      <w:rPr>
                        <w:rFonts w:ascii="Cambria Math"/>
                      </w:rPr>
                      <m:t>,</m:t>
                    </w:ins>
                  </m:r>
                  <m:r>
                    <w:ins w:id="70"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宋体"/>
                <w:iCs/>
                <w:lang w:val="en-US" w:eastAsia="zh-CN"/>
              </w:rPr>
            </w:pPr>
          </w:p>
        </w:tc>
      </w:tr>
      <w:tr w:rsidR="009F4E71" w14:paraId="365E8677" w14:textId="77777777" w:rsidTr="00313998">
        <w:tc>
          <w:tcPr>
            <w:tcW w:w="1655"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rsidTr="00313998">
        <w:tc>
          <w:tcPr>
            <w:tcW w:w="1655"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07FEE444" w14:textId="77777777"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14:paraId="5F34F1D8" w14:textId="77777777" w:rsidTr="00313998">
        <w:tc>
          <w:tcPr>
            <w:tcW w:w="1655"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宋体"/>
                <w:iCs/>
                <w:lang w:val="en-US" w:eastAsia="zh-CN"/>
              </w:rPr>
            </w:pPr>
            <w:r>
              <w:rPr>
                <w:iCs/>
                <w:lang w:val="en-US" w:eastAsia="ko-KR"/>
              </w:rPr>
              <w:t>We prefer the construction based on configured SLIVs.</w:t>
            </w:r>
          </w:p>
        </w:tc>
      </w:tr>
      <w:tr w:rsidR="009F4E71" w14:paraId="7767D3F3" w14:textId="77777777" w:rsidTr="00313998">
        <w:tc>
          <w:tcPr>
            <w:tcW w:w="1655"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rsidTr="00313998">
        <w:tc>
          <w:tcPr>
            <w:tcW w:w="1655"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rsidTr="00313998">
        <w:tc>
          <w:tcPr>
            <w:tcW w:w="1655"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rsidTr="00313998">
        <w:tc>
          <w:tcPr>
            <w:tcW w:w="1655"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76"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rsidTr="00313998">
        <w:tc>
          <w:tcPr>
            <w:tcW w:w="1655"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76"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rsidTr="00313998">
        <w:tc>
          <w:tcPr>
            <w:tcW w:w="1655"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76"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C12D48" w14:paraId="284A2A06" w14:textId="77777777" w:rsidTr="00313998">
        <w:tc>
          <w:tcPr>
            <w:tcW w:w="1655" w:type="dxa"/>
            <w:tcBorders>
              <w:top w:val="single" w:sz="4" w:space="0" w:color="auto"/>
              <w:left w:val="single" w:sz="4" w:space="0" w:color="auto"/>
              <w:bottom w:val="single" w:sz="4" w:space="0" w:color="auto"/>
              <w:right w:val="single" w:sz="4" w:space="0" w:color="auto"/>
            </w:tcBorders>
          </w:tcPr>
          <w:p w14:paraId="41FCE2D1" w14:textId="7AC40459" w:rsidR="00C12D48" w:rsidRDefault="00C12D48" w:rsidP="00173B69">
            <w:r>
              <w:t>CATT</w:t>
            </w:r>
          </w:p>
        </w:tc>
        <w:tc>
          <w:tcPr>
            <w:tcW w:w="7976" w:type="dxa"/>
            <w:tcBorders>
              <w:top w:val="single" w:sz="4" w:space="0" w:color="auto"/>
              <w:left w:val="single" w:sz="4" w:space="0" w:color="auto"/>
              <w:bottom w:val="single" w:sz="4" w:space="0" w:color="auto"/>
              <w:right w:val="single" w:sz="4" w:space="0" w:color="auto"/>
            </w:tcBorders>
          </w:tcPr>
          <w:p w14:paraId="1D96410C" w14:textId="52B7372B" w:rsidR="00C12D48" w:rsidRDefault="00C12D48" w:rsidP="00173B69">
            <w:r>
              <w:rPr>
                <w:iCs/>
                <w:lang w:val="en-US" w:eastAsia="ko-KR"/>
              </w:rPr>
              <w:t>We prefer bundling based on valid SLIVs due to better re-transmission efficiency.</w:t>
            </w:r>
          </w:p>
        </w:tc>
      </w:tr>
      <w:tr w:rsidR="00313998" w14:paraId="4F3A95FD" w14:textId="77777777" w:rsidTr="00313998">
        <w:tc>
          <w:tcPr>
            <w:tcW w:w="1655" w:type="dxa"/>
            <w:tcBorders>
              <w:top w:val="single" w:sz="4" w:space="0" w:color="auto"/>
              <w:left w:val="single" w:sz="4" w:space="0" w:color="auto"/>
              <w:bottom w:val="single" w:sz="4" w:space="0" w:color="auto"/>
              <w:right w:val="single" w:sz="4" w:space="0" w:color="auto"/>
            </w:tcBorders>
          </w:tcPr>
          <w:p w14:paraId="5483933A" w14:textId="27F962AA" w:rsidR="00313998" w:rsidRDefault="00313998" w:rsidP="00313998">
            <w:r>
              <w:t>Qualcomm</w:t>
            </w:r>
          </w:p>
        </w:tc>
        <w:tc>
          <w:tcPr>
            <w:tcW w:w="7976" w:type="dxa"/>
            <w:tcBorders>
              <w:top w:val="single" w:sz="4" w:space="0" w:color="auto"/>
              <w:left w:val="single" w:sz="4" w:space="0" w:color="auto"/>
              <w:bottom w:val="single" w:sz="4" w:space="0" w:color="auto"/>
              <w:right w:val="single" w:sz="4" w:space="0" w:color="auto"/>
            </w:tcBorders>
          </w:tcPr>
          <w:p w14:paraId="56B3EA91" w14:textId="254ACD61" w:rsidR="00313998" w:rsidRDefault="00313998" w:rsidP="00313998">
            <w:pPr>
              <w:rPr>
                <w:iCs/>
                <w:lang w:val="en-US" w:eastAsia="ko-KR"/>
              </w:rPr>
            </w:pPr>
            <w:r>
              <w:t xml:space="preserve">We support the bundling based on the valid SLIVs as it has a potential to reduce the number of retransmissions compared with the other alternative </w:t>
            </w:r>
          </w:p>
        </w:tc>
      </w:tr>
      <w:tr w:rsidR="003857DB" w14:paraId="6B8588A1" w14:textId="77777777" w:rsidTr="003857DB">
        <w:tc>
          <w:tcPr>
            <w:tcW w:w="1655" w:type="dxa"/>
            <w:tcBorders>
              <w:top w:val="single" w:sz="4" w:space="0" w:color="auto"/>
              <w:left w:val="single" w:sz="4" w:space="0" w:color="auto"/>
              <w:bottom w:val="single" w:sz="4" w:space="0" w:color="auto"/>
              <w:right w:val="single" w:sz="4" w:space="0" w:color="auto"/>
            </w:tcBorders>
            <w:shd w:val="clear" w:color="auto" w:fill="FFC000"/>
          </w:tcPr>
          <w:p w14:paraId="04C27793" w14:textId="77777777" w:rsidR="003857DB" w:rsidRDefault="003857DB" w:rsidP="00C3631F">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37201F1" w14:textId="77777777" w:rsidR="003857DB" w:rsidRDefault="003857DB" w:rsidP="00C3631F"/>
          <w:p w14:paraId="37C15597"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EFD4FEF"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26F041A4"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6A1304CC"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76ABE63D" w14:textId="77777777" w:rsidR="003857DB" w:rsidRDefault="003857DB" w:rsidP="00C3631F"/>
          <w:p w14:paraId="72F46802" w14:textId="3270C66B" w:rsidR="003857DB" w:rsidRDefault="003857DB" w:rsidP="00C3631F">
            <w:pPr>
              <w:rPr>
                <w:lang w:eastAsia="ko-KR"/>
              </w:rPr>
            </w:pPr>
            <w:r>
              <w:rPr>
                <w:rFonts w:hint="eastAsia"/>
                <w:lang w:eastAsia="ko-KR"/>
              </w:rPr>
              <w:t>I would suggest this topic</w:t>
            </w:r>
            <w:r>
              <w:rPr>
                <w:lang w:eastAsia="ko-KR"/>
              </w:rPr>
              <w:t xml:space="preserve"> to discuss in GTW session.</w:t>
            </w:r>
          </w:p>
          <w:p w14:paraId="3BACB416" w14:textId="77777777" w:rsidR="003857DB" w:rsidRDefault="003857DB" w:rsidP="00C3631F"/>
        </w:tc>
      </w:tr>
    </w:tbl>
    <w:p w14:paraId="7CD7841E" w14:textId="77777777" w:rsidR="003857DB" w:rsidRDefault="003857DB" w:rsidP="003857DB">
      <w:pPr>
        <w:ind w:firstLineChars="100" w:firstLine="200"/>
        <w:jc w:val="both"/>
        <w:rPr>
          <w:lang w:val="en-US" w:eastAsia="ko-KR"/>
        </w:rPr>
      </w:pPr>
    </w:p>
    <w:p w14:paraId="0A2372E0" w14:textId="77777777" w:rsidR="009F4E71" w:rsidRDefault="009F4E71">
      <w:pPr>
        <w:ind w:firstLineChars="100" w:firstLine="200"/>
        <w:jc w:val="both"/>
        <w:rPr>
          <w:lang w:val="en-US" w:eastAsia="ko-KR"/>
        </w:rPr>
      </w:pPr>
    </w:p>
    <w:p w14:paraId="0CFAB9B8"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00"/>
        <w:jc w:val="both"/>
        <w:rPr>
          <w:lang w:val="en-US" w:eastAsia="ko-KR"/>
        </w:rPr>
      </w:pPr>
    </w:p>
    <w:p w14:paraId="7EF35A23"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00"/>
        <w:jc w:val="both"/>
        <w:rPr>
          <w:lang w:eastAsia="ko-KR"/>
        </w:rPr>
      </w:pPr>
    </w:p>
    <w:p w14:paraId="2345F09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00"/>
        <w:jc w:val="both"/>
        <w:rPr>
          <w:lang w:eastAsia="ko-KR"/>
        </w:rPr>
      </w:pPr>
    </w:p>
    <w:p w14:paraId="14369F77"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宋体"/>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宋体"/>
                <w:iCs/>
                <w:lang w:val="en-US" w:eastAsia="zh-CN"/>
              </w:rPr>
            </w:pPr>
            <w:r>
              <w:rPr>
                <w:iCs/>
                <w:lang w:val="en-US" w:eastAsia="ko-KR"/>
              </w:rPr>
              <w:t>We are fine with moderator’s note.</w:t>
            </w:r>
          </w:p>
        </w:tc>
      </w:tr>
    </w:tbl>
    <w:p w14:paraId="1B313CBA" w14:textId="77777777" w:rsidR="009F4E71" w:rsidRDefault="009F4E71">
      <w:pPr>
        <w:ind w:firstLineChars="100" w:firstLine="200"/>
        <w:jc w:val="both"/>
        <w:rPr>
          <w:lang w:val="en-US" w:eastAsia="ko-KR"/>
        </w:rPr>
      </w:pPr>
    </w:p>
    <w:p w14:paraId="4AF35EAC" w14:textId="77777777" w:rsidR="009F4E71" w:rsidRDefault="009F4E71">
      <w:pPr>
        <w:ind w:firstLineChars="100" w:firstLine="200"/>
        <w:jc w:val="both"/>
        <w:rPr>
          <w:lang w:val="en-US" w:eastAsia="ko-KR"/>
        </w:rPr>
      </w:pPr>
    </w:p>
    <w:p w14:paraId="7583C1AD"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afff2"/>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00"/>
        <w:jc w:val="both"/>
        <w:rPr>
          <w:lang w:val="en-US" w:eastAsia="ko-KR"/>
        </w:rPr>
      </w:pPr>
    </w:p>
    <w:p w14:paraId="2BCD799F"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4BFA2FB" w14:textId="77777777" w:rsidR="009F4E71" w:rsidRDefault="009F4E71">
      <w:pPr>
        <w:ind w:firstLineChars="100" w:firstLine="200"/>
        <w:jc w:val="both"/>
        <w:rPr>
          <w:lang w:eastAsia="ko-KR"/>
        </w:rPr>
      </w:pPr>
    </w:p>
    <w:p w14:paraId="46DC1EF8"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00"/>
        <w:jc w:val="both"/>
        <w:rPr>
          <w:lang w:eastAsia="ko-KR"/>
        </w:rPr>
      </w:pPr>
    </w:p>
    <w:p w14:paraId="725F499E"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00"/>
        <w:jc w:val="both"/>
        <w:rPr>
          <w:lang w:val="en-US" w:eastAsia="ko-KR"/>
        </w:rPr>
      </w:pPr>
    </w:p>
    <w:p w14:paraId="7C76EBB3" w14:textId="77777777" w:rsidR="009F4E71" w:rsidRDefault="009F4E71">
      <w:pPr>
        <w:ind w:firstLineChars="100" w:firstLine="200"/>
        <w:jc w:val="both"/>
        <w:rPr>
          <w:lang w:val="en-US" w:eastAsia="ko-KR"/>
        </w:rPr>
      </w:pPr>
    </w:p>
    <w:p w14:paraId="793D23C4" w14:textId="77777777"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afff2"/>
              <w:numPr>
                <w:ilvl w:val="0"/>
                <w:numId w:val="30"/>
              </w:numPr>
              <w:ind w:leftChars="0"/>
              <w:jc w:val="both"/>
              <w:rPr>
                <w:lang w:eastAsia="ko-KR"/>
              </w:rPr>
            </w:pPr>
            <w:r>
              <w:rPr>
                <w:lang w:eastAsia="ko-KR"/>
              </w:rPr>
              <w:lastRenderedPageBreak/>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00"/>
        <w:jc w:val="both"/>
        <w:rPr>
          <w:lang w:val="en-US" w:eastAsia="ko-KR"/>
        </w:rPr>
      </w:pPr>
    </w:p>
    <w:p w14:paraId="0848A327"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65A7BD06" w14:textId="77777777" w:rsidR="009F4E71" w:rsidRDefault="009F4E71">
      <w:pPr>
        <w:ind w:firstLineChars="100" w:firstLine="200"/>
        <w:jc w:val="both"/>
        <w:rPr>
          <w:lang w:eastAsia="ko-KR"/>
        </w:rPr>
      </w:pPr>
    </w:p>
    <w:p w14:paraId="6F0B6F4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00"/>
        <w:jc w:val="both"/>
        <w:rPr>
          <w:lang w:eastAsia="ko-KR"/>
        </w:rPr>
      </w:pPr>
    </w:p>
    <w:p w14:paraId="152871C5" w14:textId="77777777"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00"/>
        <w:jc w:val="both"/>
        <w:rPr>
          <w:lang w:val="en-US" w:eastAsia="ko-KR"/>
        </w:rPr>
      </w:pPr>
    </w:p>
    <w:p w14:paraId="1F340012" w14:textId="77777777" w:rsidR="009F4E71" w:rsidRDefault="009F4E71">
      <w:pPr>
        <w:ind w:firstLineChars="100" w:firstLine="200"/>
        <w:jc w:val="both"/>
        <w:rPr>
          <w:lang w:val="en-US" w:eastAsia="ko-KR"/>
        </w:rPr>
      </w:pPr>
    </w:p>
    <w:p w14:paraId="28F37DB2" w14:textId="77777777"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00"/>
        <w:jc w:val="both"/>
        <w:rPr>
          <w:lang w:eastAsia="ko-KR"/>
        </w:rPr>
      </w:pPr>
    </w:p>
    <w:p w14:paraId="074CC4C9"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00"/>
        <w:jc w:val="both"/>
        <w:rPr>
          <w:lang w:eastAsia="ko-KR"/>
        </w:rPr>
      </w:pPr>
    </w:p>
    <w:p w14:paraId="775898E0" w14:textId="77777777"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00"/>
        <w:jc w:val="both"/>
        <w:rPr>
          <w:lang w:eastAsia="ko-KR"/>
        </w:rPr>
      </w:pPr>
    </w:p>
    <w:p w14:paraId="0465168B" w14:textId="77777777"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00"/>
        <w:jc w:val="both"/>
        <w:rPr>
          <w:lang w:eastAsia="ko-KR"/>
        </w:rPr>
      </w:pPr>
    </w:p>
    <w:p w14:paraId="5FA23DF9" w14:textId="77777777" w:rsidR="009F4E71" w:rsidRDefault="009F4E71">
      <w:pPr>
        <w:ind w:firstLineChars="100" w:firstLine="200"/>
        <w:jc w:val="both"/>
        <w:rPr>
          <w:lang w:val="en-US" w:eastAsia="ko-KR"/>
        </w:rPr>
      </w:pPr>
    </w:p>
    <w:p w14:paraId="6E305F5B" w14:textId="77777777" w:rsidR="009F4E71" w:rsidRDefault="007A3770">
      <w:pPr>
        <w:pStyle w:val="1"/>
        <w:ind w:left="864" w:hanging="864"/>
        <w:jc w:val="both"/>
        <w:rPr>
          <w:lang w:eastAsia="ko-KR"/>
        </w:rPr>
      </w:pPr>
      <w:r>
        <w:rPr>
          <w:lang w:eastAsia="ko-KR"/>
        </w:rPr>
        <w:lastRenderedPageBreak/>
        <w:t>TPs</w:t>
      </w:r>
    </w:p>
    <w:p w14:paraId="50C72776" w14:textId="77777777" w:rsidR="009F4E71" w:rsidRDefault="007A3770">
      <w:pPr>
        <w:pStyle w:val="2"/>
        <w:jc w:val="both"/>
      </w:pPr>
      <w:r>
        <w:rPr>
          <w:lang w:eastAsia="ko-KR"/>
        </w:rPr>
        <w:t>TP#A (was from [5] OPPO)</w:t>
      </w:r>
    </w:p>
    <w:p w14:paraId="0341A805" w14:textId="77777777" w:rsidR="009F4E71" w:rsidRDefault="009F4E71">
      <w:pPr>
        <w:ind w:firstLineChars="100" w:firstLine="200"/>
        <w:jc w:val="both"/>
        <w:rPr>
          <w:lang w:val="en-US" w:eastAsia="ko-KR"/>
        </w:rPr>
      </w:pPr>
    </w:p>
    <w:p w14:paraId="08D78C9B"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71" w:name="_Toc29894850"/>
      <w:bookmarkStart w:id="72" w:name="_Toc36498178"/>
      <w:bookmarkStart w:id="73" w:name="_Toc92093847"/>
      <w:bookmarkStart w:id="74" w:name="_Toc26719415"/>
      <w:bookmarkStart w:id="75" w:name="_Toc29899567"/>
      <w:bookmarkStart w:id="76" w:name="_Toc20311590"/>
      <w:bookmarkStart w:id="77" w:name="_Ref500241945"/>
      <w:bookmarkStart w:id="78" w:name="_Toc12021478"/>
      <w:bookmarkStart w:id="79" w:name="_Toc45699204"/>
      <w:bookmarkStart w:id="80" w:name="_Toc29917304"/>
      <w:bookmarkStart w:id="81" w:name="_Toc29899149"/>
      <w:r>
        <w:rPr>
          <w:rFonts w:ascii="Arial" w:hAnsi="Arial" w:cs="Arial"/>
          <w:sz w:val="24"/>
        </w:rPr>
        <w:t>9.2.3</w:t>
      </w:r>
      <w:r>
        <w:rPr>
          <w:rFonts w:ascii="Arial" w:hAnsi="Arial" w:cs="Arial"/>
          <w:sz w:val="24"/>
        </w:rPr>
        <w:tab/>
        <w:t>UE procedure for reporting HARQ-ACK</w:t>
      </w:r>
      <w:bookmarkEnd w:id="71"/>
      <w:bookmarkEnd w:id="72"/>
      <w:bookmarkEnd w:id="73"/>
      <w:bookmarkEnd w:id="74"/>
      <w:bookmarkEnd w:id="75"/>
      <w:bookmarkEnd w:id="76"/>
      <w:bookmarkEnd w:id="77"/>
      <w:bookmarkEnd w:id="78"/>
      <w:bookmarkEnd w:id="79"/>
      <w:bookmarkEnd w:id="80"/>
      <w:bookmarkEnd w:id="81"/>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82"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83" w:name="_Hlk39321600"/>
            <m:r>
              <w:rPr>
                <w:rFonts w:ascii="Cambria Math" w:eastAsia="宋体" w:hAnsi="Cambria Math"/>
                <w:szCs w:val="20"/>
                <w:lang w:val="zh-CN"/>
              </w:rPr>
              <m:t>n</m:t>
            </m:r>
          </m:e>
          <m:sub>
            <m:r>
              <w:rPr>
                <w:rFonts w:ascii="Cambria Math" w:eastAsia="宋体" w:hAnsi="Cambria Math"/>
                <w:szCs w:val="20"/>
                <w:lang w:val="zh-CN"/>
              </w:rPr>
              <m:t>D</m:t>
            </m:r>
            <w:bookmarkEnd w:id="83"/>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4D84956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F8FD368" w14:textId="77777777" w:rsidR="009F4E71" w:rsidRDefault="009F4E71">
      <w:pPr>
        <w:ind w:firstLineChars="100" w:firstLine="200"/>
        <w:jc w:val="both"/>
        <w:rPr>
          <w:lang w:eastAsia="ko-KR"/>
        </w:rPr>
      </w:pPr>
    </w:p>
    <w:p w14:paraId="6BAE05D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E22C068" w14:textId="77777777" w:rsidR="009F4E71" w:rsidRDefault="009F4E71">
      <w:pPr>
        <w:ind w:firstLineChars="100" w:firstLine="200"/>
        <w:jc w:val="both"/>
        <w:rPr>
          <w:lang w:eastAsia="ko-KR"/>
        </w:rPr>
      </w:pPr>
    </w:p>
    <w:p w14:paraId="663C0B5A"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宋体"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bl>
    <w:p w14:paraId="2D100848" w14:textId="77777777" w:rsidR="009F4E71" w:rsidRDefault="009F4E71">
      <w:pPr>
        <w:ind w:firstLineChars="100" w:firstLine="200"/>
        <w:jc w:val="both"/>
        <w:rPr>
          <w:lang w:val="en-US" w:eastAsia="ko-KR"/>
        </w:rPr>
      </w:pPr>
    </w:p>
    <w:p w14:paraId="5B1A7943" w14:textId="77777777" w:rsidR="009F4E71" w:rsidRDefault="009F4E71">
      <w:pPr>
        <w:ind w:firstLineChars="100" w:firstLine="200"/>
        <w:jc w:val="both"/>
        <w:rPr>
          <w:lang w:val="en-US" w:eastAsia="ko-KR"/>
        </w:rPr>
      </w:pPr>
    </w:p>
    <w:p w14:paraId="21AAE7A4" w14:textId="77777777" w:rsidR="009F4E71" w:rsidRDefault="007A3770">
      <w:pPr>
        <w:pStyle w:val="2"/>
        <w:jc w:val="both"/>
      </w:pPr>
      <w:r>
        <w:rPr>
          <w:lang w:eastAsia="ko-KR"/>
        </w:rPr>
        <w:t>TP#B (was TP#1 from [7] ZTE)</w:t>
      </w:r>
    </w:p>
    <w:p w14:paraId="3485526D" w14:textId="77777777" w:rsidR="009F4E71" w:rsidRDefault="009F4E71">
      <w:pPr>
        <w:ind w:firstLineChars="100" w:firstLine="200"/>
        <w:jc w:val="both"/>
        <w:rPr>
          <w:lang w:val="en-US" w:eastAsia="ko-KR"/>
        </w:rPr>
      </w:pPr>
    </w:p>
    <w:p w14:paraId="79B7DCE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4" w:name="_Ref505248562"/>
      <w:bookmarkStart w:id="85" w:name="_Toc29894840"/>
      <w:bookmarkStart w:id="86" w:name="_Toc36498168"/>
      <w:bookmarkStart w:id="87" w:name="_Toc92093836"/>
      <w:bookmarkStart w:id="88" w:name="_Toc20311582"/>
      <w:bookmarkStart w:id="89" w:name="_Toc26719407"/>
      <w:bookmarkStart w:id="90" w:name="_Toc12021470"/>
      <w:bookmarkStart w:id="91" w:name="_Toc29917294"/>
      <w:bookmarkStart w:id="92" w:name="_Toc29899557"/>
      <w:bookmarkStart w:id="93" w:name="_Toc45699194"/>
      <w:bookmarkStart w:id="94"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4"/>
      <w:bookmarkEnd w:id="85"/>
      <w:bookmarkEnd w:id="86"/>
      <w:bookmarkEnd w:id="87"/>
      <w:bookmarkEnd w:id="88"/>
      <w:bookmarkEnd w:id="89"/>
      <w:bookmarkEnd w:id="90"/>
      <w:bookmarkEnd w:id="91"/>
      <w:bookmarkEnd w:id="92"/>
      <w:bookmarkEnd w:id="93"/>
      <w:bookmarkEnd w:id="94"/>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5"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6DE8A" w14:textId="77777777" w:rsidR="009F4E71" w:rsidRDefault="009F4E71">
      <w:pPr>
        <w:ind w:firstLineChars="100" w:firstLine="200"/>
        <w:jc w:val="both"/>
        <w:rPr>
          <w:lang w:eastAsia="ko-KR"/>
        </w:rPr>
      </w:pPr>
    </w:p>
    <w:p w14:paraId="396440DB"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00"/>
        <w:jc w:val="both"/>
        <w:rPr>
          <w:lang w:eastAsia="ko-KR"/>
        </w:rPr>
      </w:pPr>
    </w:p>
    <w:p w14:paraId="1284B6D4"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bl>
    <w:p w14:paraId="72547E81" w14:textId="77777777" w:rsidR="009F4E71" w:rsidRDefault="009F4E71">
      <w:pPr>
        <w:ind w:firstLineChars="100" w:firstLine="200"/>
        <w:jc w:val="both"/>
        <w:rPr>
          <w:lang w:val="en-US" w:eastAsia="ko-KR"/>
        </w:rPr>
      </w:pPr>
    </w:p>
    <w:p w14:paraId="2E861D51" w14:textId="77777777" w:rsidR="009F4E71" w:rsidRDefault="009F4E71">
      <w:pPr>
        <w:ind w:firstLineChars="100" w:firstLine="200"/>
        <w:jc w:val="both"/>
        <w:rPr>
          <w:lang w:val="en-US" w:eastAsia="ko-KR"/>
        </w:rPr>
      </w:pPr>
    </w:p>
    <w:p w14:paraId="6A1F690A" w14:textId="77777777" w:rsidR="009F4E71" w:rsidRDefault="007A3770">
      <w:pPr>
        <w:pStyle w:val="2"/>
        <w:jc w:val="both"/>
      </w:pPr>
      <w:r>
        <w:rPr>
          <w:lang w:eastAsia="ko-KR"/>
        </w:rPr>
        <w:lastRenderedPageBreak/>
        <w:t>TP#C (was from [10] NTT DOCOMO)</w:t>
      </w:r>
    </w:p>
    <w:p w14:paraId="520DA2D0" w14:textId="77777777" w:rsidR="009F4E71" w:rsidRDefault="009F4E71">
      <w:pPr>
        <w:ind w:firstLineChars="100" w:firstLine="200"/>
        <w:jc w:val="both"/>
        <w:rPr>
          <w:lang w:eastAsia="ko-KR"/>
        </w:rPr>
      </w:pPr>
    </w:p>
    <w:p w14:paraId="702BDAE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6" w:author="Seonwook Kim" w:date="2022-02-16T10:17:00Z">
            <w:rPr>
              <w:rFonts w:ascii="Cambria Math" w:eastAsia="宋体" w:hAnsi="Cambria Math"/>
              <w:color w:val="000000" w:themeColor="text1"/>
            </w:rPr>
            <m:t>μ</m:t>
          </w:ins>
        </m:r>
      </m:oMath>
      <w:ins w:id="97"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AC5D73" w14:textId="77777777" w:rsidR="009F4E71" w:rsidRDefault="009F4E71">
      <w:pPr>
        <w:ind w:firstLineChars="100" w:firstLine="200"/>
        <w:jc w:val="both"/>
        <w:rPr>
          <w:lang w:eastAsia="ko-KR"/>
        </w:rPr>
      </w:pPr>
    </w:p>
    <w:p w14:paraId="1E8A0EB9"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00"/>
        <w:jc w:val="both"/>
        <w:rPr>
          <w:lang w:eastAsia="ko-KR"/>
        </w:rPr>
      </w:pPr>
    </w:p>
    <w:p w14:paraId="53E96A9B"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bl>
    <w:p w14:paraId="30AFE2A2" w14:textId="77777777" w:rsidR="009F4E71" w:rsidRDefault="009F4E71">
      <w:pPr>
        <w:ind w:firstLineChars="100" w:firstLine="200"/>
        <w:jc w:val="both"/>
        <w:rPr>
          <w:lang w:val="en-US" w:eastAsia="ko-KR"/>
        </w:rPr>
      </w:pPr>
    </w:p>
    <w:p w14:paraId="66964015" w14:textId="77777777" w:rsidR="009F4E71" w:rsidRDefault="009F4E71">
      <w:pPr>
        <w:ind w:firstLineChars="100" w:firstLine="200"/>
        <w:jc w:val="both"/>
        <w:rPr>
          <w:lang w:val="en-US" w:eastAsia="ko-KR"/>
        </w:rPr>
      </w:pPr>
    </w:p>
    <w:p w14:paraId="2D2560AA" w14:textId="77777777" w:rsidR="009F4E71" w:rsidRDefault="007A3770">
      <w:pPr>
        <w:pStyle w:val="2"/>
        <w:jc w:val="both"/>
      </w:pPr>
      <w:r>
        <w:rPr>
          <w:lang w:eastAsia="ko-KR"/>
        </w:rPr>
        <w:t>TP#D (was from [11] Nokia)</w:t>
      </w:r>
    </w:p>
    <w:p w14:paraId="0DFA16FA" w14:textId="77777777" w:rsidR="009F4E71" w:rsidRDefault="009F4E71">
      <w:pPr>
        <w:ind w:firstLineChars="100" w:firstLine="200"/>
        <w:jc w:val="both"/>
        <w:rPr>
          <w:lang w:val="en-US" w:eastAsia="ko-KR"/>
        </w:rPr>
      </w:pPr>
    </w:p>
    <w:p w14:paraId="4E5037A8"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98" w:author="Seonwook Kim" w:date="2022-02-16T10:53:00Z">
        <w:r>
          <w:rPr>
            <w:rFonts w:cs="Arial"/>
            <w:lang w:eastAsia="zh-CN"/>
          </w:rPr>
          <w:t xml:space="preserve"> of a set of rows</w:t>
        </w:r>
      </w:ins>
      <w:r>
        <w:rPr>
          <w:rFonts w:cs="Arial"/>
          <w:lang w:eastAsia="zh-CN"/>
        </w:rPr>
        <w:t xml:space="preserve"> that include </w:t>
      </w:r>
      <w:ins w:id="99"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081737D1"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7DC4F77B"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0857307C"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3EBAFD5"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3C54D5A"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533560C4"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41CE2EB2"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DE2474C"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0CD5DFE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3FBDB6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01D4F5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F78C027"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4670570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lastRenderedPageBreak/>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EC7B6F4" w14:textId="77777777"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2EC2A1CF" w14:textId="77777777" w:rsidR="009F4E71" w:rsidRDefault="00204D18">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14:paraId="7BC63CA4"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7F11537D"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6BCE29D"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274E72C9" w14:textId="77777777" w:rsidR="009F4E71" w:rsidRDefault="00204D18">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14:paraId="07964305"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2A95BA8F"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4D22CC13" w14:textId="77777777"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4AFBE3B9" w14:textId="77777777"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3C5BFC7C" w14:textId="77777777" w:rsidR="009F4E71" w:rsidRDefault="00204D18">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14:paraId="2FF1F771"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6EC21922"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274B10C9"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05CFA3FF" w14:textId="77777777"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9D3313A" w14:textId="77777777"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6142B68" w14:textId="77777777"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529E4C2" w14:textId="77777777" w:rsidR="009F4E71" w:rsidRDefault="007A3770">
      <w:pPr>
        <w:spacing w:after="180"/>
        <w:ind w:left="568" w:hanging="284"/>
        <w:rPr>
          <w:rFonts w:ascii="Times New Roman" w:eastAsia="宋体" w:hAnsi="Times New Roman"/>
          <w:szCs w:val="20"/>
          <w:lang w:val="en-US" w:eastAsia="zh-CN"/>
        </w:rPr>
      </w:pPr>
      <w:bookmarkStart w:id="101"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2EBB19BD"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AD73549"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0D241241" w14:textId="77777777"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3BDD0E32"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2A76720D"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1D02270E" w14:textId="77777777" w:rsidR="009F4E71" w:rsidRDefault="007A3770">
      <w:pPr>
        <w:spacing w:after="180"/>
        <w:ind w:left="851"/>
        <w:rPr>
          <w:rFonts w:ascii="Times New Roman" w:eastAsia="宋体" w:hAnsi="Times New Roman"/>
          <w:szCs w:val="20"/>
        </w:rPr>
      </w:pPr>
      <w:r>
        <w:rPr>
          <w:rFonts w:ascii="Times New Roman" w:eastAsia="宋体" w:hAnsi="Times New Roman"/>
          <w:szCs w:val="20"/>
        </w:rPr>
        <w:lastRenderedPageBreak/>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76A0FEC0"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95A1492"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FD3F297"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2"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7009CD0"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1D8CD2BF" w14:textId="77777777"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3E7DB48A" w14:textId="77777777" w:rsidR="009F4E71" w:rsidRDefault="00204D18">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7783F316" w14:textId="77777777"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1C1194D8"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87F410"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101"/>
    <w:p w14:paraId="1FAB0299"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E8F79ED"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61456AD6"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F2089C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E518E2C"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79C81EC0"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D5093C1" w14:textId="77777777"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67410B15"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455318C5" w14:textId="77777777"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EA05E0" w14:textId="77777777" w:rsidR="009F4E71" w:rsidRDefault="00204D18">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6FF020B6" w14:textId="77777777"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6A23EB1D"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7EFFA141"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lastRenderedPageBreak/>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2FDA4622"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3C14238"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08163D35" w14:textId="77777777"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836CC14" w14:textId="77777777"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9401373" w14:textId="77777777" w:rsidR="009F4E71" w:rsidRDefault="00204D18">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3A370A1B" w14:textId="77777777"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C8B73CA" w14:textId="77777777" w:rsidR="009F4E71" w:rsidRDefault="00204D18">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3CE5FF40" w14:textId="77777777"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5E7DFF42" w14:textId="77777777"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22B66BFB" w14:textId="77777777"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B595054" w14:textId="77777777"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3C6B7FAE" w14:textId="77777777" w:rsidR="009F4E71" w:rsidRDefault="00204D18">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14:paraId="030E15E6" w14:textId="77777777"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6ACA4E" w14:textId="77777777"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71E0038D"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9F53AAC"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FD8BB78" w14:textId="77777777" w:rsidR="009F4E71" w:rsidRDefault="00204D18">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89C9C0D" w14:textId="77777777"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7B1B4DB3" w14:textId="77777777"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180C7F5"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2483ECA1"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7419A22B"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166F48FB"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64F7450"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712E0491" w14:textId="77777777"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BFF7337" w14:textId="77777777"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1F3E424"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3"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80AA7BD"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BD1B7E1"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8811BF" w14:textId="77777777"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lastRenderedPageBreak/>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6A1DB283" w14:textId="77777777" w:rsidR="009F4E71" w:rsidRDefault="00204D18">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10563B89" w14:textId="77777777"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5736B87B"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502BFC" w14:textId="77777777"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43B4529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7D04D5A"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0D347D3E"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1B57DA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1AA1559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3A5E56DB"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5036DBD6"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639C7722"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04933DC1" w14:textId="77777777"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B4C5E5" w14:textId="77777777" w:rsidR="009F4E71" w:rsidRDefault="00204D18">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75189F2E" w14:textId="77777777"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4C9FA25E"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324D754"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57656990"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88F8E0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64999A2"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3097C0EE"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48D14593"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1F66ED73" w14:textId="77777777" w:rsidR="009F4E71" w:rsidRDefault="00204D18">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4AB00E79" w14:textId="77777777"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w:lastRenderedPageBreak/>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5F280C8D" w14:textId="77777777" w:rsidR="009F4E71" w:rsidRDefault="00204D18">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1E7659D6"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3D612DB3" w14:textId="77777777"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54230664" w14:textId="77777777"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5EB9066A"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7B37F369" w14:textId="77777777" w:rsidR="009F4E71" w:rsidRDefault="00204D18">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14:paraId="2C81FA5B" w14:textId="77777777"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116E4E9A" w14:textId="77777777"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4FCA1FB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830A5E6"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1D593549" w14:textId="77777777" w:rsidR="009F4E71" w:rsidRDefault="00204D18">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25DE500" w14:textId="77777777"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726DC4E"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8DE9C17"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6F170395"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60F1542D"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253735AA"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52128323"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3DC163" w14:textId="77777777" w:rsidR="009F4E71" w:rsidRDefault="009F4E71">
      <w:pPr>
        <w:ind w:firstLineChars="100" w:firstLine="200"/>
        <w:jc w:val="both"/>
        <w:rPr>
          <w:lang w:eastAsia="ko-KR"/>
        </w:rPr>
      </w:pPr>
    </w:p>
    <w:p w14:paraId="7B30CD7A"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00"/>
        <w:jc w:val="both"/>
        <w:rPr>
          <w:lang w:eastAsia="ko-KR"/>
        </w:rPr>
      </w:pPr>
    </w:p>
    <w:p w14:paraId="4A8529B5"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4"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bl>
    <w:p w14:paraId="17262CDF" w14:textId="77777777" w:rsidR="009F4E71" w:rsidRDefault="009F4E71">
      <w:pPr>
        <w:ind w:firstLineChars="100" w:firstLine="200"/>
        <w:jc w:val="both"/>
        <w:rPr>
          <w:lang w:val="en-US" w:eastAsia="ko-KR"/>
        </w:rPr>
      </w:pPr>
    </w:p>
    <w:p w14:paraId="2E9416F8" w14:textId="77777777" w:rsidR="009F4E71" w:rsidRDefault="009F4E71">
      <w:pPr>
        <w:ind w:firstLineChars="100" w:firstLine="200"/>
        <w:jc w:val="both"/>
        <w:rPr>
          <w:lang w:val="en-US" w:eastAsia="ko-KR"/>
        </w:rPr>
      </w:pPr>
    </w:p>
    <w:p w14:paraId="0241E52A" w14:textId="77777777" w:rsidR="009F4E71" w:rsidRDefault="007A3770">
      <w:pPr>
        <w:pStyle w:val="2"/>
        <w:jc w:val="both"/>
      </w:pPr>
      <w:r>
        <w:rPr>
          <w:lang w:eastAsia="ko-KR"/>
        </w:rPr>
        <w:t>TP#E (was TP#1 from [12] Intel)</w:t>
      </w:r>
    </w:p>
    <w:p w14:paraId="35013128" w14:textId="77777777" w:rsidR="009F4E71" w:rsidRDefault="009F4E71">
      <w:pPr>
        <w:ind w:firstLineChars="100" w:firstLine="200"/>
        <w:jc w:val="both"/>
        <w:rPr>
          <w:lang w:val="en-US" w:eastAsia="ko-KR"/>
        </w:rPr>
      </w:pPr>
    </w:p>
    <w:p w14:paraId="09C7AE84"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5" w:name="_Toc12021487"/>
      <w:bookmarkStart w:id="106" w:name="_Toc20311599"/>
      <w:bookmarkStart w:id="107" w:name="_Toc26719424"/>
      <w:bookmarkStart w:id="108" w:name="_Toc29894859"/>
      <w:bookmarkStart w:id="109" w:name="_Toc29899158"/>
      <w:bookmarkStart w:id="110" w:name="_Toc92093860"/>
      <w:bookmarkStart w:id="111" w:name="_Toc29899576"/>
      <w:bookmarkStart w:id="112" w:name="_Toc36498187"/>
      <w:bookmarkStart w:id="113" w:name="_Toc29917313"/>
      <w:bookmarkStart w:id="114"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5"/>
      <w:bookmarkEnd w:id="106"/>
      <w:bookmarkEnd w:id="107"/>
      <w:bookmarkEnd w:id="108"/>
      <w:bookmarkEnd w:id="109"/>
      <w:bookmarkEnd w:id="110"/>
      <w:bookmarkEnd w:id="111"/>
      <w:bookmarkEnd w:id="112"/>
      <w:bookmarkEnd w:id="113"/>
      <w:bookmarkEnd w:id="114"/>
    </w:p>
    <w:p w14:paraId="368E766C" w14:textId="77777777"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16" w:author="Seonwook Kim" w:date="2022-02-16T11:05:00Z"/>
          <w:lang w:val="en-US" w:eastAsia="zh-CN"/>
        </w:rPr>
      </w:pPr>
      <w:ins w:id="117" w:author="Seonwook Kim" w:date="2022-02-16T11:05:00Z">
        <w:r>
          <w:t>-</w:t>
        </w:r>
        <w:r>
          <w:tab/>
        </w:r>
        <w:r>
          <w:rPr>
            <w:lang w:eastAsia="zh-CN"/>
          </w:rPr>
          <w:t xml:space="preserve">the </w:t>
        </w:r>
        <w:r>
          <w:rPr>
            <w:lang w:val="en-US" w:eastAsia="zh-CN"/>
          </w:rPr>
          <w:t>time domain resource a</w:t>
        </w:r>
      </w:ins>
      <w:ins w:id="118" w:author="Seonwook Kim" w:date="2022-02-16T11:06:00Z">
        <w:r>
          <w:rPr>
            <w:lang w:val="en-US" w:eastAsia="zh-CN"/>
          </w:rPr>
          <w:t>ssignment</w:t>
        </w:r>
      </w:ins>
      <w:ins w:id="119" w:author="Seonwook Kim" w:date="2022-02-16T11:05:00Z">
        <w:r>
          <w:rPr>
            <w:lang w:eastAsia="zh-CN"/>
          </w:rPr>
          <w:t xml:space="preserve"> field</w:t>
        </w:r>
      </w:ins>
      <w:ins w:id="120" w:author="Seonwook Kim" w:date="2022-02-16T11:06:00Z">
        <w:r>
          <w:rPr>
            <w:lang w:eastAsia="zh-CN"/>
          </w:rPr>
          <w:t xml:space="preserve"> </w:t>
        </w:r>
      </w:ins>
      <w:ins w:id="121" w:author="Seonwook Kim" w:date="2022-02-16T11:05:00Z">
        <w:r>
          <w:rPr>
            <w:lang w:val="en-US" w:eastAsia="zh-CN"/>
          </w:rPr>
          <w:t xml:space="preserve">in the DCI format </w:t>
        </w:r>
      </w:ins>
      <w:ins w:id="122" w:author="Seonwook Kim" w:date="2022-02-16T11:06:00Z">
        <w:r>
          <w:rPr>
            <w:lang w:eastAsia="zh-CN"/>
          </w:rPr>
          <w:t>indicates a row with single SLIV</w:t>
        </w:r>
      </w:ins>
      <w:ins w:id="123" w:author="Seonwook Kim" w:date="2022-02-16T11:05:00Z">
        <w:r>
          <w:rPr>
            <w:lang w:val="en-US" w:eastAsia="zh-CN"/>
          </w:rPr>
          <w:t>, and</w:t>
        </w:r>
      </w:ins>
    </w:p>
    <w:p w14:paraId="0933E73E" w14:textId="77777777" w:rsidR="009F4E71" w:rsidRDefault="007A3770">
      <w:pPr>
        <w:pStyle w:val="B1"/>
        <w:rPr>
          <w:rFonts w:eastAsia="等线"/>
          <w:lang w:eastAsia="zh-CN"/>
        </w:rPr>
      </w:pPr>
      <w:r>
        <w:lastRenderedPageBreak/>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73AE6E7"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B8FA4C" w14:textId="77777777" w:rsidR="009F4E71" w:rsidRDefault="009F4E71">
      <w:pPr>
        <w:ind w:firstLineChars="100" w:firstLine="200"/>
        <w:jc w:val="both"/>
        <w:rPr>
          <w:lang w:eastAsia="ko-KR"/>
        </w:rPr>
      </w:pPr>
    </w:p>
    <w:p w14:paraId="6866E8EF"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00"/>
        <w:jc w:val="both"/>
        <w:rPr>
          <w:lang w:eastAsia="ko-KR"/>
        </w:rPr>
      </w:pPr>
    </w:p>
    <w:p w14:paraId="4193F95E"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bl>
    <w:p w14:paraId="1E36F26E" w14:textId="77777777" w:rsidR="009F4E71" w:rsidRDefault="009F4E71">
      <w:pPr>
        <w:ind w:firstLineChars="100" w:firstLine="200"/>
        <w:jc w:val="both"/>
        <w:rPr>
          <w:lang w:val="en-US" w:eastAsia="ko-KR"/>
        </w:rPr>
      </w:pPr>
    </w:p>
    <w:p w14:paraId="3CFF24FA" w14:textId="77777777" w:rsidR="009F4E71" w:rsidRDefault="009F4E71">
      <w:pPr>
        <w:ind w:firstLineChars="100" w:firstLine="200"/>
        <w:jc w:val="both"/>
        <w:rPr>
          <w:lang w:val="en-US" w:eastAsia="ko-KR"/>
        </w:rPr>
      </w:pPr>
    </w:p>
    <w:p w14:paraId="233A5B72" w14:textId="77777777" w:rsidR="009F4E71" w:rsidRDefault="009F4E71">
      <w:pPr>
        <w:ind w:firstLineChars="100" w:firstLine="200"/>
        <w:jc w:val="both"/>
        <w:rPr>
          <w:lang w:val="en-US" w:eastAsia="ko-KR"/>
        </w:rPr>
      </w:pPr>
    </w:p>
    <w:p w14:paraId="10D2E8FA" w14:textId="77777777" w:rsidR="009F4E71" w:rsidRDefault="007A3770">
      <w:pPr>
        <w:pStyle w:val="2"/>
        <w:jc w:val="both"/>
      </w:pPr>
      <w:r>
        <w:rPr>
          <w:lang w:eastAsia="ko-KR"/>
        </w:rPr>
        <w:t>TP#F (was TP#1 from [17] Samsung)</w:t>
      </w:r>
    </w:p>
    <w:p w14:paraId="06407A04" w14:textId="77777777" w:rsidR="009F4E71" w:rsidRDefault="009F4E71">
      <w:pPr>
        <w:ind w:firstLineChars="100" w:firstLine="200"/>
        <w:jc w:val="both"/>
        <w:rPr>
          <w:lang w:val="en-US" w:eastAsia="ko-KR"/>
        </w:rPr>
      </w:pPr>
    </w:p>
    <w:p w14:paraId="7295B1F5"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2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26" w:author="만든 이">
        <w:r>
          <w:rPr>
            <w:rFonts w:ascii="Times New Roman" w:eastAsia="Malgun Gothic" w:hAnsi="Times New Roman" w:hint="eastAsia"/>
            <w:i/>
            <w:iCs/>
            <w:color w:val="000000" w:themeColor="text1"/>
            <w:szCs w:val="20"/>
            <w:lang w:eastAsia="ko-KR"/>
          </w:rPr>
          <w:delText>D</w:delText>
        </w:r>
      </w:del>
      <w:ins w:id="12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9" w:author="만든 이">
        <w:r>
          <w:rPr>
            <w:rFonts w:ascii="Times New Roman" w:eastAsia="Malgun Gothic" w:hAnsi="Times New Roman" w:hint="eastAsia"/>
            <w:i/>
            <w:iCs/>
            <w:color w:val="000000" w:themeColor="text1"/>
            <w:szCs w:val="20"/>
            <w:lang w:eastAsia="ko-KR"/>
          </w:rPr>
          <w:delText>D</w:delText>
        </w:r>
      </w:del>
      <w:ins w:id="13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B6DDFCD" w14:textId="77777777" w:rsidR="009F4E71" w:rsidRDefault="009F4E71">
      <w:pPr>
        <w:ind w:firstLineChars="100" w:firstLine="200"/>
        <w:jc w:val="both"/>
        <w:rPr>
          <w:lang w:eastAsia="ko-KR"/>
        </w:rPr>
      </w:pPr>
    </w:p>
    <w:p w14:paraId="112F6C67"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00"/>
        <w:jc w:val="both"/>
        <w:rPr>
          <w:lang w:eastAsia="ko-KR"/>
        </w:rPr>
      </w:pPr>
    </w:p>
    <w:p w14:paraId="39EF0063"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r>
              <w:rPr>
                <w:b/>
                <w:highlight w:val="green"/>
                <w:lang w:val="en-US" w:eastAsia="zh-CN"/>
              </w:rPr>
              <w:t>Agreement</w:t>
            </w:r>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lastRenderedPageBreak/>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bl>
    <w:p w14:paraId="64F9CFB7" w14:textId="77777777" w:rsidR="009F4E71" w:rsidRDefault="009F4E71">
      <w:pPr>
        <w:ind w:firstLineChars="100" w:firstLine="200"/>
        <w:jc w:val="both"/>
        <w:rPr>
          <w:lang w:val="en-US" w:eastAsia="ko-KR"/>
        </w:rPr>
      </w:pPr>
    </w:p>
    <w:p w14:paraId="5EA2793E" w14:textId="77777777" w:rsidR="009F4E71" w:rsidRDefault="009F4E71">
      <w:pPr>
        <w:ind w:firstLineChars="100" w:firstLine="200"/>
        <w:jc w:val="both"/>
        <w:rPr>
          <w:lang w:val="en-US" w:eastAsia="ko-KR"/>
        </w:rPr>
      </w:pPr>
    </w:p>
    <w:p w14:paraId="1A123098" w14:textId="77777777" w:rsidR="009F4E71" w:rsidRDefault="007A3770">
      <w:pPr>
        <w:pStyle w:val="2"/>
        <w:jc w:val="both"/>
      </w:pPr>
      <w:r>
        <w:rPr>
          <w:lang w:eastAsia="ko-KR"/>
        </w:rPr>
        <w:t>TP#G (was TP#2 from [17] Samsung)</w:t>
      </w:r>
    </w:p>
    <w:p w14:paraId="46DEEE5E" w14:textId="77777777" w:rsidR="009F4E71" w:rsidRDefault="009F4E71">
      <w:pPr>
        <w:ind w:firstLineChars="100" w:firstLine="200"/>
        <w:jc w:val="both"/>
        <w:rPr>
          <w:lang w:val="en-US" w:eastAsia="ko-KR"/>
        </w:rPr>
      </w:pPr>
    </w:p>
    <w:p w14:paraId="716B59FF"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31" w:author="만든 이">
                <w:rPr>
                  <w:rFonts w:ascii="Cambria Math" w:hAnsi="Cambria Math"/>
                  <w:i/>
                  <w:lang w:val="en-US" w:eastAsia="zh-CN"/>
                </w:rPr>
              </w:ins>
            </m:ctrlPr>
          </m:sSubPr>
          <m:e>
            <m:r>
              <w:ins w:id="132" w:author="만든 이">
                <w:rPr>
                  <w:rFonts w:ascii="Cambria Math" w:hAnsi="Cambria Math"/>
                  <w:lang w:val="en-US" w:eastAsia="zh-CN"/>
                </w:rPr>
                <m:t>n</m:t>
              </w:ins>
            </m:r>
          </m:e>
          <m:sub>
            <m:r>
              <w:ins w:id="133" w:author="만든 이">
                <w:rPr>
                  <w:rFonts w:ascii="Cambria Math" w:hAnsi="Cambria Math"/>
                  <w:lang w:val="en-US" w:eastAsia="zh-CN"/>
                </w:rPr>
                <m:t>0,k</m:t>
              </w:ins>
            </m:r>
          </m:sub>
        </m:sSub>
        <m:d>
          <m:dPr>
            <m:begChr m:val="⌊"/>
            <m:endChr m:val="⌋"/>
            <m:ctrlPr>
              <w:del w:id="134" w:author="만든 이">
                <w:rPr>
                  <w:rFonts w:ascii="Cambria Math" w:hAnsi="Cambria Math"/>
                  <w:i/>
                  <w:lang w:val="en-US" w:eastAsia="zh-CN"/>
                </w:rPr>
              </w:del>
            </m:ctrlPr>
          </m:dPr>
          <m:e>
            <m:d>
              <m:dPr>
                <m:ctrlPr>
                  <w:del w:id="135" w:author="만든 이">
                    <w:rPr>
                      <w:rFonts w:ascii="Cambria Math" w:hAnsi="Cambria Math"/>
                      <w:i/>
                      <w:lang w:val="en-US" w:eastAsia="zh-CN"/>
                    </w:rPr>
                  </w:del>
                </m:ctrlPr>
              </m:dPr>
              <m:e>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n</m:t>
                      </w:del>
                    </m:r>
                  </m:e>
                  <m:sub>
                    <m:r>
                      <w:del w:id="138" w:author="만든 이">
                        <w:rPr>
                          <w:rFonts w:ascii="Cambria Math" w:hAnsi="Cambria Math"/>
                          <w:lang w:val="en-US" w:eastAsia="zh-CN"/>
                        </w:rPr>
                        <m:t>U</m:t>
                      </w:del>
                    </m:r>
                  </m:sub>
                </m:sSub>
                <m:r>
                  <w:del w:id="139" w:author="만든 이">
                    <w:rPr>
                      <w:rFonts w:ascii="Cambria Math" w:hAnsi="Cambria Math"/>
                      <w:lang w:val="en-US" w:eastAsia="zh-CN"/>
                    </w:rPr>
                    <m:t>-</m:t>
                  </w:del>
                </m:r>
                <m:sSub>
                  <m:sSubPr>
                    <m:ctrlPr>
                      <w:del w:id="140" w:author="만든 이">
                        <w:rPr>
                          <w:rFonts w:ascii="Cambria Math" w:hAnsi="Cambria Math"/>
                          <w:i/>
                          <w:lang w:val="en-US" w:eastAsia="zh-CN"/>
                        </w:rPr>
                      </w:del>
                    </m:ctrlPr>
                  </m:sSubPr>
                  <m:e>
                    <m:r>
                      <w:del w:id="141" w:author="만든 이">
                        <w:rPr>
                          <w:rFonts w:ascii="Cambria Math" w:hAnsi="Cambria Math"/>
                          <w:lang w:val="en-US" w:eastAsia="zh-CN"/>
                        </w:rPr>
                        <m:t>K</m:t>
                      </w:del>
                    </m:r>
                  </m:e>
                  <m:sub>
                    <m:r>
                      <w:del w:id="142" w:author="만든 이">
                        <w:rPr>
                          <w:rFonts w:ascii="Cambria Math" w:hAnsi="Cambria Math"/>
                          <w:lang w:val="en-US" w:eastAsia="zh-CN"/>
                        </w:rPr>
                        <m:t>1,k</m:t>
                      </w:del>
                    </m:r>
                  </m:sub>
                </m:sSub>
              </m:e>
            </m:d>
            <m:sSup>
              <m:sSupPr>
                <m:ctrlPr>
                  <w:del w:id="143" w:author="만든 이">
                    <w:rPr>
                      <w:rFonts w:ascii="Cambria Math" w:hAnsi="Cambria Math"/>
                      <w:i/>
                      <w:lang w:val="en-US" w:eastAsia="zh-CN"/>
                    </w:rPr>
                  </w:del>
                </m:ctrlPr>
              </m:sSupPr>
              <m:e>
                <m:r>
                  <w:del w:id="144" w:author="만든 이">
                    <w:rPr>
                      <w:rFonts w:ascii="Cambria Math" w:hAnsi="Cambria Math" w:cs="Cambria Math"/>
                    </w:rPr>
                    <m:t>⋅</m:t>
                  </w:del>
                </m:r>
                <m:r>
                  <w:del w:id="145" w:author="만든 이">
                    <w:rPr>
                      <w:rFonts w:ascii="Cambria Math" w:hAnsi="Cambria Math"/>
                      <w:lang w:val="en-US" w:eastAsia="zh-CN"/>
                    </w:rPr>
                    <m:t>2</m:t>
                  </w:del>
                </m:r>
              </m:e>
              <m:sup>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DL</m:t>
                      </w:del>
                    </m:r>
                  </m:sub>
                </m:sSub>
                <m:r>
                  <w:del w:id="149" w:author="만든 이">
                    <w:rPr>
                      <w:rFonts w:ascii="Cambria Math" w:hAnsi="Cambria Math"/>
                      <w:lang w:val="en-US" w:eastAsia="zh-CN"/>
                    </w:rPr>
                    <m:t>-</m:t>
                  </w:del>
                </m:r>
                <m:sSub>
                  <m:sSubPr>
                    <m:ctrlPr>
                      <w:del w:id="150" w:author="만든 이">
                        <w:rPr>
                          <w:rFonts w:ascii="Cambria Math" w:hAnsi="Cambria Math"/>
                          <w:i/>
                          <w:lang w:val="en-US" w:eastAsia="zh-CN"/>
                        </w:rPr>
                      </w:del>
                    </m:ctrlPr>
                  </m:sSubPr>
                  <m:e>
                    <m:r>
                      <w:del w:id="151" w:author="만든 이">
                        <w:rPr>
                          <w:rFonts w:ascii="Cambria Math" w:hAnsi="Cambria Math"/>
                          <w:lang w:val="en-US" w:eastAsia="zh-CN"/>
                        </w:rPr>
                        <m:t>μ</m:t>
                      </w:del>
                    </m:r>
                  </m:e>
                  <m:sub>
                    <m:r>
                      <w:del w:id="15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53" w:author="만든 이">
                <w:rPr>
                  <w:rFonts w:ascii="Cambria Math" w:hAnsi="Cambria Math"/>
                  <w:i/>
                  <w:lang w:val="en-US" w:eastAsia="zh-CN"/>
                </w:rPr>
              </w:ins>
            </m:ctrlPr>
          </m:sSubPr>
          <m:e>
            <m:r>
              <w:ins w:id="154" w:author="만든 이">
                <w:rPr>
                  <w:rFonts w:ascii="Cambria Math" w:hAnsi="Cambria Math"/>
                  <w:lang w:val="en-US" w:eastAsia="zh-CN"/>
                </w:rPr>
                <m:t>n</m:t>
              </w:ins>
            </m:r>
          </m:e>
          <m:sub>
            <m:r>
              <w:ins w:id="155" w:author="만든 이">
                <w:rPr>
                  <w:rFonts w:ascii="Cambria Math" w:hAnsi="Cambria Math"/>
                  <w:lang w:val="en-US" w:eastAsia="zh-CN"/>
                </w:rPr>
                <m:t>0,k</m:t>
              </w:ins>
            </m:r>
          </m:sub>
        </m:sSub>
        <m:d>
          <m:dPr>
            <m:begChr m:val="⌊"/>
            <m:endChr m:val="⌋"/>
            <m:ctrlPr>
              <w:del w:id="156" w:author="만든 이">
                <w:rPr>
                  <w:rFonts w:ascii="Cambria Math" w:hAnsi="Cambria Math"/>
                  <w:i/>
                  <w:lang w:val="en-US" w:eastAsia="zh-CN"/>
                </w:rPr>
              </w:del>
            </m:ctrlPr>
          </m:dPr>
          <m:e>
            <m:d>
              <m:dPr>
                <m:ctrlPr>
                  <w:del w:id="157" w:author="만든 이">
                    <w:rPr>
                      <w:rFonts w:ascii="Cambria Math" w:hAnsi="Cambria Math"/>
                      <w:i/>
                      <w:lang w:val="en-US" w:eastAsia="zh-CN"/>
                    </w:rPr>
                  </w:del>
                </m:ctrlPr>
              </m:dPr>
              <m:e>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n</m:t>
                      </w:del>
                    </m:r>
                  </m:e>
                  <m:sub>
                    <m:r>
                      <w:del w:id="160" w:author="만든 이">
                        <w:rPr>
                          <w:rFonts w:ascii="Cambria Math" w:hAnsi="Cambria Math"/>
                          <w:lang w:val="en-US" w:eastAsia="zh-CN"/>
                        </w:rPr>
                        <m:t>U</m:t>
                      </w:del>
                    </m:r>
                  </m:sub>
                </m:sSub>
                <m:r>
                  <w:del w:id="161" w:author="만든 이">
                    <w:rPr>
                      <w:rFonts w:ascii="Cambria Math" w:hAnsi="Cambria Math"/>
                      <w:lang w:val="en-US" w:eastAsia="zh-CN"/>
                    </w:rPr>
                    <m:t>-</m:t>
                  </w:del>
                </m:r>
                <m:sSub>
                  <m:sSubPr>
                    <m:ctrlPr>
                      <w:del w:id="162" w:author="만든 이">
                        <w:rPr>
                          <w:rFonts w:ascii="Cambria Math" w:hAnsi="Cambria Math"/>
                          <w:i/>
                          <w:lang w:val="en-US" w:eastAsia="zh-CN"/>
                        </w:rPr>
                      </w:del>
                    </m:ctrlPr>
                  </m:sSubPr>
                  <m:e>
                    <m:r>
                      <w:del w:id="163" w:author="만든 이">
                        <w:rPr>
                          <w:rFonts w:ascii="Cambria Math" w:hAnsi="Cambria Math"/>
                          <w:lang w:val="en-US" w:eastAsia="zh-CN"/>
                        </w:rPr>
                        <m:t>K</m:t>
                      </w:del>
                    </m:r>
                  </m:e>
                  <m:sub>
                    <m:r>
                      <w:del w:id="164" w:author="만든 이">
                        <w:rPr>
                          <w:rFonts w:ascii="Cambria Math" w:hAnsi="Cambria Math"/>
                          <w:lang w:val="en-US" w:eastAsia="zh-CN"/>
                        </w:rPr>
                        <m:t>1,k</m:t>
                      </w:del>
                    </m:r>
                  </m:sub>
                </m:sSub>
              </m:e>
            </m:d>
            <m:r>
              <w:del w:id="165" w:author="만든 이">
                <w:rPr>
                  <w:rFonts w:ascii="Cambria Math" w:hAnsi="Cambria Math" w:cs="Cambria Math"/>
                </w:rPr>
                <m:t>⋅</m:t>
              </w:del>
            </m:r>
            <m:sSup>
              <m:sSupPr>
                <m:ctrlPr>
                  <w:del w:id="166" w:author="만든 이">
                    <w:rPr>
                      <w:rFonts w:ascii="Cambria Math" w:hAnsi="Cambria Math"/>
                      <w:i/>
                      <w:lang w:val="en-US" w:eastAsia="zh-CN"/>
                    </w:rPr>
                  </w:del>
                </m:ctrlPr>
              </m:sSupPr>
              <m:e>
                <m:r>
                  <w:del w:id="167" w:author="만든 이">
                    <w:rPr>
                      <w:rFonts w:ascii="Cambria Math" w:hAnsi="Cambria Math"/>
                      <w:lang w:val="en-US" w:eastAsia="zh-CN"/>
                    </w:rPr>
                    <m:t>2</m:t>
                  </w:del>
                </m:r>
              </m:e>
              <m:sup>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DL</m:t>
                      </w:del>
                    </m:r>
                  </m:sub>
                </m:sSub>
                <m:r>
                  <w:del w:id="171" w:author="만든 이">
                    <w:rPr>
                      <w:rFonts w:ascii="Cambria Math" w:hAnsi="Cambria Math"/>
                      <w:lang w:val="en-US" w:eastAsia="zh-CN"/>
                    </w:rPr>
                    <m:t>-</m:t>
                  </w:del>
                </m:r>
                <m:sSub>
                  <m:sSubPr>
                    <m:ctrlPr>
                      <w:del w:id="172" w:author="만든 이">
                        <w:rPr>
                          <w:rFonts w:ascii="Cambria Math" w:hAnsi="Cambria Math"/>
                          <w:i/>
                          <w:lang w:val="en-US" w:eastAsia="zh-CN"/>
                        </w:rPr>
                      </w:del>
                    </m:ctrlPr>
                  </m:sSubPr>
                  <m:e>
                    <m:r>
                      <w:del w:id="173" w:author="만든 이">
                        <w:rPr>
                          <w:rFonts w:ascii="Cambria Math" w:hAnsi="Cambria Math"/>
                          <w:lang w:val="en-US" w:eastAsia="zh-CN"/>
                        </w:rPr>
                        <m:t>μ</m:t>
                      </w:del>
                    </m:r>
                  </m:e>
                  <m:sub>
                    <m:r>
                      <w:del w:id="17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5" w:author="만든 이">
        <w:r>
          <w:rPr>
            <w:rFonts w:hint="eastAsia"/>
            <w:lang w:eastAsia="zh-CN"/>
          </w:rPr>
          <w:delText>.</w:delText>
        </w:r>
      </w:del>
      <w:ins w:id="176" w:author="만든 이">
        <w:r>
          <w:rPr>
            <w:lang w:eastAsia="zh-CN"/>
          </w:rPr>
          <w:t xml:space="preserve"> and for each slot from </w:t>
        </w:r>
      </w:ins>
      <m:oMath>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0,k</m:t>
              </w:ins>
            </m:r>
          </m:sub>
        </m:sSub>
        <m:r>
          <w:ins w:id="180" w:author="만든 이">
            <w:rPr>
              <w:rFonts w:ascii="Cambria Math" w:hAnsi="Cambria Math"/>
              <w:lang w:val="en-US" w:eastAsia="zh-CN"/>
            </w:rPr>
            <m:t>+</m:t>
          </w:ins>
        </m:r>
        <m:sSub>
          <m:sSubPr>
            <m:ctrlPr>
              <w:ins w:id="181" w:author="만든 이">
                <w:rPr>
                  <w:rFonts w:ascii="Cambria Math" w:hAnsi="Cambria Math"/>
                  <w:i/>
                  <w:lang w:val="en-US" w:eastAsia="zh-CN"/>
                </w:rPr>
              </w:ins>
            </m:ctrlPr>
          </m:sSubPr>
          <m:e>
            <m:r>
              <w:ins w:id="182" w:author="만든 이">
                <w:rPr>
                  <w:rFonts w:ascii="Cambria Math" w:hAnsi="Cambria Math"/>
                  <w:lang w:val="en-US" w:eastAsia="zh-CN"/>
                </w:rPr>
                <m:t>n</m:t>
              </w:ins>
            </m:r>
          </m:e>
          <m:sub>
            <m:r>
              <w:ins w:id="183" w:author="만든 이">
                <w:rPr>
                  <w:rFonts w:ascii="Cambria Math" w:hAnsi="Cambria Math"/>
                  <w:lang w:val="en-US" w:eastAsia="zh-CN"/>
                </w:rPr>
                <m:t>D</m:t>
              </w:ins>
            </m:r>
          </m:sub>
        </m:sSub>
        <m:r>
          <w:ins w:id="184" w:author="만든 이">
            <w:rPr>
              <w:rFonts w:ascii="Cambria Math" w:hAnsi="Cambria Math"/>
              <w:lang w:val="en-US" w:eastAsia="zh-CN"/>
            </w:rPr>
            <m:t>-</m:t>
          </w:ins>
        </m:r>
        <m:sSubSup>
          <m:sSubSupPr>
            <m:ctrlPr>
              <w:ins w:id="185" w:author="만든 이">
                <w:rPr>
                  <w:rFonts w:ascii="Cambria Math" w:eastAsiaTheme="minorEastAsia" w:hAnsi="Cambria Math"/>
                  <w:i/>
                  <w:lang w:eastAsia="ko-KR"/>
                </w:rPr>
              </w:ins>
            </m:ctrlPr>
          </m:sSubSupPr>
          <m:e>
            <m:r>
              <w:ins w:id="186" w:author="만든 이">
                <w:rPr>
                  <w:rFonts w:ascii="Cambria Math" w:eastAsiaTheme="minorEastAsia" w:hAnsi="Cambria Math"/>
                  <w:lang w:eastAsia="ko-KR"/>
                </w:rPr>
                <m:t>N</m:t>
              </w:ins>
            </m:r>
            <m:ctrlPr>
              <w:ins w:id="187" w:author="만든 이">
                <w:rPr>
                  <w:rFonts w:ascii="Cambria Math" w:eastAsiaTheme="minorEastAsia" w:hAnsi="Cambria Math"/>
                  <w:lang w:eastAsia="ko-KR"/>
                </w:rPr>
              </w:ins>
            </m:ctrlPr>
          </m:e>
          <m:sub>
            <m:r>
              <w:ins w:id="188" w:author="만든 이">
                <m:rPr>
                  <m:sty m:val="p"/>
                </m:rPr>
                <w:rPr>
                  <w:rFonts w:ascii="Cambria Math" w:eastAsiaTheme="minorEastAsia" w:hAnsi="Cambria Math"/>
                  <w:lang w:eastAsia="ko-KR"/>
                </w:rPr>
                <m:t>PDSCH</m:t>
              </w:ins>
            </m:r>
            <m:ctrlPr>
              <w:ins w:id="189" w:author="만든 이">
                <w:rPr>
                  <w:rFonts w:ascii="Cambria Math" w:eastAsiaTheme="minorEastAsia" w:hAnsi="Cambria Math"/>
                  <w:lang w:eastAsia="ko-KR"/>
                </w:rPr>
              </w:ins>
            </m:ctrlPr>
          </m:sub>
          <m:sup>
            <m:r>
              <w:ins w:id="190" w:author="만든 이">
                <m:rPr>
                  <m:sty m:val="p"/>
                </m:rPr>
                <w:rPr>
                  <w:rFonts w:ascii="Cambria Math" w:eastAsiaTheme="minorEastAsia" w:hAnsi="Cambria Math"/>
                  <w:lang w:eastAsia="ko-KR"/>
                </w:rPr>
                <m:t>repeat,max</m:t>
              </w:ins>
            </m:r>
          </m:sup>
        </m:sSubSup>
        <m:r>
          <w:ins w:id="191" w:author="만든 이">
            <w:rPr>
              <w:rFonts w:ascii="Cambria Math" w:hAnsi="Cambria Math"/>
              <w:lang w:val="en-US" w:eastAsia="zh-CN"/>
            </w:rPr>
            <m:t>+1</m:t>
          </w:ins>
        </m:r>
      </m:oMath>
      <w:ins w:id="192" w:author="만든 이">
        <w:r>
          <w:rPr>
            <w:rFonts w:eastAsiaTheme="minorEastAsia" w:hint="eastAsia"/>
            <w:lang w:val="en-US" w:eastAsia="ko-KR"/>
          </w:rPr>
          <w:t xml:space="preserve"> to slot </w:t>
        </w:r>
      </w:ins>
      <m:oMath>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0,k</m:t>
              </w:ins>
            </m:r>
          </m:sub>
        </m:sSub>
        <m:r>
          <w:ins w:id="196" w:author="만든 이">
            <w:rPr>
              <w:rFonts w:ascii="Cambria Math" w:hAnsi="Cambria Math"/>
              <w:lang w:val="en-US" w:eastAsia="zh-CN"/>
            </w:rPr>
            <m:t>+</m:t>
          </w:ins>
        </m:r>
        <m:sSub>
          <m:sSubPr>
            <m:ctrlPr>
              <w:ins w:id="197" w:author="만든 이">
                <w:rPr>
                  <w:rFonts w:ascii="Cambria Math" w:hAnsi="Cambria Math"/>
                  <w:i/>
                  <w:lang w:val="en-US" w:eastAsia="zh-CN"/>
                </w:rPr>
              </w:ins>
            </m:ctrlPr>
          </m:sSubPr>
          <m:e>
            <m:r>
              <w:ins w:id="198" w:author="만든 이">
                <w:rPr>
                  <w:rFonts w:ascii="Cambria Math" w:hAnsi="Cambria Math"/>
                  <w:lang w:val="en-US" w:eastAsia="zh-CN"/>
                </w:rPr>
                <m:t>n</m:t>
              </w:ins>
            </m:r>
          </m:e>
          <m:sub>
            <m:r>
              <w:ins w:id="199" w:author="만든 이">
                <w:rPr>
                  <w:rFonts w:ascii="Cambria Math" w:hAnsi="Cambria Math"/>
                  <w:lang w:val="en-US" w:eastAsia="zh-CN"/>
                </w:rPr>
                <m:t>D</m:t>
              </w:ins>
            </m:r>
          </m:sub>
        </m:sSub>
      </m:oMath>
      <w:ins w:id="200"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01" w:author="만든 이">
            <w:rPr>
              <w:rFonts w:ascii="Cambria Math" w:hAnsi="Cambria Math"/>
            </w:rPr>
            <m:t>r</m:t>
          </w:ins>
        </m:r>
      </m:oMath>
      <w:ins w:id="202"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lastRenderedPageBreak/>
        <w:t>end while</w:t>
      </w:r>
    </w:p>
    <w:p w14:paraId="11E120C1"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B2503A" w14:textId="77777777" w:rsidR="009F4E71" w:rsidRDefault="009F4E71">
      <w:pPr>
        <w:ind w:firstLineChars="100" w:firstLine="200"/>
        <w:jc w:val="both"/>
        <w:rPr>
          <w:lang w:eastAsia="ko-KR"/>
        </w:rPr>
      </w:pPr>
    </w:p>
    <w:p w14:paraId="47BC78D1"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758E2438"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afff2"/>
              <w:numPr>
                <w:ilvl w:val="2"/>
                <w:numId w:val="41"/>
              </w:numPr>
              <w:spacing w:after="180"/>
              <w:ind w:leftChars="0"/>
              <w:jc w:val="both"/>
              <w:rPr>
                <w:rFonts w:eastAsiaTheme="minorEastAsia"/>
              </w:rPr>
            </w:pPr>
            <w:r>
              <w:rPr>
                <w:rFonts w:eastAsiaTheme="minorEastAsia"/>
              </w:rPr>
              <w:lastRenderedPageBreak/>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7CB8782"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00"/>
        <w:jc w:val="both"/>
        <w:rPr>
          <w:lang w:eastAsia="ko-KR"/>
        </w:rPr>
      </w:pPr>
    </w:p>
    <w:p w14:paraId="05948FA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77777777"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72CE585" w14:textId="77777777" w:rsidR="009F4E71" w:rsidRDefault="009F4E71">
            <w:pPr>
              <w:jc w:val="both"/>
              <w:rPr>
                <w:iCs/>
                <w:lang w:val="en-US" w:eastAsia="ko-KR"/>
              </w:rPr>
            </w:pPr>
          </w:p>
        </w:tc>
      </w:tr>
    </w:tbl>
    <w:p w14:paraId="15F96556" w14:textId="77777777" w:rsidR="009F4E71" w:rsidRDefault="009F4E71">
      <w:pPr>
        <w:ind w:firstLineChars="100" w:firstLine="200"/>
        <w:jc w:val="both"/>
        <w:rPr>
          <w:lang w:val="en-US" w:eastAsia="ko-KR"/>
        </w:rPr>
      </w:pPr>
    </w:p>
    <w:p w14:paraId="1BB14B65" w14:textId="77777777" w:rsidR="009F4E71" w:rsidRDefault="009F4E71">
      <w:pPr>
        <w:ind w:firstLineChars="100" w:firstLine="200"/>
        <w:jc w:val="both"/>
        <w:rPr>
          <w:lang w:val="en-US" w:eastAsia="ko-KR"/>
        </w:rPr>
      </w:pPr>
    </w:p>
    <w:p w14:paraId="7BA614AD" w14:textId="77777777" w:rsidR="009F4E71" w:rsidRDefault="007A3770">
      <w:pPr>
        <w:pStyle w:val="2"/>
        <w:jc w:val="both"/>
      </w:pPr>
      <w:r>
        <w:rPr>
          <w:lang w:eastAsia="ko-KR"/>
        </w:rPr>
        <w:t>TP#H (was TP#4 from [17] Samsung in Section 4 Appendix)</w:t>
      </w:r>
    </w:p>
    <w:p w14:paraId="2D743523" w14:textId="77777777" w:rsidR="009F4E71" w:rsidRDefault="009F4E71">
      <w:pPr>
        <w:ind w:firstLineChars="100" w:firstLine="200"/>
        <w:jc w:val="both"/>
        <w:rPr>
          <w:lang w:val="en-US" w:eastAsia="ko-KR"/>
        </w:rPr>
      </w:pPr>
    </w:p>
    <w:p w14:paraId="5E273A62"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203"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w:t>
      </w:r>
      <w:r>
        <w:rPr>
          <w:rFonts w:ascii="Times New Roman" w:eastAsia="Malgun Gothic" w:hAnsi="Times New Roman"/>
          <w:szCs w:val="20"/>
          <w:lang w:eastAsia="ko-KR"/>
        </w:rPr>
        <w:lastRenderedPageBreak/>
        <w:t xml:space="preserve">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204"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0EF193D" w14:textId="77777777" w:rsidR="009F4E71" w:rsidRDefault="009F4E71">
      <w:pPr>
        <w:ind w:firstLineChars="100" w:firstLine="200"/>
        <w:jc w:val="both"/>
        <w:rPr>
          <w:lang w:eastAsia="ko-KR"/>
        </w:rPr>
      </w:pPr>
    </w:p>
    <w:p w14:paraId="4FA82D86"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01E74AE5" w14:textId="77777777" w:rsidR="009F4E71" w:rsidRDefault="009F4E71">
      <w:pPr>
        <w:ind w:firstLineChars="100" w:firstLine="200"/>
        <w:jc w:val="both"/>
        <w:rPr>
          <w:lang w:eastAsia="ko-KR"/>
        </w:rPr>
      </w:pPr>
    </w:p>
    <w:p w14:paraId="2130E52C"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bl>
    <w:p w14:paraId="5DC9E610" w14:textId="77777777" w:rsidR="009F4E71" w:rsidRDefault="009F4E71">
      <w:pPr>
        <w:ind w:firstLineChars="100" w:firstLine="200"/>
        <w:jc w:val="both"/>
        <w:rPr>
          <w:lang w:val="en-US" w:eastAsia="ko-KR"/>
        </w:rPr>
      </w:pPr>
    </w:p>
    <w:p w14:paraId="258BE8DA" w14:textId="77777777" w:rsidR="009F4E71" w:rsidRDefault="009F4E71">
      <w:pPr>
        <w:ind w:firstLineChars="100" w:firstLine="200"/>
        <w:jc w:val="both"/>
        <w:rPr>
          <w:lang w:val="en-US" w:eastAsia="ko-KR"/>
        </w:rPr>
      </w:pPr>
    </w:p>
    <w:p w14:paraId="0370C266" w14:textId="77777777" w:rsidR="009F4E71" w:rsidRDefault="007A3770">
      <w:pPr>
        <w:pStyle w:val="2"/>
        <w:jc w:val="both"/>
      </w:pPr>
      <w:r>
        <w:rPr>
          <w:lang w:eastAsia="ko-KR"/>
        </w:rPr>
        <w:t>TP#I (was from [20] ASUSTeK)</w:t>
      </w:r>
    </w:p>
    <w:p w14:paraId="17DE764F" w14:textId="77777777" w:rsidR="009F4E71" w:rsidRDefault="009F4E71">
      <w:pPr>
        <w:ind w:firstLineChars="100" w:firstLine="200"/>
        <w:jc w:val="both"/>
        <w:rPr>
          <w:lang w:val="en-US" w:eastAsia="ko-KR"/>
        </w:rPr>
      </w:pPr>
    </w:p>
    <w:p w14:paraId="4C6D717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1498C832"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4444DB10"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205"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2094D7CC" w14:textId="77777777" w:rsidR="009F4E71" w:rsidRDefault="007A3770">
      <w:pPr>
        <w:spacing w:after="180"/>
        <w:ind w:left="568" w:hanging="284"/>
        <w:rPr>
          <w:ins w:id="206" w:author="김선욱/책임연구원/미래기술센터 C&amp;M표준(연)5G무선통신표준Task(seonwook.kim@lge.com)" w:date="2022-01-14T13:15:00Z"/>
          <w:rFonts w:ascii="Times New Roman" w:eastAsia="宋体" w:hAnsi="Times New Roman"/>
          <w:szCs w:val="20"/>
          <w:lang w:val="en-US"/>
        </w:rPr>
      </w:pPr>
      <w:ins w:id="207"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09275E9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46638FA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748AF59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1FCD90F"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2C1FCC4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AEC5944" w14:textId="77777777" w:rsidR="009F4E71" w:rsidRDefault="009F4E71">
      <w:pPr>
        <w:ind w:firstLineChars="100" w:firstLine="200"/>
        <w:jc w:val="both"/>
        <w:rPr>
          <w:lang w:eastAsia="ko-KR"/>
        </w:rPr>
      </w:pPr>
    </w:p>
    <w:p w14:paraId="38297C9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00"/>
        <w:jc w:val="both"/>
        <w:rPr>
          <w:lang w:eastAsia="ko-KR"/>
        </w:rPr>
      </w:pPr>
    </w:p>
    <w:p w14:paraId="1C47AD97"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2A0A828B"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703ED18E"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34FA243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208" w:author="김선욱/책임연구원/미래기술센터 C&amp;M표준(연)5G무선통신표준Task(seonwook.kim@lge.com)" w:date="2022-01-14T13:14:00Z">
              <w:r>
                <w:rPr>
                  <w:strike/>
                </w:rPr>
                <w:t xml:space="preserve"> and the transmitting PUSCH is scheduled by DCI format 0_2</w:t>
              </w:r>
            </w:ins>
            <w:ins w:id="209"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7B4CB7C8" w14:textId="77777777" w:rsidR="009F4E71" w:rsidRDefault="007A3770">
            <w:pPr>
              <w:spacing w:after="180"/>
              <w:ind w:left="568" w:hanging="284"/>
              <w:rPr>
                <w:ins w:id="210" w:author="김선욱/책임연구원/미래기술센터 C&amp;M표준(연)5G무선통신표준Task(seonwook.kim@lge.com)" w:date="2022-01-14T13:15:00Z"/>
                <w:rFonts w:ascii="Times New Roman" w:eastAsia="宋体" w:hAnsi="Times New Roman"/>
                <w:szCs w:val="20"/>
                <w:lang w:val="en-US"/>
              </w:rPr>
            </w:pPr>
            <w:ins w:id="211"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212" w:author="Lin Wei, ZTE" w:date="2022-02-22T14:49:00Z">
              <w:r>
                <w:rPr>
                  <w:color w:val="0000FF"/>
                </w:rPr>
                <w:t>and the transmitting PUSCH is scheduled by DCI format 0_2</w:t>
              </w:r>
            </w:ins>
            <w:ins w:id="213"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4933776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5677AAA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47DB2136"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C95EC35"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E93940E"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lastRenderedPageBreak/>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14:paraId="52EAE8C7" w14:textId="77777777" w:rsidR="005C172C" w:rsidRDefault="005C172C" w:rsidP="00A3190B">
            <w:pPr>
              <w:jc w:val="both"/>
              <w:rPr>
                <w:rFonts w:eastAsia="宋体"/>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bl>
    <w:p w14:paraId="51E533D5" w14:textId="77777777" w:rsidR="009F4E71" w:rsidRDefault="009F4E71">
      <w:pPr>
        <w:ind w:firstLineChars="100" w:firstLine="200"/>
        <w:jc w:val="both"/>
        <w:rPr>
          <w:lang w:val="en-US" w:eastAsia="ko-KR"/>
        </w:rPr>
      </w:pPr>
    </w:p>
    <w:p w14:paraId="61025881" w14:textId="77777777" w:rsidR="009F4E71" w:rsidRDefault="009F4E71">
      <w:pPr>
        <w:ind w:firstLineChars="100" w:firstLine="200"/>
        <w:jc w:val="both"/>
        <w:rPr>
          <w:lang w:val="en-US" w:eastAsia="ko-KR"/>
        </w:rPr>
      </w:pPr>
    </w:p>
    <w:p w14:paraId="320A3CCF" w14:textId="77777777" w:rsidR="009F4E71" w:rsidRDefault="007A3770">
      <w:pPr>
        <w:pStyle w:val="2"/>
        <w:jc w:val="both"/>
      </w:pPr>
      <w:r>
        <w:rPr>
          <w:lang w:eastAsia="ko-KR"/>
        </w:rPr>
        <w:t>TP#J (was from [21] LG Electronics)</w:t>
      </w:r>
    </w:p>
    <w:p w14:paraId="4DCB92E9" w14:textId="77777777" w:rsidR="009F4E71" w:rsidRDefault="009F4E71">
      <w:pPr>
        <w:ind w:firstLineChars="100" w:firstLine="200"/>
        <w:jc w:val="both"/>
        <w:rPr>
          <w:lang w:val="en-US" w:eastAsia="ko-KR"/>
        </w:rPr>
      </w:pPr>
    </w:p>
    <w:p w14:paraId="15CFD9F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14" w:author="Seonwook Kim" w:date="2022-02-11T18:31:00Z">
        <w:r>
          <w:rPr>
            <w:lang w:eastAsia="zh-CN"/>
          </w:rPr>
          <w:t xml:space="preserve"> </w:t>
        </w:r>
      </w:ins>
      <w:ins w:id="215" w:author="Seonwook Kim" w:date="2022-02-11T18:34:00Z">
        <w:r>
          <w:rPr>
            <w:lang w:eastAsia="zh-CN"/>
          </w:rPr>
          <w:t xml:space="preserve">and </w:t>
        </w:r>
      </w:ins>
      <w:ins w:id="216"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217" w:author="Seonwook Kim" w:date="2022-02-11T18:30:00Z">
        <w:r>
          <w:rPr>
            <w:i/>
          </w:rPr>
          <w:t>rv</w:t>
        </w:r>
        <w:r>
          <w:rPr>
            <w:i/>
            <w:vertAlign w:val="subscript"/>
          </w:rPr>
          <w:t>id</w:t>
        </w:r>
        <w:r>
          <w:t xml:space="preserve"> = 2</w:t>
        </w:r>
      </w:ins>
      <w:del w:id="218"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EB07D64" w14:textId="77777777" w:rsidR="009F4E71" w:rsidRDefault="009F4E71">
      <w:pPr>
        <w:ind w:firstLineChars="100" w:firstLine="200"/>
        <w:jc w:val="both"/>
        <w:rPr>
          <w:lang w:eastAsia="ko-KR"/>
        </w:rPr>
      </w:pPr>
    </w:p>
    <w:p w14:paraId="43C72A7D" w14:textId="77777777"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00"/>
        <w:jc w:val="both"/>
        <w:rPr>
          <w:lang w:eastAsia="ko-KR"/>
        </w:rPr>
      </w:pPr>
    </w:p>
    <w:p w14:paraId="3B12BAD0" w14:textId="77777777"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bl>
    <w:p w14:paraId="4A5370D9" w14:textId="77777777" w:rsidR="009F4E71" w:rsidRDefault="009F4E71">
      <w:pPr>
        <w:ind w:firstLineChars="100" w:firstLine="200"/>
        <w:jc w:val="both"/>
        <w:rPr>
          <w:lang w:val="en-US" w:eastAsia="ko-KR"/>
        </w:rPr>
      </w:pPr>
    </w:p>
    <w:p w14:paraId="7E1D0381" w14:textId="77777777" w:rsidR="009F4E71" w:rsidRDefault="009F4E71">
      <w:pPr>
        <w:ind w:firstLineChars="100" w:firstLine="200"/>
        <w:jc w:val="both"/>
        <w:rPr>
          <w:lang w:val="en-US" w:eastAsia="ko-KR"/>
        </w:rPr>
      </w:pPr>
    </w:p>
    <w:p w14:paraId="3A1C616D" w14:textId="77777777" w:rsidR="009F4E71" w:rsidRDefault="007A3770">
      <w:pPr>
        <w:pStyle w:val="1"/>
        <w:jc w:val="both"/>
      </w:pPr>
      <w:r>
        <w:rPr>
          <w:lang w:eastAsia="ko-KR"/>
        </w:rPr>
        <w:t>Reference</w:t>
      </w:r>
    </w:p>
    <w:p w14:paraId="6DD26C49" w14:textId="77777777"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14:paraId="3C91169E" w14:textId="77777777"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79B83961" w14:textId="77777777"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14:paraId="4BD0B2A3" w14:textId="77777777"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afff2"/>
        <w:numPr>
          <w:ilvl w:val="0"/>
          <w:numId w:val="10"/>
        </w:numPr>
        <w:ind w:leftChars="0"/>
        <w:rPr>
          <w:iCs/>
        </w:rPr>
      </w:pPr>
      <w:r>
        <w:rPr>
          <w:iCs/>
        </w:rPr>
        <w:lastRenderedPageBreak/>
        <w:t>R1-2201739</w:t>
      </w:r>
      <w:r>
        <w:rPr>
          <w:iCs/>
        </w:rPr>
        <w:tab/>
        <w:t>PDSCH-PUSCH Enhancements</w:t>
      </w:r>
      <w:r>
        <w:rPr>
          <w:iCs/>
        </w:rPr>
        <w:tab/>
        <w:t>Ericsson</w:t>
      </w:r>
    </w:p>
    <w:p w14:paraId="427EFDDE" w14:textId="77777777"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afff2"/>
        <w:numPr>
          <w:ilvl w:val="0"/>
          <w:numId w:val="10"/>
        </w:numPr>
        <w:ind w:leftChars="0"/>
        <w:rPr>
          <w:iCs/>
        </w:rPr>
      </w:pPr>
      <w:r>
        <w:rPr>
          <w:iCs/>
        </w:rPr>
        <w:t>R1-2202132</w:t>
      </w:r>
      <w:r>
        <w:rPr>
          <w:iCs/>
        </w:rPr>
        <w:tab/>
        <w:t>PDSCH/PUSCH enhancements for NR in 52.6 to 71GHz band</w:t>
      </w:r>
      <w:r>
        <w:rPr>
          <w:iCs/>
        </w:rPr>
        <w:tab/>
        <w:t>Qualcomm Incorporated</w:t>
      </w:r>
    </w:p>
    <w:p w14:paraId="4C5D4CCB" w14:textId="77777777" w:rsidR="009F4E71" w:rsidRDefault="007A3770">
      <w:pPr>
        <w:pStyle w:val="afff2"/>
        <w:numPr>
          <w:ilvl w:val="0"/>
          <w:numId w:val="10"/>
        </w:numPr>
        <w:ind w:leftChars="0"/>
        <w:rPr>
          <w:iCs/>
        </w:rPr>
      </w:pPr>
      <w:r>
        <w:rPr>
          <w:iCs/>
        </w:rPr>
        <w:t>R1-2202283</w:t>
      </w:r>
      <w:r>
        <w:rPr>
          <w:iCs/>
        </w:rPr>
        <w:tab/>
        <w:t>Discussion on multi-PUSCH scheduling</w:t>
      </w:r>
      <w:r>
        <w:rPr>
          <w:iCs/>
        </w:rPr>
        <w:tab/>
        <w:t>ASUSTeK</w:t>
      </w:r>
    </w:p>
    <w:p w14:paraId="3257D500" w14:textId="77777777"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afff2"/>
        <w:numPr>
          <w:ilvl w:val="0"/>
          <w:numId w:val="10"/>
        </w:numPr>
        <w:ind w:leftChars="0"/>
        <w:rPr>
          <w:iCs/>
        </w:rPr>
      </w:pPr>
      <w:r>
        <w:rPr>
          <w:iCs/>
        </w:rPr>
        <w:t>R1-2202490</w:t>
      </w:r>
      <w:r>
        <w:rPr>
          <w:iCs/>
        </w:rPr>
        <w:tab/>
        <w:t>Remaining issues of PDSCH/PUSCH enhancement for 52-71GHz spectrum</w:t>
      </w:r>
      <w:r>
        <w:rPr>
          <w:iCs/>
        </w:rPr>
        <w:tab/>
        <w:t>Huawei, HiSilicon</w:t>
      </w:r>
    </w:p>
    <w:p w14:paraId="1D14EC05" w14:textId="77777777" w:rsidR="009F4E71" w:rsidRDefault="009F4E71">
      <w:pPr>
        <w:ind w:firstLineChars="100" w:firstLine="200"/>
        <w:jc w:val="both"/>
        <w:rPr>
          <w:lang w:eastAsia="ko-KR"/>
        </w:rPr>
      </w:pPr>
    </w:p>
    <w:p w14:paraId="46AF318A" w14:textId="77777777" w:rsidR="009F4E71" w:rsidRDefault="009F4E71">
      <w:pPr>
        <w:ind w:firstLineChars="100" w:firstLine="200"/>
        <w:jc w:val="both"/>
        <w:rPr>
          <w:lang w:val="en-US" w:eastAsia="ko-KR"/>
        </w:rPr>
      </w:pPr>
    </w:p>
    <w:p w14:paraId="4A0C5E0A" w14:textId="77777777" w:rsidR="009F4E71" w:rsidRDefault="007A3770">
      <w:pPr>
        <w:pStyle w:val="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30"/>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Single DCI to schedule N TBs (N&gt;1) where a TB can be repeated over multiple slots (or mini-slots)</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lastRenderedPageBreak/>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lastRenderedPageBreak/>
        <w:t>Whether/how to signal CBGFI/CBGTI if CBGFI/CBGTI is supported for multi-PDSCH scheduling</w:t>
      </w:r>
    </w:p>
    <w:p w14:paraId="32045D3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00173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D724AA9" w14:textId="77777777"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4A6F887"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 xml:space="preserve">sub-codebooks (or for all DL DCIs in case of single codebook) </w:t>
      </w:r>
      <w:r>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042D7B4A"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FDF8B57"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afff2"/>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219" w:name="_Hlk69808417"/>
      <w:r>
        <w:rPr>
          <w:rFonts w:ascii="Times New Roman" w:eastAsia="Malgun Gothic" w:hAnsi="Times New Roman"/>
          <w:u w:val="single"/>
          <w:lang w:val="en-US"/>
        </w:rPr>
        <w:t>Conclusion:</w:t>
      </w:r>
    </w:p>
    <w:p w14:paraId="7FE44F5D"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4C598B8"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afff2"/>
        <w:spacing w:line="252" w:lineRule="auto"/>
        <w:ind w:leftChars="0" w:left="0"/>
        <w:contextualSpacing/>
        <w:jc w:val="both"/>
        <w:rPr>
          <w:rFonts w:ascii="Times New Roman" w:hAnsi="Times New Roman"/>
          <w:lang w:eastAsia="ko-KR"/>
        </w:rPr>
      </w:pPr>
    </w:p>
    <w:p w14:paraId="5EC2F8AC"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7B5361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19"/>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220" w:name="_Hlk72788144"/>
      <w:r>
        <w:rPr>
          <w:u w:val="single"/>
          <w:lang w:eastAsia="zh-CN"/>
        </w:rPr>
        <w:t>Conclusion:</w:t>
      </w:r>
    </w:p>
    <w:p w14:paraId="6C17927F"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lastRenderedPageBreak/>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65CEB840" w14:textId="77777777" w:rsidR="009F4E71" w:rsidRDefault="009F4E71">
      <w:pPr>
        <w:pStyle w:val="afff2"/>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7DEE491D"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3DC0BE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BC270F1"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220"/>
    <w:p w14:paraId="7A8D2631" w14:textId="77777777" w:rsidR="009F4E71" w:rsidRDefault="009F4E71">
      <w:pPr>
        <w:pStyle w:val="afff2"/>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afff2"/>
        <w:spacing w:line="252" w:lineRule="auto"/>
        <w:ind w:leftChars="0" w:left="0"/>
        <w:contextualSpacing/>
        <w:jc w:val="both"/>
        <w:rPr>
          <w:rFonts w:ascii="Times New Roman" w:eastAsia="Gulim" w:hAnsi="Times New Roman"/>
          <w:szCs w:val="20"/>
          <w:lang w:val="en-US"/>
        </w:rPr>
      </w:pPr>
      <w:bookmarkStart w:id="221"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221"/>
    <w:p w14:paraId="6B5B4FDC" w14:textId="77777777" w:rsidR="009F4E71" w:rsidRDefault="009F4E71">
      <w:pPr>
        <w:jc w:val="both"/>
        <w:rPr>
          <w:lang w:eastAsia="ko-KR"/>
        </w:rPr>
      </w:pPr>
    </w:p>
    <w:p w14:paraId="291389C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222"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lastRenderedPageBreak/>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222"/>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23" w:author="김선욱/책임연구원/미래기술센터 C&amp;M표준(연)5G무선통신표준Task(seonwook.kim@lge.com)" w:date="2021-08-24T16:30:00Z">
              <w:r>
                <w:rPr>
                  <w:rFonts w:eastAsia="Times New Roman" w:cs="Times"/>
                  <w:lang w:eastAsia="zh-CN"/>
                </w:rPr>
                <w:delText xml:space="preserve">includes </w:delText>
              </w:r>
            </w:del>
            <w:ins w:id="224"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225"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226"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227" w:author="김선욱/책임연구원/미래기술센터 C&amp;M표준(연)5G무선통신표준Task(seonwook.kim@lge.com)" w:date="2021-08-24T16:30:00Z">
              <w:r>
                <w:rPr>
                  <w:rFonts w:eastAsia="Times New Roman" w:cs="Times"/>
                  <w:color w:val="000000"/>
                  <w:szCs w:val="20"/>
                  <w:lang w:eastAsia="zh-CN"/>
                </w:rPr>
                <w:t>rows of the TDRA table</w:t>
              </w:r>
            </w:ins>
            <w:del w:id="228"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29"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30" w:author="김선욱/책임연구원/미래기술센터 C&amp;M표준(연)5G무선통신표준Task(seonwook.kim@lge.com)" w:date="2021-08-25T19:49:00Z">
              <w:r>
                <w:rPr>
                  <w:rFonts w:eastAsia="Times New Roman" w:cs="Times"/>
                  <w:lang w:eastAsia="zh-CN"/>
                </w:rPr>
                <w:delText>at least include</w:delText>
              </w:r>
            </w:del>
            <w:ins w:id="231"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32"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33"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34" w:author="김선욱/책임연구원/미래기술센터 C&amp;M표준(연)5G무선통신표준Task(seonwook.kim@lge.com)" w:date="2021-08-24T16:30:00Z"/>
                <w:rFonts w:ascii="Times New Roman" w:eastAsia="Times New Roman" w:hAnsi="Times New Roman"/>
                <w:szCs w:val="20"/>
                <w:lang w:val="en-US"/>
              </w:rPr>
            </w:pPr>
            <w:ins w:id="235" w:author="김선욱/책임연구원/미래기술센터 C&amp;M표준(연)5G무선통신표준Task(seonwook.kim@lge.com)" w:date="2021-08-24T16:30:00Z">
              <w:r>
                <w:rPr>
                  <w:rFonts w:ascii="Times New Roman" w:eastAsia="Times New Roman" w:hAnsi="Times New Roman"/>
                  <w:szCs w:val="20"/>
                  <w:lang w:val="en-US"/>
                </w:rPr>
                <w:lastRenderedPageBreak/>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36" w:author="김선욱/책임연구원/미래기술센터 C&amp;M표준(연)5G무선통신표준Task(seonwook.kim@lge.com)" w:date="2021-08-24T16:30:00Z"/>
                <w:rFonts w:eastAsia="Times New Roman" w:cs="Times"/>
                <w:lang w:eastAsia="zh-CN"/>
              </w:rPr>
            </w:pPr>
            <w:ins w:id="237"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38" w:author="김선욱/책임연구원/미래기술센터 C&amp;M표준(연)5G무선통신표준Task(seonwook.kim@lge.com)" w:date="2021-08-24T16:30:00Z"/>
                <w:rFonts w:eastAsia="Times New Roman" w:cs="Times"/>
                <w:lang w:eastAsia="zh-CN"/>
              </w:rPr>
            </w:pPr>
            <w:del w:id="239"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40" w:author="김선욱/책임연구원/미래기술센터 C&amp;M표준(연)5G무선통신표준Task(seonwook.kim@lge.com)" w:date="2021-08-24T16:30:00Z"/>
                <w:rFonts w:eastAsia="Times New Roman" w:cs="Times"/>
                <w:lang w:eastAsia="zh-CN"/>
              </w:rPr>
            </w:pPr>
            <w:del w:id="241"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0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42"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42"/>
    <w:p w14:paraId="72BCF725" w14:textId="77777777" w:rsidR="009F4E71" w:rsidRDefault="009F4E71">
      <w:pPr>
        <w:ind w:firstLineChars="100" w:firstLine="200"/>
        <w:jc w:val="both"/>
        <w:rPr>
          <w:lang w:eastAsia="ko-KR"/>
        </w:rPr>
      </w:pPr>
    </w:p>
    <w:p w14:paraId="56623ACE"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lastRenderedPageBreak/>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43"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43"/>
    <w:p w14:paraId="4D34C700" w14:textId="77777777" w:rsidR="009F4E71" w:rsidRDefault="009F4E71">
      <w:pPr>
        <w:ind w:firstLineChars="100" w:firstLine="200"/>
        <w:jc w:val="both"/>
        <w:rPr>
          <w:lang w:eastAsia="ko-KR"/>
        </w:rPr>
      </w:pPr>
    </w:p>
    <w:p w14:paraId="7CC337B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63506C7"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lastRenderedPageBreak/>
        <w:t>UE does not expect to be configured with both of CBG operation and multi-PDSCH scheduling in the serving cell with a Type 1 codebook.</w:t>
      </w:r>
    </w:p>
    <w:p w14:paraId="62DCA7B8" w14:textId="77777777"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634510C0"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6BA0901B"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宋体"/>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6C6E54D6" w14:textId="77777777" w:rsidR="009F4E71" w:rsidRDefault="009F4E71">
      <w:pPr>
        <w:ind w:firstLineChars="100" w:firstLine="200"/>
        <w:jc w:val="both"/>
        <w:rPr>
          <w:lang w:eastAsia="ko-KR"/>
        </w:rPr>
      </w:pPr>
    </w:p>
    <w:p w14:paraId="5FB9848F"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For multi-PDSCH or multi-PUSCH scheduling DCI, the following maximum value of a gap is not specified in Rel-17 and up to gNB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宋体"/>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0CC445F3" w14:textId="77777777"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60BC41A2" w14:textId="77777777" w:rsidR="009F4E71" w:rsidRDefault="009F4E71">
      <w:pPr>
        <w:rPr>
          <w:rFonts w:ascii="Malgun Gothic" w:hAnsi="Malgun Gothic" w:cs="宋体"/>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0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276238DC"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7E2C08B7" w14:textId="77777777"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宋体"/>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宋体"/>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0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99605D3" w14:textId="77777777"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4B6A33FD"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4593D90" w14:textId="77777777" w:rsidR="009F4E71" w:rsidRDefault="007A3770">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244"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45" w:author="Seonwook Kim" w:date="2022-01-24T14:44:00Z">
        <w:r>
          <w:rPr>
            <w:rFonts w:ascii="Times New Roman" w:eastAsia="宋体" w:hAnsi="Times New Roman"/>
            <w:szCs w:val="20"/>
          </w:rPr>
          <w:t xml:space="preserve">indicated </w:t>
        </w:r>
      </w:ins>
      <w:ins w:id="246"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247"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48"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0F730DF" w14:textId="77777777" w:rsidR="009F4E71" w:rsidRDefault="009F4E71">
      <w:pPr>
        <w:spacing w:after="180"/>
        <w:ind w:leftChars="500" w:left="100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49" w:name="_Toc29673212"/>
      <w:bookmarkStart w:id="250" w:name="_Toc11352150"/>
      <w:bookmarkStart w:id="251" w:name="_Toc29673353"/>
      <w:bookmarkStart w:id="252" w:name="_Toc20318040"/>
      <w:bookmarkStart w:id="253" w:name="_Toc91695494"/>
      <w:bookmarkStart w:id="254" w:name="_Toc29674346"/>
      <w:bookmarkStart w:id="255" w:name="_Toc27299938"/>
      <w:bookmarkStart w:id="256" w:name="_Toc45810621"/>
      <w:bookmarkStart w:id="257"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3B98482" w14:textId="77777777"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49"/>
      <w:bookmarkEnd w:id="250"/>
      <w:bookmarkEnd w:id="251"/>
      <w:bookmarkEnd w:id="252"/>
      <w:bookmarkEnd w:id="253"/>
      <w:bookmarkEnd w:id="254"/>
      <w:bookmarkEnd w:id="255"/>
      <w:bookmarkEnd w:id="256"/>
      <w:bookmarkEnd w:id="257"/>
    </w:p>
    <w:p w14:paraId="7F1D2938" w14:textId="77777777"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58"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59" w:author="Seonwook Kim" w:date="2022-01-24T14:46:00Z">
        <w:r>
          <w:rPr>
            <w:rFonts w:ascii="Times New Roman" w:eastAsia="宋体"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00"/>
        <w:jc w:val="both"/>
        <w:rPr>
          <w:lang w:val="en-US" w:eastAsia="ko-KR"/>
        </w:rPr>
      </w:pPr>
    </w:p>
    <w:p w14:paraId="47BBE669" w14:textId="77777777" w:rsidR="009F4E71" w:rsidRDefault="009F4E71">
      <w:pPr>
        <w:ind w:firstLineChars="100" w:firstLine="200"/>
        <w:jc w:val="both"/>
        <w:rPr>
          <w:lang w:val="en-US" w:eastAsia="ko-KR"/>
        </w:rPr>
      </w:pPr>
    </w:p>
    <w:p w14:paraId="0E833718" w14:textId="77777777"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3DEF" w14:textId="77777777" w:rsidR="00204D18" w:rsidRDefault="00204D18" w:rsidP="00860FB6">
      <w:r>
        <w:separator/>
      </w:r>
    </w:p>
  </w:endnote>
  <w:endnote w:type="continuationSeparator" w:id="0">
    <w:p w14:paraId="2C880961" w14:textId="77777777" w:rsidR="00204D18" w:rsidRDefault="00204D18"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88BF" w14:textId="77777777" w:rsidR="00204D18" w:rsidRDefault="00204D18" w:rsidP="00860FB6">
      <w:r>
        <w:separator/>
      </w:r>
    </w:p>
  </w:footnote>
  <w:footnote w:type="continuationSeparator" w:id="0">
    <w:p w14:paraId="1B73E38D" w14:textId="77777777" w:rsidR="00204D18" w:rsidRDefault="00204D18"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71D3"/>
    <w:rsid w:val="009135E6"/>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6785"/>
    <w:rsid w:val="00DA32EF"/>
    <w:rsid w:val="00DA3F65"/>
    <w:rsid w:val="00DA7697"/>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
    <w:basedOn w:val="a2"/>
    <w:link w:val="13"/>
    <w:uiPriority w:val="34"/>
    <w:qFormat/>
    <w:pPr>
      <w:ind w:leftChars="400" w:left="840"/>
    </w:pPr>
    <w:rPr>
      <w:lang w:eastAsia="zh-CN"/>
    </w:rPr>
  </w:style>
  <w:style w:type="character" w:customStyle="1" w:styleId="13">
    <w:name w:val="列表段落 字符1"/>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f2">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2593-2789-41CD-92DE-9575D2F7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29005</Words>
  <Characters>165335</Characters>
  <Application>Microsoft Office Word</Application>
  <DocSecurity>0</DocSecurity>
  <Lines>1377</Lines>
  <Paragraphs>387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PI Qiping</cp:lastModifiedBy>
  <cp:revision>3</cp:revision>
  <dcterms:created xsi:type="dcterms:W3CDTF">2022-02-24T03:38:00Z</dcterms:created>
  <dcterms:modified xsi:type="dcterms:W3CDTF">2022-02-24T03:42:00Z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