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Heading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Heading1"/>
        <w:ind w:left="864" w:hanging="864"/>
        <w:jc w:val="both"/>
        <w:rPr>
          <w:lang w:eastAsia="ko-KR"/>
        </w:rPr>
      </w:pPr>
      <w:r>
        <w:rPr>
          <w:lang w:eastAsia="ko-KR"/>
        </w:rPr>
        <w:t>Multi-PDSCH/PUSCH scheduling</w:t>
      </w:r>
    </w:p>
    <w:p w14:paraId="393C2AEB" w14:textId="77777777" w:rsidR="009F4E71" w:rsidRDefault="007A3770">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[2] Futurewei</w:t>
            </w:r>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SimSun"/>
                <w:lang w:eastAsia="zh-CN"/>
              </w:rPr>
              <w:t>TS 38.214</w:t>
            </w:r>
          </w:p>
          <w:p w14:paraId="173FFAE0" w14:textId="77777777" w:rsidR="009F4E71" w:rsidRDefault="009F4E71"/>
          <w:p w14:paraId="0C882265" w14:textId="77777777" w:rsidR="009F4E71" w:rsidRDefault="007A3770">
            <w:r>
              <w:t xml:space="preserve">For any two HARQ process IDs </w:t>
            </w:r>
            <w:proofErr w:type="gramStart"/>
            <w:r>
              <w:t>in a given</w:t>
            </w:r>
            <w:proofErr w:type="gramEnd"/>
            <w:r>
              <w:t xml:space="preserve">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proofErr w:type="spellStart"/>
            <w:r>
              <w:rPr>
                <w:i/>
              </w:rPr>
              <w:t>i</w:t>
            </w:r>
            <w:proofErr w:type="spellEnd"/>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ZTE, NTT DOCOMO, Intel, Ericsson, Apple, Qualcomm</w:t>
      </w:r>
    </w:p>
    <w:p w14:paraId="3D15E43B"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SimSun"/>
                <w:iCs/>
                <w:lang w:val="en-US" w:eastAsia="zh-CN"/>
              </w:rPr>
            </w:pPr>
            <w:r>
              <w:rPr>
                <w:rFonts w:eastAsia="SimSun"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SimSun"/>
                <w:iCs/>
                <w:lang w:val="en-US" w:eastAsia="zh-CN"/>
              </w:rPr>
            </w:pPr>
            <w:r>
              <w:rPr>
                <w:rFonts w:eastAsia="SimSun"/>
                <w:iCs/>
                <w:lang w:val="en-US" w:eastAsia="zh-CN"/>
              </w:rPr>
              <w:t>A clarification on this proposal:</w:t>
            </w:r>
          </w:p>
          <w:p w14:paraId="1BB80709" w14:textId="77777777"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SimSun"/>
                <w:iCs/>
                <w:lang w:val="en-US" w:eastAsia="zh-CN"/>
              </w:rPr>
            </w:pPr>
            <w:r>
              <w:rPr>
                <w:rFonts w:eastAsia="SimSun"/>
                <w:iCs/>
                <w:lang w:val="en-US" w:eastAsia="zh-CN"/>
              </w:rPr>
              <w:t>Support Proposal #2.1</w:t>
            </w:r>
          </w:p>
          <w:p w14:paraId="61A36F79" w14:textId="77777777" w:rsidR="009F4E71" w:rsidRDefault="009F4E71">
            <w:pPr>
              <w:jc w:val="both"/>
              <w:rPr>
                <w:rFonts w:eastAsia="SimSun"/>
                <w:iCs/>
                <w:lang w:val="en-US" w:eastAsia="zh-CN"/>
              </w:rPr>
            </w:pPr>
          </w:p>
          <w:p w14:paraId="55F86D97" w14:textId="77777777" w:rsidR="009F4E71" w:rsidRDefault="007A3770">
            <w:pPr>
              <w:jc w:val="both"/>
              <w:rPr>
                <w:rFonts w:eastAsia="SimSun"/>
                <w:iCs/>
                <w:lang w:val="en-US" w:eastAsia="zh-CN"/>
              </w:rPr>
            </w:pPr>
            <w:r>
              <w:rPr>
                <w:rFonts w:eastAsia="SimSun"/>
                <w:iCs/>
                <w:lang w:val="en-US" w:eastAsia="zh-CN"/>
              </w:rPr>
              <w:t>But I have two questions:</w:t>
            </w:r>
          </w:p>
          <w:p w14:paraId="369124A1" w14:textId="77777777" w:rsidR="009F4E71" w:rsidRDefault="007A3770">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SimSun"/>
                <w:iCs/>
                <w:lang w:val="en-US"/>
              </w:rPr>
            </w:pPr>
          </w:p>
          <w:p w14:paraId="3B7A7BFA"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SimSun"/>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SimSun"/>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3B659FE2" w14:textId="77777777" w:rsidR="009F4E71" w:rsidRDefault="007A3770">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44B367AF" w14:textId="77777777"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SimSun"/>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SimSun"/>
                <w:iCs/>
                <w:lang w:val="en-US" w:eastAsia="zh-CN"/>
              </w:rPr>
            </w:pPr>
            <w:r w:rsidRPr="00DB113E">
              <w:rPr>
                <w:rFonts w:eastAsia="SimSun"/>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SimSun"/>
                <w:lang w:val="en-US" w:eastAsia="zh-CN"/>
              </w:rPr>
            </w:pPr>
            <w:r>
              <w:rPr>
                <w:rFonts w:eastAsia="SimSun"/>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SimSun"/>
                <w:iCs/>
                <w:lang w:val="en-US" w:eastAsia="zh-CN"/>
              </w:rPr>
            </w:pPr>
            <w:r>
              <w:rPr>
                <w:rFonts w:eastAsia="SimSun"/>
                <w:iCs/>
                <w:lang w:val="en-US" w:eastAsia="zh-CN"/>
              </w:rPr>
              <w:t>Support the proposal</w:t>
            </w:r>
          </w:p>
        </w:tc>
      </w:tr>
    </w:tbl>
    <w:p w14:paraId="64E0D56D" w14:textId="77777777" w:rsidR="009F4E71" w:rsidRDefault="009F4E71">
      <w:pPr>
        <w:ind w:firstLineChars="100" w:firstLine="196"/>
        <w:jc w:val="both"/>
        <w:rPr>
          <w:b/>
          <w:lang w:eastAsia="ko-KR"/>
        </w:rPr>
      </w:pPr>
    </w:p>
    <w:p w14:paraId="2068A6C4" w14:textId="77777777" w:rsidR="009F4E71" w:rsidRDefault="009F4E71">
      <w:pPr>
        <w:ind w:firstLineChars="100" w:firstLine="196"/>
        <w:jc w:val="both"/>
        <w:rPr>
          <w:b/>
          <w:lang w:eastAsia="ko-KR"/>
        </w:rPr>
      </w:pPr>
    </w:p>
    <w:p w14:paraId="69D283D1" w14:textId="77777777" w:rsidR="009F4E71" w:rsidRDefault="007A3770">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[2] Futurewei</w:t>
            </w:r>
          </w:p>
        </w:tc>
        <w:tc>
          <w:tcPr>
            <w:tcW w:w="7980" w:type="dxa"/>
            <w:shd w:val="clear" w:color="auto" w:fill="auto"/>
          </w:tcPr>
          <w:p w14:paraId="10142C16" w14:textId="77777777" w:rsidR="009F4E71" w:rsidRDefault="007A3770">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w:t>
            </w:r>
            <w:r>
              <w:rPr>
                <w:lang w:eastAsia="ko-KR"/>
              </w:rPr>
              <w:lastRenderedPageBreak/>
              <w:t>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lastRenderedPageBreak/>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3CA08E6F" w14:textId="77777777" w:rsidR="009F4E71" w:rsidRDefault="007A3770">
            <w:pPr>
              <w:pStyle w:val="ListParagraph"/>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47154238" w14:textId="77777777" w:rsidR="009F4E71" w:rsidRDefault="007A3770">
            <w:pPr>
              <w:pStyle w:val="ListParagraph"/>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ListParagraph"/>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ListParagraph"/>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ListParagraph"/>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14:paraId="63DCB76B" w14:textId="77777777" w:rsidR="009F4E71" w:rsidRDefault="007A3770">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ko-KR"/>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2EA6EBE" w14:textId="77777777" w:rsidR="009F4E71" w:rsidRDefault="007A3770">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3CB63617" w14:textId="77777777" w:rsidR="009F4E71" w:rsidRDefault="007A3770">
      <w:pPr>
        <w:numPr>
          <w:ilvl w:val="1"/>
          <w:numId w:val="32"/>
        </w:numPr>
        <w:spacing w:line="252" w:lineRule="auto"/>
        <w:rPr>
          <w:rFonts w:cs="Times"/>
        </w:rPr>
      </w:pPr>
      <w:r>
        <w:rPr>
          <w:rFonts w:cs="Times"/>
        </w:rPr>
        <w:lastRenderedPageBreak/>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SimSun"/>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77777777" w:rsidR="009F4E71" w:rsidRDefault="007A3770">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lastRenderedPageBreak/>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Based on valid SLIVs: Huawei, Futurewei,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Option 2: Futurewei, vivo, Nokia, Qualcomm</w:t>
      </w:r>
    </w:p>
    <w:p w14:paraId="76A43CE2" w14:textId="77777777"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ko-KR"/>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SimSun"/>
                <w:iCs/>
                <w:lang w:val="en-US" w:eastAsia="zh-CN"/>
              </w:rPr>
            </w:pPr>
            <w:r>
              <w:rPr>
                <w:rFonts w:eastAsia="SimSun"/>
                <w:iCs/>
                <w:noProof/>
                <w:lang w:val="en-US" w:eastAsia="ko-KR"/>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SimSun"/>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bl>
    <w:p w14:paraId="5F4B4AE4" w14:textId="77777777" w:rsidR="009F4E71" w:rsidRDefault="009F4E71">
      <w:pPr>
        <w:ind w:firstLineChars="100" w:firstLine="200"/>
        <w:jc w:val="both"/>
        <w:rPr>
          <w:lang w:val="en-US" w:eastAsia="ko-KR"/>
        </w:rPr>
      </w:pPr>
    </w:p>
    <w:p w14:paraId="6684F56D" w14:textId="77777777" w:rsidR="009F4E71" w:rsidRDefault="009F4E71">
      <w:pPr>
        <w:ind w:firstLineChars="100" w:firstLine="200"/>
        <w:jc w:val="both"/>
        <w:rPr>
          <w:lang w:eastAsia="ko-KR"/>
        </w:rPr>
      </w:pPr>
    </w:p>
    <w:p w14:paraId="15C84652" w14:textId="77777777" w:rsidR="009F4E71" w:rsidRDefault="007A3770">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lastRenderedPageBreak/>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lastRenderedPageBreak/>
              <w:t>[17] Samsung</w:t>
            </w:r>
          </w:p>
        </w:tc>
        <w:tc>
          <w:tcPr>
            <w:tcW w:w="7980" w:type="dxa"/>
            <w:shd w:val="clear" w:color="auto" w:fill="auto"/>
          </w:tcPr>
          <w:p w14:paraId="738DFEF5" w14:textId="77777777" w:rsidR="009F4E71" w:rsidRDefault="007A3770">
            <w:pPr>
              <w:jc w:val="both"/>
              <w:rPr>
                <w:bCs/>
                <w:lang w:eastAsia="ko-KR"/>
              </w:rPr>
            </w:pPr>
            <w:r>
              <w:rPr>
                <w:bCs/>
                <w:lang w:eastAsia="ko-KR"/>
              </w:rPr>
              <w:t xml:space="preserve">Proposal 1: For SPS/CG retransmission, down select one of options. </w:t>
            </w:r>
          </w:p>
          <w:p w14:paraId="297AEFB9" w14:textId="77777777" w:rsidR="009F4E71" w:rsidRDefault="007A3770">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6C4B4347" w14:textId="77777777" w:rsidR="009F4E71" w:rsidRDefault="007A3770">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E60E80A" w14:textId="77777777" w:rsidR="009F4E71" w:rsidRDefault="007A3770">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582D1F2" w14:textId="77777777"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SimSun"/>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bl>
    <w:p w14:paraId="031D6689" w14:textId="77777777" w:rsidR="009F4E71" w:rsidRDefault="009F4E71">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77777777" w:rsidR="009F4E71" w:rsidRDefault="007A3770">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SimSun"/>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bl>
    <w:p w14:paraId="49C08B0F" w14:textId="77777777" w:rsidR="009F4E71" w:rsidRDefault="009F4E71">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Heading3"/>
        <w:numPr>
          <w:ilvl w:val="0"/>
          <w:numId w:val="0"/>
        </w:numPr>
        <w:ind w:left="720" w:hanging="720"/>
        <w:jc w:val="both"/>
        <w:rPr>
          <w:u w:val="single"/>
          <w:lang w:eastAsia="ko-KR"/>
        </w:rPr>
      </w:pPr>
      <w:r>
        <w:rPr>
          <w:u w:val="single"/>
          <w:lang w:eastAsia="ko-KR"/>
        </w:rPr>
        <w:lastRenderedPageBreak/>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7C6F7A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SimSun"/>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bl>
    <w:p w14:paraId="0C575078" w14:textId="77777777" w:rsidR="009F4E71" w:rsidRDefault="009F4E71">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BodyText"/>
                    <w:rPr>
                      <w:lang w:val="en-GB"/>
                    </w:rPr>
                  </w:pPr>
                </w:p>
              </w:tc>
            </w:tr>
          </w:tbl>
          <w:p w14:paraId="56F4224C" w14:textId="77777777" w:rsidR="009F4E71" w:rsidRDefault="009F4E71">
            <w:pPr>
              <w:pStyle w:val="BodyText"/>
            </w:pPr>
          </w:p>
          <w:p w14:paraId="6ED49C8A" w14:textId="77777777" w:rsidR="009F4E71" w:rsidRDefault="007A3770">
            <w:pPr>
              <w:pStyle w:val="BodyText"/>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BodyText"/>
              <w:spacing w:after="0" w:line="240" w:lineRule="auto"/>
            </w:pPr>
            <w:r>
              <w:t>From the above cited agreement, the control logic for CBG configuration can be summarized as:</w:t>
            </w:r>
          </w:p>
          <w:p w14:paraId="57107DE1" w14:textId="77777777" w:rsidR="009F4E71" w:rsidRDefault="007A3770">
            <w:pPr>
              <w:pStyle w:val="BodyText"/>
              <w:spacing w:after="0" w:line="240" w:lineRule="auto"/>
            </w:pPr>
            <w:r>
              <w:t xml:space="preserve">For PDSCH: </w:t>
            </w:r>
          </w:p>
          <w:p w14:paraId="2EBA1674" w14:textId="77777777" w:rsidR="009F4E71" w:rsidRDefault="007A3770">
            <w:pPr>
              <w:pStyle w:val="BodyText"/>
              <w:numPr>
                <w:ilvl w:val="0"/>
                <w:numId w:val="36"/>
              </w:numPr>
              <w:spacing w:after="0" w:line="240" w:lineRule="auto"/>
            </w:pPr>
            <w:r>
              <w:t>If SCS is NOT 480 or 960 kHz, and</w:t>
            </w:r>
          </w:p>
          <w:p w14:paraId="33FC2154" w14:textId="77777777" w:rsidR="009F4E71" w:rsidRDefault="007A3770">
            <w:pPr>
              <w:pStyle w:val="BodyText"/>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BodyText"/>
              <w:numPr>
                <w:ilvl w:val="0"/>
                <w:numId w:val="36"/>
              </w:numPr>
              <w:spacing w:after="0" w:line="240" w:lineRule="auto"/>
            </w:pPr>
            <w:r>
              <w:t>Otherwise</w:t>
            </w:r>
          </w:p>
          <w:p w14:paraId="4CBED937"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BodyText"/>
              <w:spacing w:after="0" w:line="240" w:lineRule="auto"/>
            </w:pPr>
            <w:r>
              <w:t>For PUSCH:</w:t>
            </w:r>
          </w:p>
          <w:p w14:paraId="244CAEF1" w14:textId="77777777" w:rsidR="009F4E71" w:rsidRDefault="007A3770">
            <w:pPr>
              <w:pStyle w:val="BodyText"/>
              <w:numPr>
                <w:ilvl w:val="0"/>
                <w:numId w:val="37"/>
              </w:numPr>
              <w:spacing w:after="0" w:line="240" w:lineRule="auto"/>
            </w:pPr>
            <w:r>
              <w:t>If SCS is NOT 480 or 960 kHz</w:t>
            </w:r>
          </w:p>
          <w:p w14:paraId="2CE0284C"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BodyText"/>
              <w:numPr>
                <w:ilvl w:val="0"/>
                <w:numId w:val="37"/>
              </w:numPr>
              <w:spacing w:after="0" w:line="240" w:lineRule="auto"/>
            </w:pPr>
            <w:r>
              <w:t>Otherwise</w:t>
            </w:r>
          </w:p>
          <w:p w14:paraId="1A42E3D4"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BodyText"/>
              <w:rPr>
                <w:rFonts w:eastAsia="SimSun"/>
              </w:rPr>
            </w:pPr>
          </w:p>
          <w:p w14:paraId="7163643E" w14:textId="77777777" w:rsidR="009F4E71" w:rsidRDefault="007A3770">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t>[19] Qualcomm</w:t>
            </w:r>
          </w:p>
        </w:tc>
        <w:tc>
          <w:tcPr>
            <w:tcW w:w="7980" w:type="dxa"/>
            <w:shd w:val="clear" w:color="auto" w:fill="auto"/>
          </w:tcPr>
          <w:p w14:paraId="0AFD847C" w14:textId="77777777" w:rsidR="009F4E71" w:rsidRDefault="007A3770">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3AD032C8" w14:textId="77777777" w:rsidR="009F4E71" w:rsidRDefault="007A3770">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ListParagraph"/>
              <w:numPr>
                <w:ilvl w:val="0"/>
                <w:numId w:val="30"/>
              </w:numPr>
              <w:ind w:leftChars="0"/>
              <w:jc w:val="both"/>
              <w:rPr>
                <w:lang w:eastAsia="ko-KR"/>
              </w:rPr>
            </w:pPr>
            <w:r>
              <w:rPr>
                <w:lang w:eastAsia="ko-KR"/>
              </w:rPr>
              <w:lastRenderedPageBreak/>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Heading1"/>
        <w:ind w:left="864" w:hanging="864"/>
        <w:jc w:val="both"/>
        <w:rPr>
          <w:lang w:eastAsia="ko-KR"/>
        </w:rPr>
      </w:pPr>
      <w:r>
        <w:rPr>
          <w:lang w:eastAsia="ko-KR"/>
        </w:rPr>
        <w:t>HARQ</w:t>
      </w:r>
    </w:p>
    <w:p w14:paraId="3F309781" w14:textId="77777777" w:rsidR="009F4E71" w:rsidRDefault="007A377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SimSun"/>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lastRenderedPageBreak/>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7" w:name="_Ref92817663"/>
            <w:bookmarkStart w:id="8"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2B2F9AEB" w14:textId="77777777"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E4BC103"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lastRenderedPageBreak/>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[2] Futurewei</w:t>
            </w:r>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 xml:space="preserve">PDCCH monitoring </w:t>
            </w:r>
            <w:r>
              <w:rPr>
                <w:bCs/>
                <w:lang w:val="en-US" w:eastAsia="ko-KR"/>
              </w:rPr>
              <w:lastRenderedPageBreak/>
              <w:t>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SimSun"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DA32E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7242CF5D"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FF3828E" w14:textId="77777777" w:rsidR="00DA32EF" w:rsidRDefault="00DA32EF">
            <w:pPr>
              <w:jc w:val="both"/>
              <w:rPr>
                <w:iCs/>
                <w:lang w:val="en-US" w:eastAsia="ko-KR"/>
              </w:rPr>
            </w:pPr>
          </w:p>
        </w:tc>
      </w:tr>
    </w:tbl>
    <w:p w14:paraId="389BD0D3" w14:textId="77777777" w:rsidR="009F4E71" w:rsidRDefault="009F4E71">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tc>
          <w:tcPr>
            <w:tcW w:w="1651"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tc>
          <w:tcPr>
            <w:tcW w:w="1651"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lastRenderedPageBreak/>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tc>
          <w:tcPr>
            <w:tcW w:w="1651"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SimSun"/>
                <w:iCs/>
                <w:lang w:val="en-US" w:eastAsia="zh-CN"/>
              </w:rPr>
              <w:t>We are generally fine with the proposal.</w:t>
            </w:r>
          </w:p>
        </w:tc>
      </w:tr>
      <w:tr w:rsidR="009F4E71" w14:paraId="1E9C46AB" w14:textId="77777777">
        <w:tc>
          <w:tcPr>
            <w:tcW w:w="1651"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14:paraId="6796B6DD" w14:textId="77777777">
        <w:tc>
          <w:tcPr>
            <w:tcW w:w="1651"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1659910B"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9F4E71" w14:paraId="010076B4" w14:textId="77777777">
        <w:tc>
          <w:tcPr>
            <w:tcW w:w="1651"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9"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1" w:author="Samsung" w:date="2022-02-23T20:11:00Z">
              <w:r w:rsidR="00AF2C2A" w:rsidRPr="00AF2C2A">
                <w:rPr>
                  <w:rFonts w:ascii="Times New Roman" w:eastAsia="Malgun Gothic" w:hAnsi="Times New Roman"/>
                  <w:bCs/>
                  <w:highlight w:val="cyan"/>
                  <w:lang w:val="en-US" w:eastAsia="zh-CN"/>
                </w:rPr>
                <w:t>X</w:t>
              </w:r>
            </w:ins>
            <m:oMath>
              <m:sSubSup>
                <m:sSubSupPr>
                  <m:ctrlPr>
                    <w:del w:id="32" w:author="Samsung" w:date="2022-02-23T20:10:00Z">
                      <w:rPr>
                        <w:rFonts w:ascii="Cambria Math" w:eastAsia="Malgun Gothic" w:hAnsi="Cambria Math"/>
                        <w:bCs/>
                        <w:highlight w:val="cyan"/>
                        <w:lang w:val="en-US" w:eastAsia="zh-CN"/>
                      </w:rPr>
                    </w:del>
                  </m:ctrlPr>
                </m:sSubSupPr>
                <m:e>
                  <m:r>
                    <w:del w:id="33" w:author="Samsung" w:date="2022-02-23T20:10:00Z">
                      <w:rPr>
                        <w:rFonts w:ascii="Cambria Math" w:eastAsia="Malgun Gothic" w:hAnsi="Cambria Math"/>
                        <w:highlight w:val="cyan"/>
                        <w:lang w:val="en-US" w:eastAsia="zh-CN"/>
                      </w:rPr>
                      <m:t>N</m:t>
                    </w:del>
                  </m:r>
                </m:e>
                <m:sub>
                  <m:r>
                    <w:del w:id="34" w:author="Samsung" w:date="2022-02-23T20:10:00Z">
                      <m:rPr>
                        <m:sty m:val="p"/>
                      </m:rPr>
                      <w:rPr>
                        <w:rFonts w:ascii="Cambria Math" w:eastAsia="Malgun Gothic" w:hAnsi="Cambria Math"/>
                        <w:highlight w:val="cyan"/>
                        <w:lang w:val="en-US" w:eastAsia="zh-CN"/>
                      </w:rPr>
                      <m:t>HARQ-ACK</m:t>
                    </w:del>
                  </m:r>
                </m:sub>
                <m:sup>
                  <m:r>
                    <w:del w:id="35"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SimSun"/>
                <w:iCs/>
                <w:lang w:val="en-US" w:eastAsia="zh-CN"/>
              </w:rPr>
            </w:pPr>
          </w:p>
        </w:tc>
      </w:tr>
      <w:tr w:rsidR="009F4E71" w14:paraId="3267E2A1" w14:textId="77777777">
        <w:tc>
          <w:tcPr>
            <w:tcW w:w="1651"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tc>
          <w:tcPr>
            <w:tcW w:w="1651"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14:paraId="71779276" w14:textId="77777777">
        <w:tc>
          <w:tcPr>
            <w:tcW w:w="1651"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E96CA0C" w14:textId="77777777" w:rsidR="009F4E71" w:rsidRDefault="009F4E71">
            <w:pPr>
              <w:jc w:val="both"/>
              <w:rPr>
                <w:rFonts w:eastAsia="SimSun"/>
                <w:iCs/>
                <w:lang w:val="en-US" w:eastAsia="zh-CN"/>
              </w:rPr>
            </w:pPr>
          </w:p>
          <w:p w14:paraId="69D207D2" w14:textId="77777777" w:rsidR="009F4E71" w:rsidRDefault="007A3770">
            <w:pPr>
              <w:jc w:val="both"/>
              <w:rPr>
                <w:rFonts w:eastAsia="SimSun"/>
                <w:iCs/>
                <w:lang w:val="en-US" w:eastAsia="zh-CN"/>
              </w:rPr>
            </w:pPr>
            <w:r>
              <w:rPr>
                <w:rFonts w:eastAsia="SimSun"/>
                <w:iCs/>
                <w:lang w:val="en-US" w:eastAsia="zh-CN"/>
              </w:rPr>
              <w:lastRenderedPageBreak/>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SimSun"/>
                <w:iCs/>
                <w:lang w:val="en-US" w:eastAsia="zh-CN"/>
              </w:rPr>
            </w:pPr>
          </w:p>
        </w:tc>
      </w:tr>
      <w:tr w:rsidR="009F4E71" w14:paraId="2E80918F" w14:textId="77777777">
        <w:tc>
          <w:tcPr>
            <w:tcW w:w="1651"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SimSun"/>
                <w:iCs/>
                <w:lang w:val="en-US" w:eastAsia="zh-CN"/>
              </w:rPr>
            </w:pPr>
            <w:r>
              <w:rPr>
                <w:iCs/>
                <w:lang w:val="en-US" w:eastAsia="ko-KR"/>
              </w:rPr>
              <w:t>We are fine with the FL proposal</w:t>
            </w:r>
          </w:p>
        </w:tc>
      </w:tr>
      <w:tr w:rsidR="009F4E71" w14:paraId="3D95B37F" w14:textId="77777777">
        <w:tc>
          <w:tcPr>
            <w:tcW w:w="1651"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670FDD">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670FDD">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w:t>
            </w:r>
            <w:proofErr w:type="gramStart"/>
            <w:r w:rsidR="007A3770">
              <w:rPr>
                <w:rFonts w:eastAsiaTheme="minorEastAsia" w:hint="eastAsia"/>
                <w:bCs/>
                <w:lang w:val="en-US" w:eastAsia="ko-KR"/>
              </w:rPr>
              <w:t>parts;</w:t>
            </w:r>
            <w:proofErr w:type="gramEnd"/>
            <w:r w:rsidR="007A3770">
              <w:rPr>
                <w:rFonts w:eastAsiaTheme="minorEastAsia" w:hint="eastAsia"/>
                <w:bCs/>
                <w:lang w:val="en-US" w:eastAsia="ko-KR"/>
              </w:rPr>
              <w:t xml:space="preserve"> </w:t>
            </w:r>
          </w:p>
          <w:p w14:paraId="401CEA7B"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tc>
          <w:tcPr>
            <w:tcW w:w="1651"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tc>
          <w:tcPr>
            <w:tcW w:w="1651"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92.5pt" o:ole="">
                  <v:imagedata r:id="rId11" o:title=""/>
                </v:shape>
                <o:OLEObject Type="Embed" ProgID="Visio.Drawing.11" ShapeID="_x0000_i1025" DrawAspect="Content" ObjectID="_1707116510"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with the occasion, the UE </w:t>
            </w:r>
            <w:proofErr w:type="gramStart"/>
            <w:r>
              <w:rPr>
                <w:lang w:eastAsia="ko-KR"/>
              </w:rPr>
              <w:t>would</w:t>
            </w:r>
            <w:proofErr w:type="gramEnd"/>
            <w:r>
              <w:rPr>
                <w:lang w:eastAsia="ko-KR"/>
              </w:rPr>
              <w:t xml:space="preserve">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SimSun"/>
                <w:iCs/>
                <w:lang w:val="en-US" w:eastAsia="zh-CN"/>
              </w:rPr>
            </w:pPr>
            <w:r>
              <w:rPr>
                <w:rFonts w:eastAsia="SimSun"/>
                <w:iCs/>
                <w:lang w:val="en-US" w:eastAsia="zh-CN"/>
              </w:rPr>
              <w:t xml:space="preserve">We agree with moderator that the issue proposed by Fujitsu is related with </w:t>
            </w:r>
            <w:proofErr w:type="spellStart"/>
            <w:r>
              <w:rPr>
                <w:rFonts w:eastAsia="SimSun"/>
                <w:iCs/>
                <w:lang w:val="en-US" w:eastAsia="zh-CN"/>
              </w:rPr>
              <w:t>OoO</w:t>
            </w:r>
            <w:proofErr w:type="spellEnd"/>
            <w:r>
              <w:rPr>
                <w:rFonts w:eastAsia="SimSun"/>
                <w:iCs/>
                <w:lang w:val="en-US" w:eastAsia="zh-CN"/>
              </w:rPr>
              <w:t xml:space="preserve"> scheduling. If </w:t>
            </w:r>
            <w:proofErr w:type="spellStart"/>
            <w:r>
              <w:rPr>
                <w:rFonts w:eastAsia="SimSun"/>
                <w:iCs/>
                <w:lang w:val="en-US" w:eastAsia="zh-CN"/>
              </w:rPr>
              <w:t>OoO</w:t>
            </w:r>
            <w:proofErr w:type="spellEnd"/>
            <w:r>
              <w:rPr>
                <w:rFonts w:eastAsia="SimSun"/>
                <w:iCs/>
                <w:lang w:val="en-US" w:eastAsia="zh-CN"/>
              </w:rPr>
              <w:t xml:space="preserve">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w:t>
            </w:r>
            <w:proofErr w:type="gramStart"/>
            <w:r>
              <w:rPr>
                <w:iCs/>
                <w:lang w:val="en-US" w:eastAsia="ko-KR"/>
              </w:rPr>
              <w:t>at the moment</w:t>
            </w:r>
            <w:proofErr w:type="gramEnd"/>
            <w:r>
              <w:rPr>
                <w:iCs/>
                <w:lang w:val="en-US" w:eastAsia="ko-KR"/>
              </w:rPr>
              <w:t xml:space="preserve">.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bl>
    <w:p w14:paraId="1ACC89E4" w14:textId="77777777" w:rsidR="009F4E71" w:rsidRDefault="009F4E71">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w:t>
      </w:r>
      <w:r>
        <w:rPr>
          <w:rFonts w:cs="Times"/>
          <w:lang w:eastAsia="ja-JP"/>
        </w:rPr>
        <w:lastRenderedPageBreak/>
        <w:t>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7"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w:t>
            </w:r>
            <w:r>
              <w:lastRenderedPageBreak/>
              <w:t xml:space="preserve">a DCI format scheduling </w:t>
            </w:r>
            <m:oMath>
              <m:sSub>
                <m:sSubPr>
                  <m:ctrlPr>
                    <w:del w:id="38" w:author="Seonwook Kim" w:date="2022-02-17T13:41:00Z">
                      <w:rPr>
                        <w:rFonts w:ascii="Cambria Math" w:hAnsi="Cambria Math"/>
                        <w:i/>
                        <w:lang w:val="en-US"/>
                      </w:rPr>
                    </w:del>
                  </m:ctrlPr>
                </m:sSubPr>
                <m:e>
                  <m:r>
                    <w:del w:id="39" w:author="Seonwook Kim" w:date="2022-02-17T13:41:00Z">
                      <w:rPr>
                        <w:rFonts w:ascii="Cambria Math" w:hAnsi="Cambria Math"/>
                        <w:lang w:val="en-US"/>
                      </w:rPr>
                      <m:t>N</m:t>
                    </w:del>
                  </m:r>
                </m:e>
                <m:sub>
                  <m:r>
                    <w:del w:id="40" w:author="Seonwook Kim" w:date="2022-02-17T13:41:00Z">
                      <m:rPr>
                        <m:sty m:val="p"/>
                      </m:rPr>
                      <w:rPr>
                        <w:rFonts w:ascii="Cambria Math"/>
                      </w:rPr>
                      <m:t>PDSCH,</m:t>
                    </w:del>
                  </m:r>
                  <m:r>
                    <w:del w:id="41" w:author="Seonwook Kim" w:date="2022-02-17T13:41:00Z">
                      <w:rPr>
                        <w:rFonts w:ascii="Cambria Math"/>
                      </w:rPr>
                      <m:t>c</m:t>
                    </w:del>
                  </m:r>
                </m:sub>
              </m:sSub>
            </m:oMath>
            <w:del w:id="42" w:author="Seonwook Kim" w:date="2022-02-17T13:41:00Z">
              <w:r>
                <w:delText xml:space="preserve"> </w:delText>
              </w:r>
            </w:del>
            <w:r>
              <w:t>PDSCH reception</w:t>
            </w:r>
            <w:ins w:id="43" w:author="Seonwook Kim" w:date="2022-02-17T13:41:00Z">
              <w:r>
                <w:t>(</w:t>
              </w:r>
            </w:ins>
            <w:r>
              <w:t>s</w:t>
            </w:r>
            <w:ins w:id="44" w:author="Seonwook Kim" w:date="2022-02-17T13:41:00Z">
              <w:r>
                <w:t>)</w:t>
              </w:r>
            </w:ins>
            <w:r>
              <w:t xml:space="preserve"> on the serving cell </w:t>
            </w:r>
            <m:oMath>
              <m:r>
                <w:rPr>
                  <w:rFonts w:ascii="Cambria Math" w:hAnsi="Cambria Math"/>
                  <w:lang w:val="en-US"/>
                </w:rPr>
                <m:t>c</m:t>
              </m:r>
            </m:oMath>
            <w:r>
              <w:t xml:space="preserve">, </w:t>
            </w:r>
            <w:ins w:id="45" w:author="Seonwook Kim" w:date="2022-02-17T13:41:00Z">
              <w:r>
                <w:t xml:space="preserve">where from the PDSCH reception(s) there are </w:t>
              </w:r>
            </w:ins>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tc>
          <w:tcPr>
            <w:tcW w:w="1650"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tc>
          <w:tcPr>
            <w:tcW w:w="1650"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tc>
          <w:tcPr>
            <w:tcW w:w="1650"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70E310A3" w14:textId="77777777"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 xml:space="preserve">2 for Alt </w:t>
            </w:r>
            <w:proofErr w:type="gramStart"/>
            <w:r>
              <w:rPr>
                <w:rFonts w:eastAsia="SimSun"/>
                <w:iCs/>
                <w:lang w:val="en-US" w:eastAsia="zh-CN"/>
              </w:rPr>
              <w:t>2,,</w:t>
            </w:r>
            <w:proofErr w:type="gramEnd"/>
            <w:r>
              <w:rPr>
                <w:rFonts w:eastAsia="SimSun"/>
                <w:iCs/>
                <w:lang w:val="en-US" w:eastAsia="zh-CN"/>
              </w:rPr>
              <w:t xml:space="preserve"> due to</w:t>
            </w:r>
            <w:r>
              <w:t xml:space="preserve"> “each of which the UE receives as described in clause 11.1”</w:t>
            </w:r>
            <w:r>
              <w:rPr>
                <w:rFonts w:eastAsia="SimSun"/>
                <w:iCs/>
                <w:lang w:val="en-US" w:eastAsia="zh-CN"/>
              </w:rPr>
              <w:t>, definition of “</w:t>
            </w:r>
            <m:oMath>
              <m:sSub>
                <m:sSubPr>
                  <m:ctrlPr>
                    <w:ins w:id="51" w:author="Seonwook Kim" w:date="2022-02-17T13:42:00Z">
                      <w:rPr>
                        <w:rFonts w:ascii="Cambria Math" w:hAnsi="Cambria Math"/>
                        <w:i/>
                        <w:lang w:val="en-US"/>
                      </w:rPr>
                    </w:ins>
                  </m:ctrlPr>
                </m:sSubPr>
                <m:e>
                  <m:r>
                    <w:ins w:id="52" w:author="Seonwook Kim" w:date="2022-02-17T13:42:00Z">
                      <w:rPr>
                        <w:rFonts w:ascii="Cambria Math" w:hAnsi="Cambria Math"/>
                        <w:lang w:val="en-US"/>
                      </w:rPr>
                      <m:t>N</m:t>
                    </w:ins>
                  </m:r>
                </m:e>
                <m:sub>
                  <m:r>
                    <w:ins w:id="53" w:author="Seonwook Kim" w:date="2022-02-17T13:42:00Z">
                      <m:rPr>
                        <m:sty m:val="p"/>
                      </m:rPr>
                      <w:rPr>
                        <w:rFonts w:ascii="Cambria Math"/>
                      </w:rPr>
                      <m:t>PDSCH,</m:t>
                    </w:ins>
                  </m:r>
                  <m:r>
                    <w:ins w:id="54" w:author="Seonwook Kim" w:date="2022-02-17T13:42:00Z">
                      <w:rPr>
                        <w:rFonts w:ascii="Cambria Math"/>
                      </w:rPr>
                      <m:t>c</m:t>
                    </w:ins>
                  </m:r>
                </m:sub>
              </m:sSub>
            </m:oMath>
            <w:ins w:id="55"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6" w:author="MCC: CR0277" w:date="2022-01-06T10:58:00Z">
              <w:r>
                <w:rPr>
                  <w:rFonts w:ascii="Times New Roman" w:eastAsia="SimSun" w:hAnsi="Times New Roman"/>
                  <w:noProof/>
                  <w:position w:val="-12"/>
                  <w:szCs w:val="20"/>
                  <w:lang w:val="en-US" w:eastAsia="ko-KR"/>
                </w:rPr>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7" w:author="Seonwook Kim" w:date="2022-02-17T13:42:00Z">
                      <w:rPr>
                        <w:rFonts w:ascii="Cambria Math" w:hAnsi="Cambria Math"/>
                        <w:i/>
                        <w:lang w:val="en-US"/>
                      </w:rPr>
                    </w:ins>
                  </m:ctrlPr>
                </m:sSubPr>
                <m:e>
                  <m:r>
                    <w:ins w:id="58" w:author="Seonwook Kim" w:date="2022-02-17T13:42:00Z">
                      <w:rPr>
                        <w:rFonts w:ascii="Cambria Math" w:hAnsi="Cambria Math"/>
                        <w:lang w:val="en-US"/>
                      </w:rPr>
                      <m:t>N</m:t>
                    </w:ins>
                  </m:r>
                </m:e>
                <m:sub>
                  <m:r>
                    <w:ins w:id="59" w:author="Seonwook Kim" w:date="2022-02-17T13:42:00Z">
                      <m:rPr>
                        <m:sty m:val="p"/>
                      </m:rPr>
                      <w:rPr>
                        <w:rFonts w:ascii="Cambria Math"/>
                      </w:rPr>
                      <m:t>PDSCH,</m:t>
                    </w:ins>
                  </m:r>
                  <m:r>
                    <w:ins w:id="60" w:author="Seonwook Kim" w:date="2022-02-17T13:42:00Z">
                      <w:rPr>
                        <w:rFonts w:ascii="Cambria Math"/>
                      </w:rPr>
                      <m:t>c</m:t>
                    </w:ins>
                  </m:r>
                </m:sub>
              </m:sSub>
            </m:oMath>
            <w:ins w:id="61"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62" w:author="MCC: CR0277" w:date="2022-01-06T10:58:00Z">
                    <w:r>
                      <w:rPr>
                        <w:rFonts w:ascii="Times New Roman" w:eastAsia="SimSun" w:hAnsi="Times New Roman"/>
                        <w:noProof/>
                        <w:position w:val="-12"/>
                        <w:szCs w:val="20"/>
                        <w:highlight w:val="green"/>
                        <w:lang w:val="en-US" w:eastAsia="ko-KR"/>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3" w:author="MCC: CR0277" w:date="2022-01-06T10:58:00Z">
                    <w:r>
                      <w:rPr>
                        <w:rFonts w:ascii="Times New Roman" w:eastAsia="SimSun" w:hAnsi="Times New Roman"/>
                        <w:noProof/>
                        <w:position w:val="-12"/>
                        <w:szCs w:val="20"/>
                        <w:highlight w:val="green"/>
                        <w:lang w:val="en-US" w:eastAsia="ko-KR"/>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lang w:val="en-US"/>
                    </w:rPr>
                    <w:t xml:space="preserve"> or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rPr>
                    <w:t xml:space="preserve">. </w:t>
                  </w:r>
                </w:p>
              </w:tc>
            </w:tr>
          </w:tbl>
          <w:p w14:paraId="33394559" w14:textId="77777777" w:rsidR="009F4E71" w:rsidRDefault="009F4E71">
            <w:pPr>
              <w:jc w:val="both"/>
              <w:rPr>
                <w:rFonts w:eastAsia="SimSun"/>
                <w:iCs/>
                <w:lang w:val="en-US" w:eastAsia="zh-CN"/>
              </w:rPr>
            </w:pPr>
          </w:p>
        </w:tc>
      </w:tr>
      <w:tr w:rsidR="009F4E71" w14:paraId="4387B41D" w14:textId="77777777">
        <w:tc>
          <w:tcPr>
            <w:tcW w:w="1650"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14:paraId="4AD433C1" w14:textId="77777777">
        <w:tc>
          <w:tcPr>
            <w:tcW w:w="1650"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tc>
          <w:tcPr>
            <w:tcW w:w="1650"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3187AA12" w14:textId="77777777" w:rsidR="009F4E71" w:rsidRDefault="007A3770">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3C943175" w14:textId="77777777"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ConfigurationCommon</w:t>
            </w:r>
            <w:proofErr w:type="spellEnd"/>
            <w:r>
              <w:rPr>
                <w:rFonts w:eastAsia="SimSun" w:hAnsi="Malgun Gothic"/>
                <w:i/>
                <w:lang w:val="en-US"/>
              </w:rPr>
              <w:t xml:space="preserve"> </w:t>
            </w:r>
            <w:r>
              <w:rPr>
                <w:rFonts w:eastAsia="SimSun" w:hAnsi="Malgun Gothic"/>
                <w:lang w:val="en-US"/>
              </w:rPr>
              <w:t xml:space="preserve">or </w:t>
            </w:r>
            <w:proofErr w:type="spellStart"/>
            <w:r>
              <w:rPr>
                <w:rFonts w:eastAsia="SimSun" w:hAnsi="Malgun Gothic"/>
                <w:i/>
                <w:lang w:val="en-US"/>
              </w:rPr>
              <w:t>tdd</w:t>
            </w:r>
            <w:proofErr w:type="spellEnd"/>
            <w:r>
              <w:rPr>
                <w:rFonts w:eastAsia="SimSun" w:hAnsi="Malgun Gothic"/>
                <w:i/>
                <w:lang w:val="en-US"/>
              </w:rPr>
              <w:t>-UL-DL-</w:t>
            </w:r>
            <w:proofErr w:type="spellStart"/>
            <w:r>
              <w:rPr>
                <w:rFonts w:eastAsia="SimSun" w:hAnsi="Malgun Gothic"/>
                <w:i/>
                <w:lang w:val="en-US"/>
              </w:rPr>
              <w:t>ConfigurationDedicated</w:t>
            </w:r>
            <w:proofErr w:type="spellEnd"/>
            <w:r>
              <w:rPr>
                <w:rFonts w:eastAsia="SimSun" w:hAnsi="Malgun Gothic"/>
                <w:lang w:val="en-US"/>
              </w:rPr>
              <w:t xml:space="preserve"> is correctly received</w:t>
            </w:r>
            <w:r>
              <w:rPr>
                <w:rFonts w:eastAsia="SimSun"/>
                <w:iCs/>
                <w:lang w:val="en-US" w:eastAsia="zh-CN"/>
              </w:rPr>
              <w:t xml:space="preserve">”, </w:t>
            </w:r>
            <w:proofErr w:type="gramStart"/>
            <w:r>
              <w:rPr>
                <w:rFonts w:eastAsia="SimSun"/>
                <w:iCs/>
                <w:lang w:val="en-US" w:eastAsia="zh-CN"/>
              </w:rPr>
              <w:t>i.e.</w:t>
            </w:r>
            <w:proofErr w:type="gramEnd"/>
            <w:r>
              <w:rPr>
                <w:rFonts w:eastAsia="SimSun"/>
                <w:iCs/>
                <w:lang w:val="en-US" w:eastAsia="zh-CN"/>
              </w:rPr>
              <w:t xml:space="preserv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14:paraId="105F6859" w14:textId="77777777">
        <w:tc>
          <w:tcPr>
            <w:tcW w:w="1650"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 xml:space="preserve">Regarding TP#2, </w:t>
            </w:r>
            <w:proofErr w:type="spellStart"/>
            <w:proofErr w:type="gramStart"/>
            <w:r>
              <w:rPr>
                <w:iCs/>
                <w:lang w:val="en-US" w:eastAsia="ko-KR"/>
              </w:rPr>
              <w:t>N</w:t>
            </w:r>
            <w:r>
              <w:rPr>
                <w:iCs/>
                <w:vertAlign w:val="subscript"/>
                <w:lang w:val="en-US" w:eastAsia="ko-KR"/>
              </w:rPr>
              <w:t>PDSCH,c</w:t>
            </w:r>
            <w:proofErr w:type="spellEnd"/>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w:t>
            </w:r>
            <w:proofErr w:type="gramStart"/>
            <w:r>
              <w:rPr>
                <w:iCs/>
                <w:lang w:val="en-US" w:eastAsia="ko-KR"/>
              </w:rPr>
              <w:t>to use</w:t>
            </w:r>
            <w:proofErr w:type="gramEnd"/>
            <w:r>
              <w:rPr>
                <w:iCs/>
                <w:lang w:val="en-US" w:eastAsia="ko-KR"/>
              </w:rPr>
              <w:t xml:space="preserve"> the following TP in our </w:t>
            </w:r>
            <w:proofErr w:type="spellStart"/>
            <w:r>
              <w:rPr>
                <w:iCs/>
                <w:lang w:val="en-US" w:eastAsia="ko-KR"/>
              </w:rPr>
              <w:t>tdoc</w:t>
            </w:r>
            <w:proofErr w:type="spellEnd"/>
            <w:r>
              <w:rPr>
                <w:iCs/>
                <w:lang w:val="en-US" w:eastAsia="ko-KR"/>
              </w:rPr>
              <w:t xml:space="preserve">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proofErr w:type="spellStart"/>
            <w:r>
              <w:rPr>
                <w:i/>
                <w:iCs/>
              </w:rPr>
              <w:t>numberOfHARQ-BundlingGroups</w:t>
            </w:r>
            <w:proofErr w:type="spellEnd"/>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4"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ConfigurationCommon</w:t>
              </w:r>
              <w:proofErr w:type="spellEnd"/>
              <w:r>
                <w:rPr>
                  <w:color w:val="000000" w:themeColor="text1"/>
                </w:rPr>
                <w:t xml:space="preserve"> or </w:t>
              </w:r>
              <w:proofErr w:type="spellStart"/>
              <w:r>
                <w:rPr>
                  <w:i/>
                  <w:iCs/>
                  <w:color w:val="000000" w:themeColor="text1"/>
                </w:rPr>
                <w:t>tdd</w:t>
              </w:r>
              <w:proofErr w:type="spellEnd"/>
              <w:r>
                <w:rPr>
                  <w:i/>
                  <w:iCs/>
                  <w:color w:val="000000" w:themeColor="text1"/>
                </w:rPr>
                <w:t>-UL-DL-</w:t>
              </w:r>
              <w:proofErr w:type="spellStart"/>
              <w:r>
                <w:rPr>
                  <w:i/>
                  <w:iCs/>
                  <w:color w:val="000000" w:themeColor="text1"/>
                </w:rPr>
                <w:t>ConfigurationDedicated</w:t>
              </w:r>
              <w:proofErr w:type="spellEnd"/>
              <w:r>
                <w:rPr>
                  <w:i/>
                  <w:iCs/>
                  <w:color w:val="000000" w:themeColor="text1"/>
                </w:rPr>
                <w:t xml:space="preserve">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5" w:author="만든 이">
                      <m:rPr>
                        <m:sty m:val="p"/>
                      </m:rPr>
                      <w:rPr>
                        <w:rFonts w:ascii="Cambria Math"/>
                      </w:rPr>
                      <m:t>,</m:t>
                    </w:ins>
                  </m:r>
                  <m:r>
                    <w:ins w:id="66"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SimSun"/>
                <w:iCs/>
                <w:lang w:val="en-US" w:eastAsia="zh-CN"/>
              </w:rPr>
            </w:pPr>
          </w:p>
        </w:tc>
      </w:tr>
      <w:tr w:rsidR="009F4E71" w14:paraId="365E8677" w14:textId="77777777">
        <w:tc>
          <w:tcPr>
            <w:tcW w:w="1650"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tc>
          <w:tcPr>
            <w:tcW w:w="1650"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07FEE444" w14:textId="77777777"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14:paraId="5F34F1D8" w14:textId="77777777">
        <w:tc>
          <w:tcPr>
            <w:tcW w:w="1650"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SimSun"/>
                <w:lang w:eastAsia="zh-CN"/>
              </w:rPr>
            </w:pPr>
            <w:r>
              <w:rPr>
                <w:rFonts w:eastAsia="SimSun" w:hint="eastAsia"/>
                <w:lang w:eastAsia="zh-CN"/>
              </w:rPr>
              <w:lastRenderedPageBreak/>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SimSun"/>
                <w:iCs/>
                <w:lang w:val="en-US" w:eastAsia="zh-CN"/>
              </w:rPr>
            </w:pPr>
            <w:r>
              <w:rPr>
                <w:iCs/>
                <w:lang w:val="en-US" w:eastAsia="ko-KR"/>
              </w:rPr>
              <w:t>We prefer the construction based on configured SLIVs.</w:t>
            </w:r>
          </w:p>
        </w:tc>
      </w:tr>
      <w:tr w:rsidR="009F4E71" w14:paraId="7767D3F3" w14:textId="77777777">
        <w:tc>
          <w:tcPr>
            <w:tcW w:w="1650"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tc>
          <w:tcPr>
            <w:tcW w:w="1650"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tc>
          <w:tcPr>
            <w:tcW w:w="1650"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tc>
          <w:tcPr>
            <w:tcW w:w="1650"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proofErr w:type="spellStart"/>
            <w:proofErr w:type="gramStart"/>
            <w:r>
              <w:rPr>
                <w:rFonts w:hint="eastAsia"/>
                <w:lang w:eastAsia="ko-KR"/>
              </w:rPr>
              <w:t>H</w:t>
            </w:r>
            <w:r>
              <w:rPr>
                <w:lang w:eastAsia="ko-KR"/>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tc>
          <w:tcPr>
            <w:tcW w:w="1650"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81"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tc>
          <w:tcPr>
            <w:tcW w:w="1650"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81"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bl>
    <w:p w14:paraId="4E6169C4" w14:textId="77777777" w:rsidR="009F4E71" w:rsidRDefault="009F4E71">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ListParagraph"/>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SimSun"/>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ListParagraph"/>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Heading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Heading1"/>
        <w:ind w:left="864" w:hanging="864"/>
        <w:jc w:val="both"/>
        <w:rPr>
          <w:lang w:eastAsia="ko-KR"/>
        </w:rPr>
      </w:pPr>
      <w:r>
        <w:rPr>
          <w:lang w:eastAsia="ko-KR"/>
        </w:rPr>
        <w:t>TPs</w:t>
      </w:r>
    </w:p>
    <w:p w14:paraId="50C72776" w14:textId="77777777" w:rsidR="009F4E71" w:rsidRDefault="007A3770">
      <w:pPr>
        <w:pStyle w:val="Heading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7" w:name="_Toc29894850"/>
      <w:bookmarkStart w:id="68" w:name="_Toc36498178"/>
      <w:bookmarkStart w:id="69" w:name="_Toc92093847"/>
      <w:bookmarkStart w:id="70" w:name="_Toc26719415"/>
      <w:bookmarkStart w:id="71" w:name="_Toc29899567"/>
      <w:bookmarkStart w:id="72" w:name="_Toc20311590"/>
      <w:bookmarkStart w:id="73" w:name="_Ref500241945"/>
      <w:bookmarkStart w:id="74" w:name="_Toc12021478"/>
      <w:bookmarkStart w:id="75" w:name="_Toc45699204"/>
      <w:bookmarkStart w:id="76" w:name="_Toc29917304"/>
      <w:bookmarkStart w:id="77" w:name="_Toc29899149"/>
      <w:r>
        <w:rPr>
          <w:rFonts w:ascii="Arial" w:hAnsi="Arial" w:cs="Arial"/>
          <w:sz w:val="24"/>
        </w:rPr>
        <w:t>9.2.3</w:t>
      </w:r>
      <w:r>
        <w:rPr>
          <w:rFonts w:ascii="Arial" w:hAnsi="Arial" w:cs="Arial"/>
          <w:sz w:val="24"/>
        </w:rPr>
        <w:tab/>
        <w:t>UE procedure for reporting HARQ-ACK</w:t>
      </w:r>
      <w:bookmarkEnd w:id="67"/>
      <w:bookmarkEnd w:id="68"/>
      <w:bookmarkEnd w:id="69"/>
      <w:bookmarkEnd w:id="70"/>
      <w:bookmarkEnd w:id="71"/>
      <w:bookmarkEnd w:id="72"/>
      <w:bookmarkEnd w:id="73"/>
      <w:bookmarkEnd w:id="74"/>
      <w:bookmarkEnd w:id="75"/>
      <w:bookmarkEnd w:id="76"/>
      <w:bookmarkEnd w:id="77"/>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8"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9" w:name="_Hlk39321600"/>
            <m:r>
              <w:rPr>
                <w:rFonts w:ascii="Cambria Math" w:eastAsia="SimSun" w:hAnsi="Cambria Math"/>
                <w:szCs w:val="20"/>
                <w:lang w:val="zh-CN"/>
              </w:rPr>
              <m:t>n</m:t>
            </m:r>
          </m:e>
          <m:sub>
            <m:r>
              <w:rPr>
                <w:rFonts w:ascii="Cambria Math" w:eastAsia="SimSun" w:hAnsi="Cambria Math"/>
                <w:szCs w:val="20"/>
                <w:lang w:val="zh-CN"/>
              </w:rPr>
              <m:t>D</m:t>
            </m:r>
            <w:bookmarkEnd w:id="79"/>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w:t>
      </w:r>
      <w:proofErr w:type="spellStart"/>
      <w:r>
        <w:rPr>
          <w:rFonts w:ascii="Times New Roman" w:eastAsia="SimSun" w:hAnsi="Times New Roman"/>
          <w:i/>
          <w:szCs w:val="20"/>
        </w:rPr>
        <w:t>DataToUL</w:t>
      </w:r>
      <w:proofErr w:type="spellEnd"/>
      <w:r>
        <w:rPr>
          <w:rFonts w:ascii="Times New Roman" w:eastAsia="SimSun" w:hAnsi="Times New Roman"/>
          <w:i/>
          <w:szCs w:val="20"/>
        </w:rPr>
        <w:t>-ACK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4D84956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SimSun"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bl>
    <w:p w14:paraId="2D100848" w14:textId="77777777" w:rsidR="009F4E71" w:rsidRDefault="009F4E71">
      <w:pPr>
        <w:ind w:firstLineChars="100" w:firstLine="200"/>
        <w:jc w:val="both"/>
        <w:rPr>
          <w:lang w:val="en-US" w:eastAsia="ko-KR"/>
        </w:rPr>
      </w:pPr>
    </w:p>
    <w:p w14:paraId="5B1A7943" w14:textId="77777777" w:rsidR="009F4E71" w:rsidRDefault="009F4E71">
      <w:pPr>
        <w:ind w:firstLineChars="100" w:firstLine="200"/>
        <w:jc w:val="both"/>
        <w:rPr>
          <w:lang w:val="en-US" w:eastAsia="ko-KR"/>
        </w:rPr>
      </w:pPr>
    </w:p>
    <w:p w14:paraId="21AAE7A4" w14:textId="77777777" w:rsidR="009F4E71" w:rsidRDefault="007A3770">
      <w:pPr>
        <w:pStyle w:val="Heading2"/>
        <w:jc w:val="both"/>
      </w:pPr>
      <w:r>
        <w:rPr>
          <w:lang w:eastAsia="ko-KR"/>
        </w:rPr>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0" w:name="_Ref505248562"/>
      <w:bookmarkStart w:id="81" w:name="_Toc29894840"/>
      <w:bookmarkStart w:id="82" w:name="_Toc36498168"/>
      <w:bookmarkStart w:id="83" w:name="_Toc92093836"/>
      <w:bookmarkStart w:id="84" w:name="_Toc20311582"/>
      <w:bookmarkStart w:id="85" w:name="_Toc26719407"/>
      <w:bookmarkStart w:id="86" w:name="_Toc12021470"/>
      <w:bookmarkStart w:id="87" w:name="_Toc29917294"/>
      <w:bookmarkStart w:id="88" w:name="_Toc29899557"/>
      <w:bookmarkStart w:id="89" w:name="_Toc45699194"/>
      <w:bookmarkStart w:id="90"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0"/>
      <w:bookmarkEnd w:id="81"/>
      <w:bookmarkEnd w:id="82"/>
      <w:bookmarkEnd w:id="83"/>
      <w:bookmarkEnd w:id="84"/>
      <w:bookmarkEnd w:id="85"/>
      <w:bookmarkEnd w:id="86"/>
      <w:bookmarkEnd w:id="87"/>
      <w:bookmarkEnd w:id="88"/>
      <w:bookmarkEnd w:id="89"/>
      <w:bookmarkEnd w:id="90"/>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1"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Heading2"/>
        <w:jc w:val="both"/>
      </w:pPr>
      <w:r>
        <w:rPr>
          <w:lang w:eastAsia="ko-KR"/>
        </w:rPr>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2" w:author="Seonwook Kim" w:date="2022-02-16T10:17:00Z">
            <w:rPr>
              <w:rFonts w:ascii="Cambria Math" w:eastAsia="SimSun" w:hAnsi="Cambria Math"/>
              <w:color w:val="000000" w:themeColor="text1"/>
            </w:rPr>
            <m:t>μ</m:t>
          </w:ins>
        </m:r>
      </m:oMath>
      <w:ins w:id="9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Heading2"/>
        <w:jc w:val="both"/>
      </w:pPr>
      <w:r>
        <w:rPr>
          <w:lang w:eastAsia="ko-KR"/>
        </w:rPr>
        <w:lastRenderedPageBreak/>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94" w:author="Seonwook Kim" w:date="2022-02-16T10:53:00Z">
        <w:r>
          <w:rPr>
            <w:rFonts w:cs="Arial"/>
            <w:lang w:eastAsia="zh-CN"/>
          </w:rPr>
          <w:t xml:space="preserve"> of a set of rows</w:t>
        </w:r>
      </w:ins>
      <w:r>
        <w:rPr>
          <w:rFonts w:cs="Arial"/>
          <w:lang w:eastAsia="zh-CN"/>
        </w:rPr>
        <w:t xml:space="preserve"> that include </w:t>
      </w:r>
      <w:ins w:id="9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081737D1"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7DC4F77B"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0857307C"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3EBAFD5"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3C54D5A"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533560C4"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41CE2EB2"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DE2474C"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0CD5DFE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3FBDB6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01D4F5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F78C027"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4670570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EC7B6F4" w14:textId="77777777" w:rsidR="009F4E71" w:rsidRDefault="007A3770">
      <w:pPr>
        <w:spacing w:after="180"/>
        <w:ind w:left="568" w:hanging="284"/>
        <w:rPr>
          <w:rFonts w:ascii="Times New Roman" w:eastAsia="SimSun" w:hAnsi="Times New Roman"/>
          <w:szCs w:val="20"/>
          <w:lang w:val="fr-FR"/>
        </w:rPr>
      </w:pPr>
      <w:proofErr w:type="spellStart"/>
      <w:proofErr w:type="gramStart"/>
      <w:r>
        <w:rPr>
          <w:rFonts w:ascii="Times New Roman" w:eastAsia="SimSun" w:hAnsi="Times New Roman"/>
          <w:szCs w:val="20"/>
          <w:lang w:val="fr-FR"/>
        </w:rPr>
        <w:t>while</w:t>
      </w:r>
      <w:proofErr w:type="spellEnd"/>
      <w:proofErr w:type="gramEnd"/>
      <w:r>
        <w:rPr>
          <w:rFonts w:ascii="Times New Roman" w:eastAsia="SimSun" w:hAnsi="Times New Roman"/>
          <w:szCs w:val="20"/>
          <w:lang w:val="fr-FR"/>
        </w:rPr>
        <w:t xml:space="preserv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2EC2A1CF" w14:textId="77777777" w:rsidR="009F4E71" w:rsidRDefault="00670FDD">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14:paraId="7BC63CA4"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F11537D"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6BCE29D"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274E72C9" w14:textId="77777777" w:rsidR="009F4E71" w:rsidRDefault="00670FDD">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14:paraId="07964305"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2A95BA8F"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4D22CC13" w14:textId="77777777"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4AFBE3B9" w14:textId="77777777"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3C5BFC7C" w14:textId="77777777" w:rsidR="009F4E71" w:rsidRDefault="00670FDD">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14:paraId="2FF1F771"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location in the Type-1 HARQ-ACK codebook for HARQ-ACK information corresponding to a single SPS PDSCH release is same as for a corresponding SPS PDSCH reception. A location in the Type-1 HARQ-ACK codebook for HARQ-ACK information corresponding to </w:t>
      </w:r>
      <w:r>
        <w:rPr>
          <w:rFonts w:ascii="Times New Roman" w:eastAsia="SimSun" w:hAnsi="Times New Roman"/>
          <w:szCs w:val="20"/>
          <w:lang w:val="en-US" w:eastAsia="zh-CN"/>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6EC21922"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274B10C9"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05CFA3FF" w14:textId="77777777"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09D3313A" w14:textId="77777777"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6142B68" w14:textId="77777777"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w:t>
      </w:r>
      <w:proofErr w:type="spellStart"/>
      <w:r>
        <w:rPr>
          <w:rFonts w:ascii="Times New Roman" w:eastAsia="SimSun" w:hAnsi="Times New Roman"/>
          <w:i/>
          <w:szCs w:val="20"/>
        </w:rPr>
        <w:t>SlotOffset</w:t>
      </w:r>
      <w:proofErr w:type="spellEnd"/>
      <w:r>
        <w:rPr>
          <w:rFonts w:ascii="Times New Roman" w:eastAsia="SimSun"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529E4C2" w14:textId="77777777" w:rsidR="009F4E71" w:rsidRDefault="007A3770">
      <w:pPr>
        <w:spacing w:after="180"/>
        <w:ind w:left="568" w:hanging="284"/>
        <w:rPr>
          <w:rFonts w:ascii="Times New Roman" w:eastAsia="SimSun" w:hAnsi="Times New Roman"/>
          <w:szCs w:val="20"/>
          <w:lang w:val="en-US" w:eastAsia="zh-CN"/>
        </w:rPr>
      </w:pPr>
      <w:bookmarkStart w:id="9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2EBB19BD"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w:t>
      </w:r>
      <w:proofErr w:type="gramStart"/>
      <w:r>
        <w:rPr>
          <w:rFonts w:ascii="Times New Roman" w:eastAsia="SimSun" w:hAnsi="Times New Roman"/>
          <w:szCs w:val="20"/>
          <w:lang w:val="en-US"/>
        </w:rPr>
        <w:t>a number of</w:t>
      </w:r>
      <w:proofErr w:type="gramEnd"/>
      <w:r>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AD73549"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D241241" w14:textId="77777777"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PDSCH-</w:t>
      </w:r>
      <w:proofErr w:type="spellStart"/>
      <w:r>
        <w:rPr>
          <w:rFonts w:ascii="Times New Roman" w:eastAsia="SimSun" w:hAnsi="Times New Roman"/>
          <w:szCs w:val="20"/>
          <w:lang w:val="en-US" w:eastAsia="zh-CN"/>
        </w:rPr>
        <w:t>TimeDomainResourceAllocationListForMultiPDSCH</w:t>
      </w:r>
      <w:proofErr w:type="spellEnd"/>
      <w:r>
        <w:rPr>
          <w:rFonts w:ascii="Times New Roman" w:eastAsia="SimSun" w:hAnsi="Times New Roman"/>
          <w:szCs w:val="20"/>
          <w:lang w:val="en-US" w:eastAsia="zh-CN"/>
        </w:rPr>
        <w:t xml:space="preserve"> and </w:t>
      </w:r>
      <w:proofErr w:type="spellStart"/>
      <w:r>
        <w:rPr>
          <w:rFonts w:ascii="Times New Roman" w:eastAsia="SimSun" w:hAnsi="Times New Roman"/>
          <w:szCs w:val="20"/>
          <w:lang w:eastAsia="zh-CN"/>
        </w:rPr>
        <w:t>enableTimeDomainHARQ</w:t>
      </w:r>
      <w:proofErr w:type="spellEnd"/>
      <w:r>
        <w:rPr>
          <w:rFonts w:ascii="Times New Roman" w:eastAsia="SimSun" w:hAnsi="Times New Roman"/>
          <w:szCs w:val="20"/>
          <w:lang w:eastAsia="zh-CN"/>
        </w:rPr>
        <w:t xml:space="preserve">-Bundling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3BDD0E32"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2A76720D"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1D02270E" w14:textId="77777777"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w:t>
      </w:r>
      <w:proofErr w:type="spellStart"/>
      <w:r>
        <w:rPr>
          <w:rFonts w:ascii="Times New Roman" w:eastAsia="SimSun" w:hAnsi="Times New Roman"/>
          <w:szCs w:val="20"/>
          <w:lang w:val="en-US"/>
        </w:rPr>
        <w:t>TimeDomainResourceAllocationListForMultiPDSCH</w:t>
      </w:r>
      <w:proofErr w:type="spellEnd"/>
      <w:r>
        <w:rPr>
          <w:rFonts w:ascii="Times New Roman" w:eastAsia="SimSun" w:hAnsi="Times New Roman"/>
          <w:szCs w:val="20"/>
          <w:lang w:val="en-US"/>
        </w:rPr>
        <w:t xml:space="preserve"> is </w:t>
      </w:r>
      <w:proofErr w:type="gramStart"/>
      <w:r>
        <w:rPr>
          <w:rFonts w:ascii="Times New Roman" w:eastAsia="SimSun" w:hAnsi="Times New Roman"/>
          <w:szCs w:val="20"/>
          <w:lang w:val="en-US"/>
        </w:rPr>
        <w:t>provided</w:t>
      </w:r>
      <w:proofErr w:type="gramEnd"/>
      <w:r>
        <w:rPr>
          <w:rFonts w:ascii="Times New Roman" w:eastAsia="SimSun" w:hAnsi="Times New Roman"/>
          <w:szCs w:val="20"/>
          <w:lang w:val="en-US"/>
        </w:rPr>
        <w:t xml:space="preserve"> and</w:t>
      </w:r>
      <w:r>
        <w:rPr>
          <w:rFonts w:ascii="Times New Roman" w:eastAsia="SimSun" w:hAnsi="Times New Roman"/>
          <w:szCs w:val="20"/>
          <w:lang w:val="en-US" w:eastAsia="zh-CN"/>
        </w:rPr>
        <w:t xml:space="preserve"> </w:t>
      </w:r>
      <w:proofErr w:type="spellStart"/>
      <w:r>
        <w:rPr>
          <w:rFonts w:ascii="Times New Roman" w:eastAsia="SimSun" w:hAnsi="Times New Roman"/>
          <w:szCs w:val="20"/>
        </w:rPr>
        <w:t>enableTimeDomainHARQ</w:t>
      </w:r>
      <w:proofErr w:type="spellEnd"/>
      <w:r>
        <w:rPr>
          <w:rFonts w:ascii="Times New Roman" w:eastAsia="SimSun" w:hAnsi="Times New Roman"/>
          <w:szCs w:val="20"/>
        </w:rPr>
        <w:t xml:space="preserve">-Bundling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76A0FEC0"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95A1492"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FD3F297"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7009CD0"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1D8CD2BF" w14:textId="77777777"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t>
      </w:r>
      <w:r>
        <w:rPr>
          <w:rFonts w:ascii="Times New Roman" w:eastAsia="SimSun" w:hAnsi="Times New Roman"/>
          <w:szCs w:val="20"/>
          <w:lang w:val="en-US" w:eastAsia="zh-CN"/>
        </w:rPr>
        <w:t xml:space="preserve">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3E7DB48A" w14:textId="77777777" w:rsidR="009F4E71" w:rsidRDefault="00670FDD">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7783F316" w14:textId="77777777"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1C1194D8"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87F410"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if </w:t>
      </w:r>
      <w:r>
        <w:rPr>
          <w:rFonts w:ascii="Times New Roman" w:eastAsia="SimSun" w:hAnsi="Times New Roman"/>
          <w:szCs w:val="20"/>
          <w:lang w:eastAsia="zh-CN"/>
        </w:rPr>
        <w:t xml:space="preserve">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7"/>
    <w:p w14:paraId="1FAB0299"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E8F79ED"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61456AD6"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F2089C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E518E2C"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79C81EC0"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D5093C1" w14:textId="77777777"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67410B15"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455318C5" w14:textId="77777777"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EA05E0" w14:textId="77777777" w:rsidR="009F4E71" w:rsidRDefault="00670FDD">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6FF020B6" w14:textId="77777777"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6A23EB1D"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7EFFA141"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2FDA4622"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3C14238"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08163D35" w14:textId="77777777"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836CC14" w14:textId="77777777"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9401373" w14:textId="77777777" w:rsidR="009F4E71" w:rsidRDefault="00670FDD">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3A370A1B" w14:textId="77777777"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C8B73CA" w14:textId="77777777" w:rsidR="009F4E71" w:rsidRDefault="00670FDD">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3CE5FF40" w14:textId="77777777"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5E7DFF42" w14:textId="77777777"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22B66BFB" w14:textId="77777777"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B595054" w14:textId="77777777"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3C6B7FAE" w14:textId="77777777" w:rsidR="009F4E71" w:rsidRDefault="00670FDD">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14:paraId="030E15E6" w14:textId="77777777"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w:lastRenderedPageBreak/>
          <m:t>j=j+1</m:t>
        </m:r>
      </m:oMath>
      <w:r>
        <w:rPr>
          <w:rFonts w:ascii="Times New Roman" w:eastAsia="SimSun" w:hAnsi="Times New Roman"/>
          <w:szCs w:val="20"/>
        </w:rPr>
        <w:t>;</w:t>
      </w:r>
    </w:p>
    <w:p w14:paraId="4E6ACA4E" w14:textId="77777777"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71E0038D"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9F53AAC"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FD8BB78" w14:textId="77777777" w:rsidR="009F4E71" w:rsidRDefault="00670FDD">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89C9C0D" w14:textId="77777777"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7B1B4DB3" w14:textId="77777777"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180C7F5"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2483ECA1"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7419A22B"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166F48FB"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64F7450"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712E0491" w14:textId="77777777"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BFF7337" w14:textId="77777777"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w:t>
      </w:r>
      <w:proofErr w:type="gramStart"/>
      <w:r>
        <w:rPr>
          <w:rFonts w:ascii="Times New Roman" w:eastAsia="SimSun" w:hAnsi="Times New Roman"/>
          <w:szCs w:val="20"/>
          <w:lang w:val="en-US"/>
        </w:rPr>
        <w:t>a number of</w:t>
      </w:r>
      <w:proofErr w:type="gramEnd"/>
      <w:r>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proofErr w:type="spellStart"/>
      <w:r>
        <w:rPr>
          <w:rFonts w:ascii="Times New Roman" w:eastAsia="SimSun" w:hAnsi="Times New Roman" w:cs="Arial"/>
          <w:i/>
          <w:iCs/>
          <w:szCs w:val="20"/>
          <w:lang w:val="en-US" w:eastAsia="zh-CN"/>
        </w:rPr>
        <w:t>subslotLengthForPUCCH</w:t>
      </w:r>
      <w:proofErr w:type="spellEnd"/>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1F3E424"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80AA7BD"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BD1B7E1"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78811BF" w14:textId="77777777"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w:t>
      </w:r>
      <w:proofErr w:type="spellStart"/>
      <w:r>
        <w:rPr>
          <w:rFonts w:ascii="Times New Roman" w:eastAsia="SimSun" w:hAnsi="Times New Roman"/>
          <w:szCs w:val="20"/>
        </w:rPr>
        <w:t>PCell</w:t>
      </w:r>
      <w:proofErr w:type="spellEnd"/>
      <w:r>
        <w:rPr>
          <w:rFonts w:ascii="Times New Roman" w:eastAsia="SimSun" w:hAnsi="Times New Roman"/>
          <w:szCs w:val="20"/>
        </w:rPr>
        <w:t xml:space="preserve">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w:t>
      </w:r>
      <w:proofErr w:type="spellStart"/>
      <w:r>
        <w:rPr>
          <w:rFonts w:ascii="Times New Roman" w:eastAsia="SimSun" w:hAnsi="Times New Roman"/>
          <w:szCs w:val="20"/>
          <w:lang w:val="en-US"/>
        </w:rPr>
        <w:t>PCell</w:t>
      </w:r>
      <w:proofErr w:type="spellEnd"/>
      <w:r>
        <w:rPr>
          <w:rFonts w:ascii="Times New Roman" w:eastAsia="SimSun" w:hAnsi="Times New Roman"/>
          <w:szCs w:val="20"/>
          <w:lang w:val="en-US"/>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6A1DB283" w14:textId="77777777" w:rsidR="009F4E71" w:rsidRDefault="00670FDD">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10563B89" w14:textId="77777777"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5736B87B"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502BFC" w14:textId="77777777"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is provided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w:t>
      </w:r>
      <w:proofErr w:type="spellStart"/>
      <w:r>
        <w:rPr>
          <w:rFonts w:ascii="Times New Roman" w:eastAsia="SimSun" w:hAnsi="Times New Roman" w:hint="eastAsia"/>
          <w:szCs w:val="20"/>
          <w:lang w:eastAsia="zh-CN"/>
        </w:rPr>
        <w:t>th</w:t>
      </w:r>
      <w:proofErr w:type="spellEnd"/>
      <w:r>
        <w:rPr>
          <w:rFonts w:ascii="Times New Roman" w:eastAsia="SimSun" w:hAnsi="Times New Roman" w:hint="eastAsia"/>
          <w:szCs w:val="20"/>
          <w:lang w:eastAsia="zh-CN"/>
        </w:rPr>
        <w:t xml:space="preserve">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proofErr w:type="spellStart"/>
      <w:r>
        <w:rPr>
          <w:rFonts w:ascii="Times New Roman" w:eastAsia="SimSun" w:hAnsi="Times New Roman" w:cs="Arial"/>
          <w:i/>
          <w:iCs/>
          <w:szCs w:val="20"/>
          <w:lang w:eastAsia="zh-CN"/>
        </w:rPr>
        <w:t>subslotLengthForPUCCH</w:t>
      </w:r>
      <w:proofErr w:type="spellEnd"/>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43B4529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7D04D5A"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elseif </w:t>
      </w:r>
      <w:r>
        <w:rPr>
          <w:rFonts w:ascii="Times New Roman" w:eastAsia="SimSun" w:hAnsi="Times New Roman"/>
          <w:szCs w:val="20"/>
          <w:lang w:eastAsia="zh-CN"/>
        </w:rPr>
        <w:t xml:space="preserve">the UE is provided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and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proofErr w:type="spellStart"/>
      <w:r>
        <w:rPr>
          <w:rFonts w:ascii="Times New Roman" w:eastAsia="SimSun" w:hAnsi="Times New Roman"/>
          <w:i/>
          <w:szCs w:val="20"/>
          <w:lang w:val="en-US"/>
        </w:rPr>
        <w:t>ConfigurationCommon</w:t>
      </w:r>
      <w:proofErr w:type="spellEnd"/>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proofErr w:type="spellStart"/>
      <w:r>
        <w:rPr>
          <w:rFonts w:ascii="Times New Roman" w:eastAsia="SimSun" w:hAnsi="Times New Roman"/>
          <w:i/>
          <w:szCs w:val="20"/>
          <w:lang w:val="en-US"/>
        </w:rPr>
        <w:t>tdd</w:t>
      </w:r>
      <w:proofErr w:type="spellEnd"/>
      <w:r>
        <w:rPr>
          <w:rFonts w:ascii="Times New Roman" w:eastAsia="SimSun" w:hAnsi="Times New Roman"/>
          <w:i/>
          <w:szCs w:val="20"/>
          <w:lang w:val="en-US"/>
        </w:rPr>
        <w:t>-</w:t>
      </w:r>
      <w:r>
        <w:rPr>
          <w:rFonts w:ascii="Times New Roman" w:eastAsia="SimSun" w:hAnsi="Times New Roman"/>
          <w:i/>
          <w:szCs w:val="20"/>
        </w:rPr>
        <w:t>UL-DL-</w:t>
      </w:r>
      <w:r>
        <w:rPr>
          <w:rFonts w:ascii="Times New Roman" w:eastAsia="SimSun" w:hAnsi="Times New Roman"/>
          <w:i/>
          <w:szCs w:val="20"/>
          <w:lang w:val="en-US"/>
        </w:rPr>
        <w:t>C</w:t>
      </w:r>
      <w:proofErr w:type="spellStart"/>
      <w:r>
        <w:rPr>
          <w:rFonts w:ascii="Times New Roman" w:eastAsia="SimSun" w:hAnsi="Times New Roman"/>
          <w:i/>
          <w:szCs w:val="20"/>
        </w:rPr>
        <w:t>onfiguration</w:t>
      </w:r>
      <w:proofErr w:type="spellEnd"/>
      <w:r>
        <w:rPr>
          <w:rFonts w:ascii="Times New Roman" w:eastAsia="SimSun" w:hAnsi="Times New Roman"/>
          <w:i/>
          <w:szCs w:val="20"/>
          <w:lang w:val="en-US"/>
        </w:rPr>
        <w:t>D</w:t>
      </w:r>
      <w:proofErr w:type="spellStart"/>
      <w:r>
        <w:rPr>
          <w:rFonts w:ascii="Times New Roman" w:eastAsia="SimSun" w:hAnsi="Times New Roman"/>
          <w:i/>
          <w:szCs w:val="20"/>
        </w:rPr>
        <w:t>edicated</w:t>
      </w:r>
      <w:proofErr w:type="spellEnd"/>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0D347D3E"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1B57DA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AA1559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3A5E56DB"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5036DBD6"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639C7722"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04933DC1" w14:textId="77777777"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B4C5E5" w14:textId="77777777" w:rsidR="009F4E71" w:rsidRDefault="00670FDD">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75189F2E" w14:textId="77777777"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4C9FA25E"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324D754"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56990"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88F8E0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64999A2"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097C0EE"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48D14593"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66ED73" w14:textId="77777777" w:rsidR="009F4E71" w:rsidRDefault="00670FDD">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4AB00E79" w14:textId="77777777"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5F280C8D" w14:textId="77777777" w:rsidR="009F4E71" w:rsidRDefault="00670FDD">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1E7659D6"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3D612DB3" w14:textId="77777777"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54230664" w14:textId="77777777"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5EB9066A"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7B37F369" w14:textId="77777777" w:rsidR="009F4E71" w:rsidRDefault="00670FDD">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14:paraId="2C81FA5B" w14:textId="77777777"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116E4E9A" w14:textId="77777777"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4FCA1FB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830A5E6"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1D593549" w14:textId="77777777" w:rsidR="009F4E71" w:rsidRDefault="00670FDD">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25DE500" w14:textId="77777777"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726DC4E"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end while</w:t>
      </w:r>
    </w:p>
    <w:p w14:paraId="58DE9C17"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6F170395"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0F1542D"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253735AA"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52128323"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0"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Heading2"/>
        <w:jc w:val="both"/>
      </w:pPr>
      <w:r>
        <w:rPr>
          <w:lang w:eastAsia="ko-KR"/>
        </w:rPr>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1" w:name="_Toc12021487"/>
      <w:bookmarkStart w:id="102" w:name="_Toc20311599"/>
      <w:bookmarkStart w:id="103" w:name="_Toc26719424"/>
      <w:bookmarkStart w:id="104" w:name="_Toc29894859"/>
      <w:bookmarkStart w:id="105" w:name="_Toc29899158"/>
      <w:bookmarkStart w:id="106" w:name="_Toc92093860"/>
      <w:bookmarkStart w:id="107" w:name="_Toc29899576"/>
      <w:bookmarkStart w:id="108" w:name="_Toc36498187"/>
      <w:bookmarkStart w:id="109" w:name="_Toc29917313"/>
      <w:bookmarkStart w:id="110"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1"/>
      <w:bookmarkEnd w:id="102"/>
      <w:bookmarkEnd w:id="103"/>
      <w:bookmarkEnd w:id="104"/>
      <w:bookmarkEnd w:id="105"/>
      <w:bookmarkEnd w:id="106"/>
      <w:bookmarkEnd w:id="107"/>
      <w:bookmarkEnd w:id="108"/>
      <w:bookmarkEnd w:id="109"/>
      <w:bookmarkEnd w:id="110"/>
    </w:p>
    <w:p w14:paraId="368E766C" w14:textId="77777777"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1"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2" w:author="Seonwook Kim" w:date="2022-02-16T11:05:00Z"/>
          <w:lang w:val="en-US" w:eastAsia="zh-CN"/>
        </w:rPr>
      </w:pPr>
      <w:ins w:id="113" w:author="Seonwook Kim" w:date="2022-02-16T11:05:00Z">
        <w:r>
          <w:t>-</w:t>
        </w:r>
        <w:r>
          <w:tab/>
        </w:r>
        <w:r>
          <w:rPr>
            <w:lang w:eastAsia="zh-CN"/>
          </w:rPr>
          <w:t xml:space="preserve">the </w:t>
        </w:r>
        <w:r>
          <w:rPr>
            <w:lang w:val="en-US" w:eastAsia="zh-CN"/>
          </w:rPr>
          <w:t>time domain resource a</w:t>
        </w:r>
      </w:ins>
      <w:ins w:id="114" w:author="Seonwook Kim" w:date="2022-02-16T11:06:00Z">
        <w:r>
          <w:rPr>
            <w:lang w:val="en-US" w:eastAsia="zh-CN"/>
          </w:rPr>
          <w:t>ssignment</w:t>
        </w:r>
      </w:ins>
      <w:ins w:id="115" w:author="Seonwook Kim" w:date="2022-02-16T11:05:00Z">
        <w:r>
          <w:rPr>
            <w:lang w:eastAsia="zh-CN"/>
          </w:rPr>
          <w:t xml:space="preserve"> field</w:t>
        </w:r>
      </w:ins>
      <w:ins w:id="116" w:author="Seonwook Kim" w:date="2022-02-16T11:06:00Z">
        <w:r>
          <w:rPr>
            <w:lang w:eastAsia="zh-CN"/>
          </w:rPr>
          <w:t xml:space="preserve"> </w:t>
        </w:r>
      </w:ins>
      <w:ins w:id="117" w:author="Seonwook Kim" w:date="2022-02-16T11:05:00Z">
        <w:r>
          <w:rPr>
            <w:lang w:val="en-US" w:eastAsia="zh-CN"/>
          </w:rPr>
          <w:t xml:space="preserve">in the DCI format </w:t>
        </w:r>
      </w:ins>
      <w:ins w:id="118" w:author="Seonwook Kim" w:date="2022-02-16T11:06:00Z">
        <w:r>
          <w:rPr>
            <w:lang w:eastAsia="zh-CN"/>
          </w:rPr>
          <w:t>indicates a row with single SLIV</w:t>
        </w:r>
      </w:ins>
      <w:ins w:id="119" w:author="Seonwook Kim" w:date="2022-02-16T11:05:00Z">
        <w:r>
          <w:rPr>
            <w:lang w:val="en-US" w:eastAsia="zh-CN"/>
          </w:rPr>
          <w:t>, and</w:t>
        </w:r>
      </w:ins>
    </w:p>
    <w:p w14:paraId="0933E73E" w14:textId="77777777"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273AE6E7"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Heading2"/>
        <w:jc w:val="both"/>
      </w:pPr>
      <w:r>
        <w:rPr>
          <w:lang w:eastAsia="ko-KR"/>
        </w:rPr>
        <w:lastRenderedPageBreak/>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0"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proofErr w:type="spellStart"/>
      <w:r>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1"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proofErr w:type="spellStart"/>
      <w:r>
        <w:rPr>
          <w:rFonts w:hint="eastAsia"/>
          <w:i/>
          <w:iCs/>
          <w:color w:val="000000" w:themeColor="text1"/>
          <w:szCs w:val="20"/>
          <w:lang w:val="en-US" w:eastAsia="ko-KR"/>
        </w:rPr>
        <w:t>pdsch-AggregationFactor</w:t>
      </w:r>
      <w:proofErr w:type="spellEnd"/>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2" w:author="만든 이">
        <w:r>
          <w:rPr>
            <w:rFonts w:ascii="Times New Roman" w:eastAsia="Malgun Gothic" w:hAnsi="Times New Roman" w:hint="eastAsia"/>
            <w:i/>
            <w:iCs/>
            <w:color w:val="000000" w:themeColor="text1"/>
            <w:szCs w:val="20"/>
            <w:lang w:eastAsia="ko-KR"/>
          </w:rPr>
          <w:delText>D</w:delText>
        </w:r>
      </w:del>
      <w:ins w:id="123"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4"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proofErr w:type="spellStart"/>
      <w:r>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5" w:author="만든 이">
        <w:r>
          <w:rPr>
            <w:rFonts w:ascii="Times New Roman" w:eastAsia="Malgun Gothic" w:hAnsi="Times New Roman" w:hint="eastAsia"/>
            <w:i/>
            <w:iCs/>
            <w:color w:val="000000" w:themeColor="text1"/>
            <w:szCs w:val="20"/>
            <w:lang w:eastAsia="ko-KR"/>
          </w:rPr>
          <w:delText>D</w:delText>
        </w:r>
      </w:del>
      <w:ins w:id="12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proofErr w:type="gramStart"/>
            <w:r>
              <w:rPr>
                <w:b/>
                <w:highlight w:val="green"/>
                <w:lang w:val="en-US" w:eastAsia="zh-CN"/>
              </w:rPr>
              <w:t>Agreement</w:t>
            </w:r>
            <w:r>
              <w:t>(</w:t>
            </w:r>
            <w:proofErr w:type="gramEnd"/>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Heading2"/>
        <w:jc w:val="both"/>
      </w:pPr>
      <w:r>
        <w:rPr>
          <w:lang w:eastAsia="ko-KR"/>
        </w:rPr>
        <w:lastRenderedPageBreak/>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TableGrid"/>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w:t>
                  </w:r>
                  <w:r>
                    <w:rPr>
                      <w:rFonts w:hint="eastAsia"/>
                      <w:highlight w:val="green"/>
                      <w:lang w:eastAsia="zh-CN"/>
                    </w:rPr>
                    <w:lastRenderedPageBreak/>
                    <w:t xml:space="preserve">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758E2438"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w:t>
            </w:r>
            <w:proofErr w:type="gramStart"/>
            <w:r>
              <w:rPr>
                <w:rFonts w:eastAsiaTheme="minorEastAsia"/>
                <w:b/>
                <w:u w:val="single"/>
              </w:rPr>
              <w:t>the both</w:t>
            </w:r>
            <w:proofErr w:type="gramEnd"/>
            <w:r>
              <w:rPr>
                <w:rFonts w:eastAsiaTheme="minorEastAsia"/>
                <w:b/>
                <w:u w:val="single"/>
              </w:rPr>
              <w:t xml:space="preserve"> conditions are met</w:t>
            </w:r>
          </w:p>
          <w:p w14:paraId="17CB8782"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Pr>
                <w:i/>
                <w:iCs/>
                <w:lang w:val="en-US" w:eastAsia="ko-KR"/>
              </w:rPr>
              <w:t>pdsch-AggregationFactor</w:t>
            </w:r>
            <w:proofErr w:type="spellEnd"/>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77777777"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72CE585" w14:textId="77777777" w:rsidR="009F4E71" w:rsidRDefault="009F4E71">
            <w:pPr>
              <w:jc w:val="both"/>
              <w:rPr>
                <w:iCs/>
                <w:lang w:val="en-US" w:eastAsia="ko-KR"/>
              </w:rPr>
            </w:pP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Heading2"/>
        <w:jc w:val="both"/>
      </w:pPr>
      <w:r>
        <w:rPr>
          <w:lang w:eastAsia="ko-KR"/>
        </w:rPr>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9"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00"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Heading2"/>
        <w:jc w:val="both"/>
      </w:pPr>
      <w:r>
        <w:rPr>
          <w:lang w:eastAsia="ko-KR"/>
        </w:rPr>
        <w:t xml:space="preserve">TP#I (was from [20] </w:t>
      </w:r>
      <w:proofErr w:type="spellStart"/>
      <w:r>
        <w:rPr>
          <w:lang w:eastAsia="ko-KR"/>
        </w:rPr>
        <w:t>ASUSTeK</w:t>
      </w:r>
      <w:proofErr w:type="spellEnd"/>
      <w:r>
        <w:rPr>
          <w:lang w:eastAsia="ko-KR"/>
        </w:rPr>
        <w:t>)</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1498C832"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4444DB10"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0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2094D7CC" w14:textId="77777777" w:rsidR="009F4E71" w:rsidRDefault="007A3770">
      <w:pPr>
        <w:spacing w:after="180"/>
        <w:ind w:left="568" w:hanging="284"/>
        <w:rPr>
          <w:ins w:id="202" w:author="김선욱/책임연구원/미래기술센터 C&amp;M표준(연)5G무선통신표준Task(seonwook.kim@lge.com)" w:date="2022-01-14T13:15:00Z"/>
          <w:rFonts w:ascii="Times New Roman" w:eastAsia="SimSun" w:hAnsi="Times New Roman"/>
          <w:szCs w:val="20"/>
          <w:lang w:val="en-US"/>
        </w:rPr>
      </w:pPr>
      <w:ins w:id="20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09275E9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r>
      <w:proofErr w:type="gramStart"/>
      <w:r>
        <w:rPr>
          <w:rFonts w:ascii="Times New Roman" w:eastAsia="SimSun" w:hAnsi="Times New Roman"/>
          <w:szCs w:val="20"/>
          <w:lang w:val="en-US"/>
        </w:rPr>
        <w:t>otherwise</w:t>
      </w:r>
      <w:proofErr w:type="gramEnd"/>
      <w:r>
        <w:rPr>
          <w:rFonts w:ascii="Times New Roman" w:eastAsia="SimSun" w:hAnsi="Times New Roman"/>
          <w:szCs w:val="20"/>
          <w:lang w:val="en-US"/>
        </w:rPr>
        <w:t xml:space="preserve"> </w:t>
      </w:r>
      <w:r>
        <w:rPr>
          <w:rFonts w:ascii="Times New Roman" w:eastAsia="SimSun" w:hAnsi="Times New Roman"/>
          <w:i/>
          <w:szCs w:val="20"/>
          <w:lang w:val="en-US"/>
        </w:rPr>
        <w:t>K=1</w:t>
      </w:r>
      <w:r>
        <w:rPr>
          <w:rFonts w:ascii="Times New Roman" w:eastAsia="SimSun" w:hAnsi="Times New Roman"/>
          <w:szCs w:val="20"/>
          <w:lang w:val="en-US"/>
        </w:rPr>
        <w:t>.</w:t>
      </w:r>
    </w:p>
    <w:p w14:paraId="46638FA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48AF59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1FCD90F"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C1FCC4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703ED18E"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proofErr w:type="spell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 xml:space="preserve"> is present in the resource allocation table, the number of repetitions K is equal to </w:t>
            </w:r>
            <w:proofErr w:type="spellStart"/>
            <w:proofErr w:type="gramStart"/>
            <w:r>
              <w:rPr>
                <w:rFonts w:ascii="Times New Roman" w:eastAsia="SimSun" w:hAnsi="Times New Roman"/>
                <w:i/>
                <w:iCs/>
                <w:szCs w:val="20"/>
                <w:lang w:val="en-US"/>
              </w:rPr>
              <w:t>numberOfRepetitions</w:t>
            </w:r>
            <w:proofErr w:type="spellEnd"/>
            <w:r>
              <w:rPr>
                <w:rFonts w:ascii="Times New Roman" w:eastAsia="SimSun" w:hAnsi="Times New Roman"/>
                <w:szCs w:val="20"/>
                <w:lang w:val="en-US"/>
              </w:rPr>
              <w:t>;</w:t>
            </w:r>
            <w:proofErr w:type="gramEnd"/>
          </w:p>
          <w:p w14:paraId="34FA243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proofErr w:type="spellStart"/>
            <w:r>
              <w:rPr>
                <w:rFonts w:ascii="Times New Roman" w:eastAsia="SimSun" w:hAnsi="Times New Roman"/>
                <w:i/>
                <w:szCs w:val="20"/>
                <w:lang w:val="en-US"/>
              </w:rPr>
              <w:t>pusch-AggregationFactor</w:t>
            </w:r>
            <w:proofErr w:type="spellEnd"/>
            <w:ins w:id="204" w:author="김선욱/책임연구원/미래기술센터 C&amp;M표준(연)5G무선통신표준Task(seonwook.kim@lge.com)" w:date="2022-01-14T13:14:00Z">
              <w:r>
                <w:rPr>
                  <w:strike/>
                </w:rPr>
                <w:t xml:space="preserve"> and the transmitting PUSCH is scheduled by DCI format 0_2</w:t>
              </w:r>
            </w:ins>
            <w:ins w:id="20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proofErr w:type="spellStart"/>
            <w:r>
              <w:rPr>
                <w:rFonts w:ascii="Times New Roman" w:eastAsia="SimSun" w:hAnsi="Times New Roman"/>
                <w:i/>
                <w:szCs w:val="20"/>
                <w:lang w:val="en-US"/>
              </w:rPr>
              <w:t>pusch-</w:t>
            </w:r>
            <w:proofErr w:type="gramStart"/>
            <w:r>
              <w:rPr>
                <w:rFonts w:ascii="Times New Roman" w:eastAsia="SimSun" w:hAnsi="Times New Roman"/>
                <w:i/>
                <w:szCs w:val="20"/>
                <w:lang w:val="en-US"/>
              </w:rPr>
              <w:t>AggregationFactor</w:t>
            </w:r>
            <w:proofErr w:type="spellEnd"/>
            <w:r>
              <w:rPr>
                <w:rFonts w:ascii="Times New Roman" w:eastAsia="SimSun" w:hAnsi="Times New Roman"/>
                <w:szCs w:val="20"/>
                <w:lang w:val="en-US"/>
              </w:rPr>
              <w:t>;</w:t>
            </w:r>
            <w:proofErr w:type="gramEnd"/>
            <w:r>
              <w:rPr>
                <w:rFonts w:ascii="Times New Roman" w:eastAsia="SimSun" w:hAnsi="Times New Roman"/>
                <w:szCs w:val="20"/>
                <w:lang w:val="en-US"/>
              </w:rPr>
              <w:t xml:space="preserve"> </w:t>
            </w:r>
          </w:p>
          <w:p w14:paraId="7B4CB7C8" w14:textId="77777777" w:rsidR="009F4E71" w:rsidRDefault="007A3770">
            <w:pPr>
              <w:spacing w:after="180"/>
              <w:ind w:left="568" w:hanging="284"/>
              <w:rPr>
                <w:ins w:id="206" w:author="김선욱/책임연구원/미래기술센터 C&amp;M표준(연)5G무선통신표준Task(seonwook.kim@lge.com)" w:date="2022-01-14T13:15:00Z"/>
                <w:rFonts w:ascii="Times New Roman" w:eastAsia="SimSun" w:hAnsi="Times New Roman"/>
                <w:szCs w:val="20"/>
                <w:lang w:val="en-US"/>
              </w:rPr>
            </w:pPr>
            <w:ins w:id="20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8" w:author="Lin Wei, ZTE" w:date="2022-02-22T14:49:00Z">
              <w:r>
                <w:rPr>
                  <w:color w:val="0000FF"/>
                </w:rPr>
                <w:t>and the transmitting PUSCH is scheduled by DCI format 0_2</w:t>
              </w:r>
            </w:ins>
            <w:ins w:id="20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4933776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r>
            <w:proofErr w:type="gramStart"/>
            <w:r>
              <w:rPr>
                <w:rFonts w:ascii="Times New Roman" w:eastAsia="SimSun" w:hAnsi="Times New Roman"/>
                <w:szCs w:val="20"/>
                <w:lang w:val="en-US"/>
              </w:rPr>
              <w:t>otherwise</w:t>
            </w:r>
            <w:proofErr w:type="gramEnd"/>
            <w:r>
              <w:rPr>
                <w:rFonts w:ascii="Times New Roman" w:eastAsia="SimSun" w:hAnsi="Times New Roman"/>
                <w:szCs w:val="20"/>
                <w:lang w:val="en-US"/>
              </w:rPr>
              <w:t xml:space="preserve"> </w:t>
            </w:r>
            <w:r>
              <w:rPr>
                <w:rFonts w:ascii="Times New Roman" w:eastAsia="SimSun" w:hAnsi="Times New Roman"/>
                <w:i/>
                <w:szCs w:val="20"/>
                <w:lang w:val="en-US"/>
              </w:rPr>
              <w:t>K=1</w:t>
            </w:r>
            <w:r>
              <w:rPr>
                <w:rFonts w:ascii="Times New Roman" w:eastAsia="SimSun" w:hAnsi="Times New Roman"/>
                <w:szCs w:val="20"/>
                <w:lang w:val="en-US"/>
              </w:rPr>
              <w:t>.</w:t>
            </w:r>
          </w:p>
          <w:p w14:paraId="5677AAA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47DB2136"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w:t>
            </w:r>
            <w:r>
              <w:rPr>
                <w:rFonts w:ascii="Times New Roman" w:eastAsia="SimSun" w:hAnsi="Times New Roman"/>
                <w:szCs w:val="20"/>
              </w:rPr>
              <w:lastRenderedPageBreak/>
              <w:t xml:space="preserve">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C95EC35"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t>
            </w:r>
            <w:proofErr w:type="gramStart"/>
            <w:r>
              <w:rPr>
                <w:rFonts w:ascii="Times New Roman" w:eastAsia="SimSun" w:hAnsi="Times New Roman"/>
                <w:szCs w:val="20"/>
              </w:rPr>
              <w:t>whether or not</w:t>
            </w:r>
            <w:proofErr w:type="gramEnd"/>
            <w:r>
              <w:rPr>
                <w:rFonts w:ascii="Times New Roman" w:eastAsia="SimSun" w:hAnsi="Times New Roman"/>
                <w:szCs w:val="20"/>
              </w:rPr>
              <w:t xml:space="preserve">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E93940E"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w:t>
            </w:r>
            <w:proofErr w:type="spellStart"/>
            <w:r>
              <w:rPr>
                <w:lang w:eastAsia="zh-CN"/>
              </w:rPr>
              <w:t>tdoc</w:t>
            </w:r>
            <w:proofErr w:type="spellEnd"/>
            <w:r>
              <w:rPr>
                <w:lang w:eastAsia="zh-CN"/>
              </w:rPr>
              <w:t xml:space="preserve">),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w:t>
            </w:r>
            <w:proofErr w:type="spellStart"/>
            <w:r>
              <w:rPr>
                <w:lang w:eastAsia="zh-CN"/>
              </w:rPr>
              <w:t>pusch-AggregationFactor</w:t>
            </w:r>
            <w:proofErr w:type="spellEnd"/>
            <w:r>
              <w:rPr>
                <w:lang w:eastAsia="zh-CN"/>
              </w:rPr>
              <w:t xml:space="preserve"> regardless of checking </w:t>
            </w:r>
            <w:proofErr w:type="spellStart"/>
            <w:r>
              <w:rPr>
                <w:lang w:eastAsia="zh-CN"/>
              </w:rPr>
              <w:t>pusch-AggregationFactor</w:t>
            </w:r>
            <w:proofErr w:type="spellEnd"/>
            <w:r>
              <w:rPr>
                <w:lang w:eastAsia="zh-CN"/>
              </w:rPr>
              <w:t xml:space="preserve"> is applied or not applied (i.e. elseif the UE is configured with </w:t>
            </w:r>
            <w:proofErr w:type="spellStart"/>
            <w:r>
              <w:rPr>
                <w:lang w:eastAsia="zh-CN"/>
              </w:rPr>
              <w:t>pusch-AggregationFactor</w:t>
            </w:r>
            <w:proofErr w:type="spellEnd"/>
            <w:r>
              <w:rPr>
                <w:lang w:eastAsia="zh-CN"/>
              </w:rPr>
              <w:t xml:space="preserve">, the number of repetitions K is equal to </w:t>
            </w:r>
            <w:proofErr w:type="spellStart"/>
            <w:r>
              <w:rPr>
                <w:lang w:eastAsia="zh-CN"/>
              </w:rPr>
              <w:t>pusch-AggregationFactor</w:t>
            </w:r>
            <w:proofErr w:type="spellEnd"/>
            <w:r>
              <w:rPr>
                <w:lang w:eastAsia="zh-CN"/>
              </w:rPr>
              <w:t xml:space="preserve">).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proofErr w:type="spellStart"/>
            <w:r>
              <w:rPr>
                <w:i/>
                <w:iCs/>
                <w:color w:val="000000"/>
                <w:lang w:val="x-none"/>
              </w:rPr>
              <w:t>pusch-AggregationFactor</w:t>
            </w:r>
            <w:proofErr w:type="spellEnd"/>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proofErr w:type="spellStart"/>
            <w:r>
              <w:rPr>
                <w:i/>
                <w:iCs/>
                <w:color w:val="000000"/>
                <w:lang w:val="x-none" w:eastAsia="en-GB"/>
              </w:rPr>
              <w:t>numberOfRepetitions</w:t>
            </w:r>
            <w:proofErr w:type="spellEnd"/>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 xml:space="preserve">Conclusion: The UE does not apply </w:t>
            </w:r>
            <w:proofErr w:type="spellStart"/>
            <w:r>
              <w:rPr>
                <w:lang w:eastAsia="zh-CN"/>
              </w:rPr>
              <w:t>pusch-AggregationFactor</w:t>
            </w:r>
            <w:proofErr w:type="spellEnd"/>
            <w:r>
              <w:rPr>
                <w:lang w:eastAsia="zh-CN"/>
              </w:rPr>
              <w:t>, if configured, to DCI format 0_1 means the number of repetitions K is 1.</w:t>
            </w:r>
          </w:p>
          <w:p w14:paraId="52EAE8C7" w14:textId="77777777" w:rsidR="005C172C" w:rsidRDefault="005C172C" w:rsidP="00A3190B">
            <w:pPr>
              <w:jc w:val="both"/>
              <w:rPr>
                <w:rFonts w:eastAsia="SimSun"/>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 xml:space="preserve">correct it in above paragraph in </w:t>
            </w:r>
            <w:proofErr w:type="spellStart"/>
            <w:r w:rsidR="002464AF">
              <w:rPr>
                <w:rFonts w:eastAsia="PMingLiU"/>
                <w:lang w:eastAsia="zh-TW"/>
              </w:rPr>
              <w:t>ver</w:t>
            </w:r>
            <w:proofErr w:type="spellEnd"/>
            <w:r w:rsidR="002464AF">
              <w:rPr>
                <w:rFonts w:eastAsia="PMingLiU"/>
                <w:lang w:eastAsia="zh-TW"/>
              </w:rPr>
              <w:t xml:space="preserve"> 17.</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Heading2"/>
        <w:jc w:val="both"/>
      </w:pPr>
      <w:r>
        <w:rPr>
          <w:lang w:eastAsia="ko-KR"/>
        </w:rPr>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10" w:author="Seonwook Kim" w:date="2022-02-11T18:31:00Z">
        <w:r>
          <w:rPr>
            <w:lang w:eastAsia="zh-CN"/>
          </w:rPr>
          <w:t xml:space="preserve"> </w:t>
        </w:r>
      </w:ins>
      <w:ins w:id="211" w:author="Seonwook Kim" w:date="2022-02-11T18:34:00Z">
        <w:r>
          <w:rPr>
            <w:lang w:eastAsia="zh-CN"/>
          </w:rPr>
          <w:t xml:space="preserve">and </w:t>
        </w:r>
      </w:ins>
      <w:ins w:id="21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13" w:author="Seonwook Kim" w:date="2022-02-11T18:30:00Z">
        <w:r>
          <w:rPr>
            <w:i/>
          </w:rPr>
          <w:t>rv</w:t>
        </w:r>
        <w:r>
          <w:rPr>
            <w:i/>
            <w:vertAlign w:val="subscript"/>
          </w:rPr>
          <w:t>id</w:t>
        </w:r>
        <w:proofErr w:type="spellEnd"/>
        <w:r>
          <w:t xml:space="preserve"> = 2</w:t>
        </w:r>
      </w:ins>
      <w:del w:id="21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r>
        <w:lastRenderedPageBreak/>
        <w:t>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Heading1"/>
        <w:jc w:val="both"/>
      </w:pPr>
      <w:r>
        <w:rPr>
          <w:lang w:eastAsia="ko-KR"/>
        </w:rPr>
        <w:t>Reference</w:t>
      </w:r>
    </w:p>
    <w:p w14:paraId="6DD26C49" w14:textId="77777777" w:rsidR="009F4E71" w:rsidRDefault="007A3770">
      <w:pPr>
        <w:pStyle w:val="ListParagraph"/>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3C91169E" w14:textId="77777777" w:rsidR="009F4E71" w:rsidRDefault="007A3770">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ListParagraph"/>
        <w:numPr>
          <w:ilvl w:val="0"/>
          <w:numId w:val="10"/>
        </w:numPr>
        <w:ind w:leftChars="0"/>
        <w:rPr>
          <w:iCs/>
        </w:rPr>
      </w:pPr>
      <w:r>
        <w:rPr>
          <w:iCs/>
        </w:rPr>
        <w:t>R1-2201037</w:t>
      </w:r>
      <w:r>
        <w:rPr>
          <w:iCs/>
        </w:rPr>
        <w:tab/>
        <w:t>Remaining issues for PDSCH/PUSCH enhancements to supporting 52.6-71 GHz band in NR</w:t>
      </w:r>
      <w:r>
        <w:rPr>
          <w:iCs/>
        </w:rPr>
        <w:tab/>
      </w:r>
      <w:proofErr w:type="spellStart"/>
      <w:r>
        <w:rPr>
          <w:iCs/>
        </w:rPr>
        <w:t>InterDigital</w:t>
      </w:r>
      <w:proofErr w:type="spellEnd"/>
      <w:r>
        <w:rPr>
          <w:iCs/>
        </w:rPr>
        <w:t>, Inc.</w:t>
      </w:r>
    </w:p>
    <w:p w14:paraId="79B83961" w14:textId="77777777" w:rsidR="009F4E71" w:rsidRDefault="007A3770">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ListParagraph"/>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4BD0B2A3" w14:textId="77777777" w:rsidR="009F4E71" w:rsidRDefault="007A3770">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ListParagraph"/>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ListParagraph"/>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ListParagraph"/>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ListParagraph"/>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3257D500" w14:textId="77777777" w:rsidR="009F4E71" w:rsidRDefault="007A3770">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ListParagraph"/>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Heading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Heading3"/>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lastRenderedPageBreak/>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w:t>
      </w:r>
      <w:r>
        <w:rPr>
          <w:lang w:eastAsia="zh-CN"/>
        </w:rPr>
        <w:lastRenderedPageBreak/>
        <w:t>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lastRenderedPageBreak/>
        <w:t>Agreement:</w:t>
      </w:r>
    </w:p>
    <w:p w14:paraId="46AAC54F" w14:textId="77777777" w:rsidR="009F4E71" w:rsidRDefault="007A3770">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0D724AA9" w14:textId="77777777" w:rsidR="009F4E71" w:rsidRDefault="007A3770">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74A6F887"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5FDF8B57"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ListParagraph"/>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bookmarkStart w:id="215" w:name="_Hlk69808417"/>
      <w:r>
        <w:rPr>
          <w:rFonts w:ascii="Times New Roman" w:eastAsia="Malgun Gothic" w:hAnsi="Times New Roman"/>
          <w:u w:val="single"/>
          <w:lang w:val="en-US"/>
        </w:rPr>
        <w:t>Conclusion:</w:t>
      </w:r>
    </w:p>
    <w:p w14:paraId="7FE44F5D"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FFS: whether/how to handle the case where different DCI formats (e.g., DCI format 1_0 and DCI format 1_1) have different field sizes for C-DAI/T-DAI</w:t>
      </w:r>
    </w:p>
    <w:p w14:paraId="06DDDEE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ListParagraph"/>
        <w:spacing w:line="252" w:lineRule="auto"/>
        <w:ind w:leftChars="0" w:left="0"/>
        <w:contextualSpacing/>
        <w:jc w:val="both"/>
        <w:rPr>
          <w:rFonts w:ascii="Times New Roman" w:hAnsi="Times New Roman"/>
          <w:lang w:eastAsia="ko-KR"/>
        </w:rPr>
      </w:pPr>
    </w:p>
    <w:p w14:paraId="5EC2F8AC"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27B5361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5"/>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216" w:name="_Hlk72788144"/>
      <w:r>
        <w:rPr>
          <w:u w:val="single"/>
          <w:lang w:eastAsia="zh-CN"/>
        </w:rPr>
        <w:t>Conclusion:</w:t>
      </w:r>
    </w:p>
    <w:p w14:paraId="6C17927F"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5CEB840" w14:textId="77777777" w:rsidR="009F4E71" w:rsidRDefault="009F4E71">
      <w:pPr>
        <w:pStyle w:val="ListParagraph"/>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7DEE491D"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3DC0BE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6BC270F1"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6"/>
    <w:p w14:paraId="7A8D2631" w14:textId="77777777" w:rsidR="009F4E71" w:rsidRDefault="009F4E71">
      <w:pPr>
        <w:pStyle w:val="ListParagraph"/>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ListParagraph"/>
        <w:spacing w:line="252" w:lineRule="auto"/>
        <w:ind w:leftChars="0" w:left="0"/>
        <w:contextualSpacing/>
        <w:jc w:val="both"/>
        <w:rPr>
          <w:rFonts w:ascii="Times New Roman" w:eastAsia="Gulim" w:hAnsi="Times New Roman"/>
          <w:szCs w:val="20"/>
          <w:lang w:val="en-US"/>
        </w:rPr>
      </w:pPr>
      <w:bookmarkStart w:id="217"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lastRenderedPageBreak/>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7"/>
    <w:p w14:paraId="6B5B4FDC" w14:textId="77777777" w:rsidR="009F4E71" w:rsidRDefault="009F4E71">
      <w:pPr>
        <w:jc w:val="both"/>
        <w:rPr>
          <w:lang w:eastAsia="ko-KR"/>
        </w:rPr>
      </w:pPr>
    </w:p>
    <w:p w14:paraId="291389C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18"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8"/>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lastRenderedPageBreak/>
        <w:t>Working assumption:</w:t>
      </w:r>
    </w:p>
    <w:p w14:paraId="56665EB3"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9" w:author="김선욱/책임연구원/미래기술센터 C&amp;M표준(연)5G무선통신표준Task(seonwook.kim@lge.com)" w:date="2021-08-24T16:30:00Z">
              <w:r>
                <w:rPr>
                  <w:rFonts w:eastAsia="Times New Roman" w:cs="Times"/>
                  <w:lang w:eastAsia="zh-CN"/>
                </w:rPr>
                <w:delText xml:space="preserve">includes </w:delText>
              </w:r>
            </w:del>
            <w:ins w:id="220"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21"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22"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23" w:author="김선욱/책임연구원/미래기술센터 C&amp;M표준(연)5G무선통신표준Task(seonwook.kim@lge.com)" w:date="2021-08-24T16:30:00Z">
              <w:r>
                <w:rPr>
                  <w:rFonts w:eastAsia="Times New Roman" w:cs="Times"/>
                  <w:color w:val="000000"/>
                  <w:szCs w:val="20"/>
                  <w:lang w:eastAsia="zh-CN"/>
                </w:rPr>
                <w:t>rows of the TDRA table</w:t>
              </w:r>
            </w:ins>
            <w:del w:id="22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25"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6" w:author="김선욱/책임연구원/미래기술센터 C&amp;M표준(연)5G무선통신표준Task(seonwook.kim@lge.com)" w:date="2021-08-25T19:49:00Z">
              <w:r>
                <w:rPr>
                  <w:rFonts w:eastAsia="Times New Roman" w:cs="Times"/>
                  <w:lang w:eastAsia="zh-CN"/>
                </w:rPr>
                <w:delText>at least include</w:delText>
              </w:r>
            </w:del>
            <w:ins w:id="227"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8"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9"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30" w:author="김선욱/책임연구원/미래기술센터 C&amp;M표준(연)5G무선통신표준Task(seonwook.kim@lge.com)" w:date="2021-08-24T16:30:00Z"/>
                <w:rFonts w:ascii="Times New Roman" w:eastAsia="Times New Roman" w:hAnsi="Times New Roman"/>
                <w:szCs w:val="20"/>
                <w:lang w:val="en-US"/>
              </w:rPr>
            </w:pPr>
            <w:ins w:id="231"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32" w:author="김선욱/책임연구원/미래기술센터 C&amp;M표준(연)5G무선통신표준Task(seonwook.kim@lge.com)" w:date="2021-08-24T16:30:00Z"/>
                <w:rFonts w:eastAsia="Times New Roman" w:cs="Times"/>
                <w:lang w:eastAsia="zh-CN"/>
              </w:rPr>
            </w:pPr>
            <w:ins w:id="233"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34" w:author="김선욱/책임연구원/미래기술센터 C&amp;M표준(연)5G무선통신표준Task(seonwook.kim@lge.com)" w:date="2021-08-24T16:30:00Z"/>
                <w:rFonts w:eastAsia="Times New Roman" w:cs="Times"/>
                <w:lang w:eastAsia="zh-CN"/>
              </w:rPr>
            </w:pPr>
            <w:del w:id="23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36" w:author="김선욱/책임연구원/미래기술센터 C&amp;M표준(연)5G무선통신표준Task(seonwook.kim@lge.com)" w:date="2021-08-24T16:30:00Z"/>
                <w:rFonts w:eastAsia="Times New Roman" w:cs="Times"/>
                <w:lang w:eastAsia="zh-CN"/>
              </w:rPr>
            </w:pPr>
            <w:del w:id="23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38"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lastRenderedPageBreak/>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8"/>
    <w:p w14:paraId="72BCF725" w14:textId="77777777" w:rsidR="009F4E71" w:rsidRDefault="009F4E71">
      <w:pPr>
        <w:ind w:firstLineChars="100" w:firstLine="200"/>
        <w:jc w:val="both"/>
        <w:rPr>
          <w:lang w:eastAsia="ko-KR"/>
        </w:rPr>
      </w:pPr>
    </w:p>
    <w:p w14:paraId="56623ACE"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39"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w:t>
      </w:r>
      <w:proofErr w:type="spellStart"/>
      <w:r>
        <w:rPr>
          <w:rFonts w:cs="Times"/>
        </w:rPr>
        <w:t>signaled</w:t>
      </w:r>
      <w:proofErr w:type="spellEnd"/>
      <w:r>
        <w:rPr>
          <w:rFonts w:cs="Times"/>
        </w:rPr>
        <w:t xml:space="preserve">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39"/>
    <w:p w14:paraId="4D34C700" w14:textId="77777777" w:rsidR="009F4E71" w:rsidRDefault="009F4E71">
      <w:pPr>
        <w:ind w:firstLineChars="100" w:firstLine="200"/>
        <w:jc w:val="both"/>
        <w:rPr>
          <w:lang w:eastAsia="ko-KR"/>
        </w:rPr>
      </w:pPr>
    </w:p>
    <w:p w14:paraId="7CC337B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63506C7"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634510C0"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6BA0901B"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SimSun"/>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lastRenderedPageBreak/>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SimSun"/>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 xml:space="preserve">HARQ process number configured for SPS PDSCH (or CG PUSCH) can be allocated to a PDSCH (or PUSCH) of multi-PDSCH (or multi-PUSCH) scheduling, </w:t>
      </w:r>
      <w:proofErr w:type="gramStart"/>
      <w:r>
        <w:rPr>
          <w:iCs/>
          <w:lang w:eastAsia="zh-CN"/>
        </w:rPr>
        <w:t>as long as</w:t>
      </w:r>
      <w:proofErr w:type="gramEnd"/>
      <w:r>
        <w:rPr>
          <w:iCs/>
          <w:lang w:eastAsia="zh-CN"/>
        </w:rPr>
        <w:t xml:space="preserve"> the timeline condition defined in Rel-15/16 is met.</w:t>
      </w:r>
    </w:p>
    <w:p w14:paraId="0CC445F3" w14:textId="77777777" w:rsidR="009F4E71" w:rsidRDefault="007A3770">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60BC41A2" w14:textId="77777777" w:rsidR="009F4E71" w:rsidRDefault="009F4E71">
      <w:pPr>
        <w:rPr>
          <w:rFonts w:ascii="Malgun Gothic" w:hAnsi="Malgun Gothic" w:cs="SimSun"/>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 xml:space="preserve">A row index is removed if at least one symbol of every PDSCH associated with the row index is configured as semi-static UL. (NOTE: This is </w:t>
      </w:r>
      <w:proofErr w:type="gramStart"/>
      <w:r>
        <w:rPr>
          <w:rFonts w:ascii="Times New Roman" w:hAnsi="Times New Roman"/>
          <w:lang w:eastAsia="ko-KR"/>
        </w:rPr>
        <w:t>similar to</w:t>
      </w:r>
      <w:proofErr w:type="gramEnd"/>
      <w:r>
        <w:rPr>
          <w:rFonts w:ascii="Times New Roman" w:hAnsi="Times New Roman"/>
          <w:lang w:eastAsia="ko-KR"/>
        </w:rPr>
        <w:t xml:space="preserve">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lastRenderedPageBreak/>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SimSun"/>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SimSun"/>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in the DCI are one-to-one mapped to the </w:t>
      </w:r>
      <w:ins w:id="240"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1" w:author="Seonwook Kim" w:date="2022-01-24T14:44:00Z">
        <w:r>
          <w:rPr>
            <w:rFonts w:ascii="Times New Roman" w:eastAsia="SimSun" w:hAnsi="Times New Roman"/>
            <w:szCs w:val="20"/>
          </w:rPr>
          <w:t xml:space="preserve">indicated </w:t>
        </w:r>
      </w:ins>
      <w:ins w:id="242"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proofErr w:type="spellStart"/>
      <w:r>
        <w:rPr>
          <w:rFonts w:ascii="Times New Roman" w:eastAsia="SimSun" w:hAnsi="Times New Roman"/>
          <w:i/>
          <w:szCs w:val="20"/>
        </w:rPr>
        <w:t>rv</w:t>
      </w:r>
      <w:proofErr w:type="spellEnd"/>
      <w:r>
        <w:rPr>
          <w:rFonts w:ascii="Times New Roman" w:eastAsia="SimSun" w:hAnsi="Times New Roman"/>
          <w:i/>
          <w:szCs w:val="20"/>
        </w:rPr>
        <w:t xml:space="preserve"> </w:t>
      </w:r>
      <w:r>
        <w:rPr>
          <w:rFonts w:ascii="Times New Roman" w:eastAsia="SimSun" w:hAnsi="Times New Roman"/>
          <w:szCs w:val="20"/>
        </w:rPr>
        <w:t xml:space="preserve">field and NDI field, respectively, correspond to the last </w:t>
      </w:r>
      <w:ins w:id="243"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4"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5" w:name="_Toc29673212"/>
      <w:bookmarkStart w:id="246" w:name="_Toc11352150"/>
      <w:bookmarkStart w:id="247" w:name="_Toc29673353"/>
      <w:bookmarkStart w:id="248" w:name="_Toc20318040"/>
      <w:bookmarkStart w:id="249" w:name="_Toc91695494"/>
      <w:bookmarkStart w:id="250" w:name="_Toc29674346"/>
      <w:bookmarkStart w:id="251" w:name="_Toc27299938"/>
      <w:bookmarkStart w:id="252" w:name="_Toc45810621"/>
      <w:bookmarkStart w:id="253"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lastRenderedPageBreak/>
        <w:t>6.1.4</w:t>
      </w:r>
      <w:r>
        <w:rPr>
          <w:rFonts w:ascii="Arial" w:eastAsia="SimSun" w:hAnsi="Arial"/>
          <w:sz w:val="24"/>
          <w:szCs w:val="20"/>
          <w:lang w:val="en-US"/>
        </w:rPr>
        <w:tab/>
        <w:t>Modulation order, redundancy version and transport block size determination</w:t>
      </w:r>
      <w:bookmarkEnd w:id="245"/>
      <w:bookmarkEnd w:id="246"/>
      <w:bookmarkEnd w:id="247"/>
      <w:bookmarkEnd w:id="248"/>
      <w:bookmarkEnd w:id="249"/>
      <w:bookmarkEnd w:id="250"/>
      <w:bookmarkEnd w:id="251"/>
      <w:bookmarkEnd w:id="252"/>
      <w:bookmarkEnd w:id="253"/>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5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55" w:author="Seonwook Kim" w:date="2022-01-24T14:46:00Z">
        <w:r>
          <w:rPr>
            <w:rFonts w:ascii="Times New Roman" w:eastAsia="SimSun"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B6466" w14:textId="77777777" w:rsidR="00670FDD" w:rsidRDefault="00670FDD" w:rsidP="00860FB6">
      <w:r>
        <w:separator/>
      </w:r>
    </w:p>
  </w:endnote>
  <w:endnote w:type="continuationSeparator" w:id="0">
    <w:p w14:paraId="1D987842" w14:textId="77777777" w:rsidR="00670FDD" w:rsidRDefault="00670FDD"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2138" w14:textId="77777777" w:rsidR="00670FDD" w:rsidRDefault="00670FDD" w:rsidP="00860FB6">
      <w:r>
        <w:separator/>
      </w:r>
    </w:p>
  </w:footnote>
  <w:footnote w:type="continuationSeparator" w:id="0">
    <w:p w14:paraId="5A1A9A7D" w14:textId="77777777" w:rsidR="00670FDD" w:rsidRDefault="00670FDD"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35E6"/>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298C"/>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5254-0EC5-445C-BB13-16DB8F9E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27315</Words>
  <Characters>155702</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Hsien-Ping</cp:lastModifiedBy>
  <cp:revision>4</cp:revision>
  <dcterms:created xsi:type="dcterms:W3CDTF">2022-02-23T17:49:00Z</dcterms:created>
  <dcterms:modified xsi:type="dcterms:W3CDTF">2022-02-23T18:15:00Z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