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ED5C" w14:textId="77777777"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229D9A2" w14:textId="77777777"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A8EF551" w14:textId="77777777" w:rsidR="009F4E71" w:rsidRDefault="009F4E71">
      <w:pPr>
        <w:tabs>
          <w:tab w:val="left" w:pos="1701"/>
          <w:tab w:val="right" w:pos="9072"/>
          <w:tab w:val="right" w:pos="10206"/>
        </w:tabs>
        <w:jc w:val="both"/>
        <w:rPr>
          <w:rFonts w:ascii="Arial" w:hAnsi="Arial"/>
          <w:b/>
          <w:sz w:val="18"/>
          <w:szCs w:val="20"/>
        </w:rPr>
      </w:pPr>
    </w:p>
    <w:p w14:paraId="3965F99F" w14:textId="77777777" w:rsidR="009F4E71" w:rsidRDefault="009F4E71">
      <w:pPr>
        <w:jc w:val="both"/>
        <w:rPr>
          <w:szCs w:val="20"/>
        </w:rPr>
      </w:pPr>
    </w:p>
    <w:p w14:paraId="18261065" w14:textId="77777777"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74FBF0C" w14:textId="77777777"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960E65C" w14:textId="77777777"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35721756" w14:textId="77777777"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615C1" w14:textId="77777777" w:rsidR="009F4E71" w:rsidRDefault="007A3770">
      <w:pPr>
        <w:pStyle w:val="Heading1"/>
        <w:jc w:val="both"/>
      </w:pPr>
      <w:r>
        <w:rPr>
          <w:rFonts w:hint="eastAsia"/>
          <w:lang w:eastAsia="ko-KR"/>
        </w:rPr>
        <w:t>Introduction</w:t>
      </w:r>
    </w:p>
    <w:p w14:paraId="1FAD9350" w14:textId="77777777"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0F923D3" w14:textId="77777777" w:rsidR="009F4E71" w:rsidRDefault="009F4E71">
      <w:pPr>
        <w:ind w:firstLineChars="100" w:firstLine="200"/>
        <w:jc w:val="both"/>
        <w:rPr>
          <w:highlight w:val="lightGray"/>
          <w:lang w:eastAsia="ko-KR"/>
        </w:rPr>
      </w:pPr>
    </w:p>
    <w:p w14:paraId="50E04598" w14:textId="77777777" w:rsidR="009F4E71" w:rsidRDefault="007A3770">
      <w:pPr>
        <w:ind w:firstLineChars="100" w:firstLine="200"/>
        <w:jc w:val="both"/>
        <w:rPr>
          <w:lang w:val="en-US" w:eastAsia="ko-KR"/>
        </w:rPr>
      </w:pPr>
      <w:r>
        <w:rPr>
          <w:lang w:val="en-US" w:eastAsia="ko-KR"/>
        </w:rPr>
        <w:t>The following email thread is assigned for discussion of this topic:</w:t>
      </w:r>
    </w:p>
    <w:p w14:paraId="46DAC04B" w14:textId="77777777" w:rsidR="009F4E71" w:rsidRDefault="007A3770">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510FE28C" w14:textId="77777777"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97304E0" w14:textId="77777777"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C8EF46A" w14:textId="77777777" w:rsidR="009F4E71" w:rsidRDefault="009F4E71">
      <w:pPr>
        <w:ind w:firstLineChars="100" w:firstLine="200"/>
        <w:jc w:val="both"/>
        <w:rPr>
          <w:lang w:eastAsia="ko-KR"/>
        </w:rPr>
      </w:pPr>
    </w:p>
    <w:p w14:paraId="13438E0E" w14:textId="77777777"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21AD7931" w14:textId="77777777" w:rsidR="009F4E71" w:rsidRDefault="009F4E71">
      <w:pPr>
        <w:ind w:firstLineChars="100" w:firstLine="200"/>
        <w:jc w:val="both"/>
        <w:rPr>
          <w:lang w:eastAsia="ko-KR"/>
        </w:rPr>
      </w:pPr>
    </w:p>
    <w:p w14:paraId="170F18EE" w14:textId="77777777" w:rsidR="009F4E71" w:rsidRDefault="007A3770">
      <w:pPr>
        <w:pStyle w:val="Heading1"/>
        <w:ind w:left="864" w:hanging="864"/>
        <w:jc w:val="both"/>
        <w:rPr>
          <w:lang w:eastAsia="ko-KR"/>
        </w:rPr>
      </w:pPr>
      <w:r>
        <w:rPr>
          <w:lang w:eastAsia="ko-KR"/>
        </w:rPr>
        <w:t>Multi-PDSCH/PUSCH scheduling</w:t>
      </w:r>
    </w:p>
    <w:p w14:paraId="393C2AEB" w14:textId="77777777" w:rsidR="009F4E71" w:rsidRDefault="007A3770">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5C4E210" w14:textId="77777777">
        <w:tc>
          <w:tcPr>
            <w:tcW w:w="1651" w:type="dxa"/>
            <w:shd w:val="clear" w:color="auto" w:fill="auto"/>
          </w:tcPr>
          <w:p w14:paraId="544745A6" w14:textId="77777777" w:rsidR="009F4E71" w:rsidRDefault="007A3770">
            <w:pPr>
              <w:jc w:val="both"/>
              <w:rPr>
                <w:lang w:eastAsia="ko-KR"/>
              </w:rPr>
            </w:pPr>
            <w:r>
              <w:rPr>
                <w:rFonts w:hint="eastAsia"/>
                <w:lang w:eastAsia="ko-KR"/>
              </w:rPr>
              <w:t>Company</w:t>
            </w:r>
          </w:p>
        </w:tc>
        <w:tc>
          <w:tcPr>
            <w:tcW w:w="7980" w:type="dxa"/>
            <w:shd w:val="clear" w:color="auto" w:fill="auto"/>
          </w:tcPr>
          <w:p w14:paraId="4D47C7B2" w14:textId="77777777" w:rsidR="009F4E71" w:rsidRDefault="007A3770">
            <w:pPr>
              <w:jc w:val="both"/>
              <w:rPr>
                <w:lang w:eastAsia="ko-KR"/>
              </w:rPr>
            </w:pPr>
            <w:r>
              <w:rPr>
                <w:rFonts w:hint="eastAsia"/>
                <w:lang w:eastAsia="ko-KR"/>
              </w:rPr>
              <w:t>Vi</w:t>
            </w:r>
            <w:r>
              <w:rPr>
                <w:lang w:eastAsia="ko-KR"/>
              </w:rPr>
              <w:t>ews</w:t>
            </w:r>
          </w:p>
        </w:tc>
      </w:tr>
      <w:tr w:rsidR="009F4E71" w14:paraId="58E65814" w14:textId="77777777">
        <w:tc>
          <w:tcPr>
            <w:tcW w:w="1651" w:type="dxa"/>
            <w:shd w:val="clear" w:color="auto" w:fill="auto"/>
          </w:tcPr>
          <w:p w14:paraId="7D2156F3" w14:textId="77777777" w:rsidR="009F4E71" w:rsidRDefault="007A3770">
            <w:pPr>
              <w:jc w:val="both"/>
              <w:rPr>
                <w:lang w:eastAsia="ko-KR"/>
              </w:rPr>
            </w:pPr>
            <w:r>
              <w:rPr>
                <w:rFonts w:hint="eastAsia"/>
                <w:lang w:eastAsia="ko-KR"/>
              </w:rPr>
              <w:t>[1] Huawei</w:t>
            </w:r>
          </w:p>
        </w:tc>
        <w:tc>
          <w:tcPr>
            <w:tcW w:w="7980" w:type="dxa"/>
            <w:shd w:val="clear" w:color="auto" w:fill="auto"/>
          </w:tcPr>
          <w:p w14:paraId="0311B200" w14:textId="77777777"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14:paraId="653E48AE" w14:textId="77777777">
        <w:tc>
          <w:tcPr>
            <w:tcW w:w="1651" w:type="dxa"/>
            <w:shd w:val="clear" w:color="auto" w:fill="auto"/>
          </w:tcPr>
          <w:p w14:paraId="17CDEC4F" w14:textId="77777777" w:rsidR="009F4E71" w:rsidRDefault="007A3770">
            <w:pPr>
              <w:jc w:val="both"/>
              <w:rPr>
                <w:lang w:eastAsia="ko-KR"/>
              </w:rPr>
            </w:pPr>
            <w:r>
              <w:rPr>
                <w:rFonts w:hint="eastAsia"/>
                <w:lang w:eastAsia="ko-KR"/>
              </w:rPr>
              <w:t>[2] Futurewei</w:t>
            </w:r>
          </w:p>
        </w:tc>
        <w:tc>
          <w:tcPr>
            <w:tcW w:w="7980" w:type="dxa"/>
            <w:shd w:val="clear" w:color="auto" w:fill="auto"/>
          </w:tcPr>
          <w:p w14:paraId="51EF528A" w14:textId="77777777" w:rsidR="009F4E71" w:rsidRDefault="007A3770">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9F4E71" w14:paraId="3AF64C20" w14:textId="77777777">
        <w:tc>
          <w:tcPr>
            <w:tcW w:w="1651" w:type="dxa"/>
            <w:shd w:val="clear" w:color="auto" w:fill="auto"/>
          </w:tcPr>
          <w:p w14:paraId="21771F2B"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71F373EF" w14:textId="77777777"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23B38453" w14:textId="77777777" w:rsidR="009F4E71" w:rsidRDefault="009F4E71">
            <w:pPr>
              <w:jc w:val="both"/>
              <w:rPr>
                <w:lang w:eastAsia="ko-KR"/>
              </w:rPr>
            </w:pPr>
          </w:p>
          <w:p w14:paraId="38E8183A" w14:textId="77777777"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14:paraId="38FB2834" w14:textId="77777777">
        <w:tc>
          <w:tcPr>
            <w:tcW w:w="1651" w:type="dxa"/>
            <w:shd w:val="clear" w:color="auto" w:fill="auto"/>
          </w:tcPr>
          <w:p w14:paraId="15D3466A" w14:textId="77777777" w:rsidR="009F4E71" w:rsidRDefault="007A3770">
            <w:pPr>
              <w:jc w:val="both"/>
              <w:rPr>
                <w:lang w:eastAsia="ko-KR"/>
              </w:rPr>
            </w:pPr>
            <w:r>
              <w:rPr>
                <w:rFonts w:hint="eastAsia"/>
                <w:lang w:eastAsia="ko-KR"/>
              </w:rPr>
              <w:t>[4] vivo</w:t>
            </w:r>
          </w:p>
        </w:tc>
        <w:tc>
          <w:tcPr>
            <w:tcW w:w="7980" w:type="dxa"/>
            <w:shd w:val="clear" w:color="auto" w:fill="auto"/>
          </w:tcPr>
          <w:p w14:paraId="6540FB5D" w14:textId="77777777"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08F81B18" w14:textId="77777777" w:rsidR="009F4E71" w:rsidRDefault="009F4E71">
            <w:pPr>
              <w:jc w:val="both"/>
              <w:rPr>
                <w:lang w:eastAsia="ko-KR"/>
              </w:rPr>
            </w:pPr>
          </w:p>
          <w:p w14:paraId="3134284F" w14:textId="77777777"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14:paraId="7A02DA17" w14:textId="77777777">
        <w:tc>
          <w:tcPr>
            <w:tcW w:w="1651" w:type="dxa"/>
            <w:shd w:val="clear" w:color="auto" w:fill="auto"/>
          </w:tcPr>
          <w:p w14:paraId="16423400" w14:textId="77777777" w:rsidR="009F4E71" w:rsidRDefault="007A3770">
            <w:pPr>
              <w:jc w:val="both"/>
              <w:rPr>
                <w:lang w:eastAsia="ko-KR"/>
              </w:rPr>
            </w:pPr>
            <w:r>
              <w:rPr>
                <w:rFonts w:hint="eastAsia"/>
                <w:lang w:eastAsia="ko-KR"/>
              </w:rPr>
              <w:t>[7] ZTE</w:t>
            </w:r>
          </w:p>
        </w:tc>
        <w:tc>
          <w:tcPr>
            <w:tcW w:w="7980" w:type="dxa"/>
            <w:shd w:val="clear" w:color="auto" w:fill="auto"/>
          </w:tcPr>
          <w:p w14:paraId="04D1A711" w14:textId="77777777"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14:paraId="6EEB8F61" w14:textId="77777777">
        <w:tc>
          <w:tcPr>
            <w:tcW w:w="1651" w:type="dxa"/>
            <w:shd w:val="clear" w:color="auto" w:fill="auto"/>
          </w:tcPr>
          <w:p w14:paraId="5A7596EB" w14:textId="77777777" w:rsidR="009F4E71" w:rsidRDefault="007A3770">
            <w:pPr>
              <w:jc w:val="both"/>
              <w:rPr>
                <w:lang w:eastAsia="ko-KR"/>
              </w:rPr>
            </w:pPr>
            <w:r>
              <w:rPr>
                <w:rFonts w:hint="eastAsia"/>
                <w:lang w:eastAsia="ko-KR"/>
              </w:rPr>
              <w:t>[10] NTT DOCOMO</w:t>
            </w:r>
          </w:p>
        </w:tc>
        <w:tc>
          <w:tcPr>
            <w:tcW w:w="7980" w:type="dxa"/>
            <w:shd w:val="clear" w:color="auto" w:fill="auto"/>
          </w:tcPr>
          <w:p w14:paraId="6C2BAB3B" w14:textId="77777777" w:rsidR="009F4E71" w:rsidRDefault="007A3770">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254EBEB" w14:textId="77777777" w:rsidR="009F4E71" w:rsidRDefault="007A3770">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14:paraId="2F04CC83" w14:textId="77777777">
        <w:tc>
          <w:tcPr>
            <w:tcW w:w="1651" w:type="dxa"/>
            <w:shd w:val="clear" w:color="auto" w:fill="auto"/>
          </w:tcPr>
          <w:p w14:paraId="5DE8637D" w14:textId="77777777" w:rsidR="009F4E71" w:rsidRDefault="007A3770">
            <w:pPr>
              <w:jc w:val="both"/>
              <w:rPr>
                <w:lang w:eastAsia="ko-KR"/>
              </w:rPr>
            </w:pPr>
            <w:r>
              <w:rPr>
                <w:rFonts w:hint="eastAsia"/>
                <w:lang w:eastAsia="ko-KR"/>
              </w:rPr>
              <w:lastRenderedPageBreak/>
              <w:t>[12] Intel</w:t>
            </w:r>
          </w:p>
        </w:tc>
        <w:tc>
          <w:tcPr>
            <w:tcW w:w="7980" w:type="dxa"/>
            <w:shd w:val="clear" w:color="auto" w:fill="auto"/>
          </w:tcPr>
          <w:p w14:paraId="373D97F0" w14:textId="77777777" w:rsidR="009F4E71" w:rsidRDefault="007A3770">
            <w:pPr>
              <w:jc w:val="both"/>
              <w:rPr>
                <w:bCs/>
                <w:lang w:val="en-US" w:eastAsia="ko-KR"/>
              </w:rPr>
            </w:pPr>
            <w:r>
              <w:rPr>
                <w:bCs/>
                <w:lang w:val="en-US" w:eastAsia="ko-KR"/>
              </w:rPr>
              <w:t>Proposal 4</w:t>
            </w:r>
          </w:p>
          <w:p w14:paraId="50FAB0BF" w14:textId="77777777" w:rsidR="009F4E71" w:rsidRDefault="007A3770">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5B7211" w14:textId="77777777" w:rsidR="009F4E71" w:rsidRDefault="007A3770">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1B33D87C" w14:textId="77777777" w:rsidR="009F4E71" w:rsidRDefault="007A3770">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9F4E71" w14:paraId="5A4FADFD" w14:textId="77777777">
        <w:tc>
          <w:tcPr>
            <w:tcW w:w="1651" w:type="dxa"/>
            <w:shd w:val="clear" w:color="auto" w:fill="auto"/>
          </w:tcPr>
          <w:p w14:paraId="662691A8" w14:textId="77777777" w:rsidR="009F4E71" w:rsidRDefault="007A3770">
            <w:pPr>
              <w:jc w:val="both"/>
              <w:rPr>
                <w:lang w:eastAsia="ko-KR"/>
              </w:rPr>
            </w:pPr>
            <w:r>
              <w:rPr>
                <w:rFonts w:hint="eastAsia"/>
                <w:lang w:eastAsia="ko-KR"/>
              </w:rPr>
              <w:t>[13] Ericsson</w:t>
            </w:r>
          </w:p>
        </w:tc>
        <w:tc>
          <w:tcPr>
            <w:tcW w:w="7980" w:type="dxa"/>
            <w:shd w:val="clear" w:color="auto" w:fill="auto"/>
          </w:tcPr>
          <w:p w14:paraId="70AED297" w14:textId="77777777"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7DD1CEA8" w14:textId="77777777" w:rsidR="009F4E71" w:rsidRDefault="007A3770">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4F20122" w14:textId="77777777" w:rsidR="009F4E71" w:rsidRDefault="007A3770">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03226A2B" w14:textId="77777777" w:rsidR="009F4E71" w:rsidRDefault="007A3770">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9F4E71" w14:paraId="4F752B7D" w14:textId="77777777">
        <w:tc>
          <w:tcPr>
            <w:tcW w:w="1651" w:type="dxa"/>
            <w:shd w:val="clear" w:color="auto" w:fill="auto"/>
          </w:tcPr>
          <w:p w14:paraId="3DD2AFDC" w14:textId="77777777" w:rsidR="009F4E71" w:rsidRDefault="007A3770">
            <w:pPr>
              <w:jc w:val="both"/>
              <w:rPr>
                <w:lang w:eastAsia="ko-KR"/>
              </w:rPr>
            </w:pPr>
            <w:r>
              <w:rPr>
                <w:rFonts w:hint="eastAsia"/>
                <w:lang w:eastAsia="ko-KR"/>
              </w:rPr>
              <w:t>[14] Apple</w:t>
            </w:r>
          </w:p>
        </w:tc>
        <w:tc>
          <w:tcPr>
            <w:tcW w:w="7980" w:type="dxa"/>
            <w:shd w:val="clear" w:color="auto" w:fill="auto"/>
          </w:tcPr>
          <w:p w14:paraId="56B15972" w14:textId="77777777" w:rsidR="009F4E71" w:rsidRDefault="007A3770">
            <w:pPr>
              <w:jc w:val="both"/>
              <w:rPr>
                <w:bCs/>
                <w:lang w:val="en-US" w:eastAsia="ko-KR"/>
              </w:rPr>
            </w:pPr>
            <w:r>
              <w:rPr>
                <w:bCs/>
                <w:lang w:val="en-US" w:eastAsia="ko-KR"/>
              </w:rPr>
              <w:t xml:space="preserve">Proposal 1: For the PDSCH-to-HARQ-ACK out-of-order issue, </w:t>
            </w:r>
          </w:p>
          <w:p w14:paraId="6CC1520A" w14:textId="77777777" w:rsidR="009F4E71" w:rsidRDefault="007A3770">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9F4E71" w14:paraId="0D5ACE72" w14:textId="77777777">
        <w:tc>
          <w:tcPr>
            <w:tcW w:w="1651" w:type="dxa"/>
            <w:shd w:val="clear" w:color="auto" w:fill="auto"/>
          </w:tcPr>
          <w:p w14:paraId="5D123CF0" w14:textId="77777777" w:rsidR="009F4E71" w:rsidRDefault="007A3770">
            <w:pPr>
              <w:jc w:val="both"/>
              <w:rPr>
                <w:lang w:eastAsia="ko-KR"/>
              </w:rPr>
            </w:pPr>
            <w:r>
              <w:rPr>
                <w:rFonts w:hint="eastAsia"/>
                <w:lang w:eastAsia="ko-KR"/>
              </w:rPr>
              <w:t>[19] Qualcomm</w:t>
            </w:r>
          </w:p>
        </w:tc>
        <w:tc>
          <w:tcPr>
            <w:tcW w:w="7980" w:type="dxa"/>
            <w:shd w:val="clear" w:color="auto" w:fill="auto"/>
          </w:tcPr>
          <w:p w14:paraId="1FB8BDEC" w14:textId="77777777"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14:paraId="776BA579" w14:textId="77777777">
        <w:tc>
          <w:tcPr>
            <w:tcW w:w="1651" w:type="dxa"/>
            <w:shd w:val="clear" w:color="auto" w:fill="auto"/>
          </w:tcPr>
          <w:p w14:paraId="6FAE985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18184DC1" w14:textId="77777777"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7B81448" w14:textId="77777777" w:rsidR="009F4E71" w:rsidRDefault="009F4E71">
      <w:pPr>
        <w:ind w:firstLineChars="100" w:firstLine="200"/>
        <w:jc w:val="both"/>
        <w:rPr>
          <w:lang w:eastAsia="ko-KR"/>
        </w:rPr>
      </w:pPr>
    </w:p>
    <w:p w14:paraId="6BEEFBC6" w14:textId="77777777" w:rsidR="009F4E71" w:rsidRDefault="007A3770">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4A3DD13E" w14:textId="77777777" w:rsidR="009F4E71" w:rsidRDefault="009F4E71">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F4E71" w14:paraId="51A23B80" w14:textId="77777777">
        <w:tc>
          <w:tcPr>
            <w:tcW w:w="9631" w:type="dxa"/>
          </w:tcPr>
          <w:p w14:paraId="40910A2B" w14:textId="77777777" w:rsidR="009F4E71" w:rsidRDefault="007A3770">
            <w:r>
              <w:rPr>
                <w:rFonts w:eastAsia="SimSun"/>
                <w:lang w:eastAsia="zh-CN"/>
              </w:rPr>
              <w:t>TS 38.214</w:t>
            </w:r>
          </w:p>
          <w:p w14:paraId="173FFAE0" w14:textId="77777777" w:rsidR="009F4E71" w:rsidRDefault="009F4E71"/>
          <w:p w14:paraId="0C882265" w14:textId="77777777" w:rsidR="009F4E71" w:rsidRDefault="007A3770">
            <w:r>
              <w:t xml:space="preserve">For any two HARQ process IDs </w:t>
            </w:r>
            <w:proofErr w:type="gramStart"/>
            <w:r>
              <w:t>in a given</w:t>
            </w:r>
            <w:proofErr w:type="gramEnd"/>
            <w:r>
              <w:t xml:space="preserve">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proofErr w:type="spellStart"/>
            <w:r>
              <w:rPr>
                <w:i/>
              </w:rPr>
              <w:t>i</w:t>
            </w:r>
            <w:proofErr w:type="spellEnd"/>
            <w:r>
              <w:t>.</w:t>
            </w:r>
          </w:p>
          <w:p w14:paraId="5D9C26F3" w14:textId="77777777" w:rsidR="009F4E71" w:rsidRDefault="007A3770">
            <w:r>
              <w:t>…</w:t>
            </w:r>
          </w:p>
          <w:p w14:paraId="4A8F2333" w14:textId="77777777" w:rsidR="009F4E71" w:rsidRDefault="009F4E71"/>
          <w:p w14:paraId="70463D15" w14:textId="77777777" w:rsidR="009F4E71" w:rsidRDefault="007A3770">
            <w:pPr>
              <w:jc w:val="both"/>
              <w:rPr>
                <w:lang w:eastAsia="ko-KR"/>
              </w:rPr>
            </w:pPr>
            <w:r>
              <w:t xml:space="preserve">For any two HARQ process IDs </w:t>
            </w:r>
            <w:proofErr w:type="gramStart"/>
            <w:r>
              <w:t>in a given</w:t>
            </w:r>
            <w:proofErr w:type="gramEnd"/>
            <w:r>
              <w:t xml:space="preserve">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proofErr w:type="spellStart"/>
            <w:r>
              <w:rPr>
                <w:i/>
              </w:rPr>
              <w:t>i</w:t>
            </w:r>
            <w:proofErr w:type="spellEnd"/>
            <w:r>
              <w:t>.</w:t>
            </w:r>
          </w:p>
        </w:tc>
      </w:tr>
    </w:tbl>
    <w:p w14:paraId="57D1747E" w14:textId="77777777" w:rsidR="009F4E71" w:rsidRDefault="009F4E71">
      <w:pPr>
        <w:ind w:firstLineChars="100" w:firstLine="200"/>
        <w:jc w:val="both"/>
        <w:rPr>
          <w:lang w:eastAsia="ko-KR"/>
        </w:rPr>
      </w:pPr>
    </w:p>
    <w:p w14:paraId="196EDB32" w14:textId="77777777" w:rsidR="009F4E71" w:rsidRDefault="007A3770">
      <w:pPr>
        <w:rPr>
          <w:iCs/>
          <w:lang w:eastAsia="zh-CN"/>
        </w:rPr>
      </w:pPr>
      <w:r>
        <w:rPr>
          <w:iCs/>
          <w:highlight w:val="green"/>
          <w:lang w:eastAsia="zh-CN"/>
        </w:rPr>
        <w:t>Agreement:</w:t>
      </w:r>
      <w:r>
        <w:rPr>
          <w:iCs/>
          <w:lang w:eastAsia="zh-CN"/>
        </w:rPr>
        <w:t xml:space="preserve"> (RAN1#106bis-e)</w:t>
      </w:r>
    </w:p>
    <w:p w14:paraId="4CDBC356"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5E1A099" w14:textId="77777777"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5BDAC5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2DF661A" w14:textId="77777777"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F5CD9DE"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81F258B" w14:textId="77777777" w:rsidR="009F4E71" w:rsidRDefault="009F4E71">
      <w:pPr>
        <w:ind w:firstLineChars="100" w:firstLine="200"/>
        <w:jc w:val="both"/>
        <w:rPr>
          <w:lang w:eastAsia="ko-KR"/>
        </w:rPr>
      </w:pPr>
    </w:p>
    <w:p w14:paraId="4DEFFDC4"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AE731DB"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62705661" w14:textId="77777777" w:rsidR="009F4E71" w:rsidRDefault="007A3770">
      <w:pPr>
        <w:numPr>
          <w:ilvl w:val="1"/>
          <w:numId w:val="32"/>
        </w:numPr>
        <w:rPr>
          <w:iCs/>
          <w:lang w:eastAsia="zh-CN"/>
        </w:rPr>
      </w:pPr>
      <w:r>
        <w:rPr>
          <w:iCs/>
          <w:lang w:eastAsia="zh-CN"/>
        </w:rPr>
        <w:t>This may not have specification impact.</w:t>
      </w:r>
    </w:p>
    <w:p w14:paraId="0AAEAD7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6A409899" w14:textId="77777777" w:rsidR="009F4E71" w:rsidRDefault="009F4E71">
      <w:pPr>
        <w:ind w:firstLineChars="100" w:firstLine="200"/>
        <w:jc w:val="both"/>
        <w:rPr>
          <w:lang w:eastAsia="ko-KR"/>
        </w:rPr>
      </w:pPr>
    </w:p>
    <w:p w14:paraId="4B2B0989" w14:textId="77777777"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14:paraId="4D19B272"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6DDFABE8"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38D2E415"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0D84DCC3"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Futurewei, </w:t>
      </w:r>
      <w:proofErr w:type="spellStart"/>
      <w:r>
        <w:rPr>
          <w:lang w:val="en-US" w:eastAsia="ko-KR"/>
        </w:rPr>
        <w:t>InterDigital</w:t>
      </w:r>
      <w:proofErr w:type="spellEnd"/>
      <w:r>
        <w:rPr>
          <w:lang w:val="en-US" w:eastAsia="ko-KR"/>
        </w:rPr>
        <w:t>, ZTE, NTT DOCOMO, Intel, Ericsson, Apple, Qualcomm</w:t>
      </w:r>
    </w:p>
    <w:p w14:paraId="3D15E43B"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0BE1788A" w14:textId="77777777" w:rsidR="009F4E71" w:rsidRDefault="009F4E71">
      <w:pPr>
        <w:ind w:firstLineChars="100" w:firstLine="200"/>
        <w:jc w:val="both"/>
        <w:rPr>
          <w:lang w:val="en-US" w:eastAsia="ko-KR"/>
        </w:rPr>
      </w:pPr>
    </w:p>
    <w:p w14:paraId="63D9F61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3BC28D6C" w14:textId="77777777" w:rsidR="009F4E71" w:rsidRDefault="009F4E71">
      <w:pPr>
        <w:ind w:firstLineChars="100" w:firstLine="200"/>
        <w:jc w:val="both"/>
        <w:rPr>
          <w:lang w:eastAsia="ko-KR"/>
        </w:rPr>
      </w:pPr>
    </w:p>
    <w:p w14:paraId="31B84380" w14:textId="77777777" w:rsidR="009F4E71" w:rsidRDefault="007A3770">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502421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F50B7"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AB851D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C27E138" w14:textId="77777777" w:rsidR="009F4E71" w:rsidRDefault="009F4E71">
      <w:pPr>
        <w:ind w:firstLineChars="100" w:firstLine="200"/>
        <w:jc w:val="both"/>
        <w:rPr>
          <w:lang w:eastAsia="ko-KR"/>
        </w:rPr>
      </w:pPr>
    </w:p>
    <w:p w14:paraId="50F80BD1"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D72D26D" w14:textId="77777777">
        <w:tc>
          <w:tcPr>
            <w:tcW w:w="1651" w:type="dxa"/>
            <w:tcBorders>
              <w:top w:val="single" w:sz="4" w:space="0" w:color="auto"/>
              <w:left w:val="single" w:sz="4" w:space="0" w:color="auto"/>
              <w:bottom w:val="single" w:sz="4" w:space="0" w:color="auto"/>
              <w:right w:val="single" w:sz="4" w:space="0" w:color="auto"/>
            </w:tcBorders>
          </w:tcPr>
          <w:p w14:paraId="56EA2F1C"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1E2B5F" w14:textId="77777777" w:rsidR="009F4E71" w:rsidRDefault="007A3770">
            <w:pPr>
              <w:jc w:val="both"/>
              <w:rPr>
                <w:lang w:eastAsia="ko-KR"/>
              </w:rPr>
            </w:pPr>
            <w:r>
              <w:rPr>
                <w:lang w:eastAsia="ko-KR"/>
              </w:rPr>
              <w:t>Views</w:t>
            </w:r>
          </w:p>
        </w:tc>
      </w:tr>
      <w:tr w:rsidR="009F4E71" w14:paraId="76370EEB" w14:textId="77777777">
        <w:tc>
          <w:tcPr>
            <w:tcW w:w="1651" w:type="dxa"/>
            <w:tcBorders>
              <w:top w:val="single" w:sz="4" w:space="0" w:color="auto"/>
              <w:left w:val="single" w:sz="4" w:space="0" w:color="auto"/>
              <w:bottom w:val="single" w:sz="4" w:space="0" w:color="auto"/>
              <w:right w:val="single" w:sz="4" w:space="0" w:color="auto"/>
            </w:tcBorders>
          </w:tcPr>
          <w:p w14:paraId="28FF5D44" w14:textId="77777777" w:rsidR="009F4E71" w:rsidRDefault="007A3770">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67A9BFFC" w14:textId="77777777" w:rsidR="009F4E71" w:rsidRDefault="007A3770">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9F4E71" w14:paraId="12FB5CE0" w14:textId="77777777">
        <w:tc>
          <w:tcPr>
            <w:tcW w:w="1651" w:type="dxa"/>
            <w:tcBorders>
              <w:top w:val="single" w:sz="4" w:space="0" w:color="auto"/>
              <w:left w:val="single" w:sz="4" w:space="0" w:color="auto"/>
              <w:bottom w:val="single" w:sz="4" w:space="0" w:color="auto"/>
              <w:right w:val="single" w:sz="4" w:space="0" w:color="auto"/>
            </w:tcBorders>
          </w:tcPr>
          <w:p w14:paraId="39444E8C" w14:textId="77777777"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863065" w14:textId="77777777" w:rsidR="009F4E71" w:rsidRDefault="007A3770">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9F4E71" w14:paraId="44AB1FE1" w14:textId="77777777">
        <w:tc>
          <w:tcPr>
            <w:tcW w:w="1651" w:type="dxa"/>
            <w:tcBorders>
              <w:top w:val="single" w:sz="4" w:space="0" w:color="auto"/>
              <w:left w:val="single" w:sz="4" w:space="0" w:color="auto"/>
              <w:bottom w:val="single" w:sz="4" w:space="0" w:color="auto"/>
              <w:right w:val="single" w:sz="4" w:space="0" w:color="auto"/>
            </w:tcBorders>
          </w:tcPr>
          <w:p w14:paraId="5026AA1B"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658B881" w14:textId="77777777" w:rsidR="009F4E71" w:rsidRDefault="007A3770">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9F4E71" w14:paraId="038CAB4A" w14:textId="77777777">
        <w:tc>
          <w:tcPr>
            <w:tcW w:w="1651" w:type="dxa"/>
            <w:tcBorders>
              <w:top w:val="single" w:sz="4" w:space="0" w:color="auto"/>
              <w:left w:val="single" w:sz="4" w:space="0" w:color="auto"/>
              <w:bottom w:val="single" w:sz="4" w:space="0" w:color="auto"/>
              <w:right w:val="single" w:sz="4" w:space="0" w:color="auto"/>
            </w:tcBorders>
          </w:tcPr>
          <w:p w14:paraId="73F2CDAE"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C98F56" w14:textId="77777777" w:rsidR="009F4E71" w:rsidRDefault="007A3770">
            <w:pPr>
              <w:jc w:val="both"/>
              <w:rPr>
                <w:rFonts w:eastAsia="SimSun"/>
                <w:iCs/>
                <w:lang w:val="en-US" w:eastAsia="zh-CN"/>
              </w:rPr>
            </w:pPr>
            <w:r>
              <w:rPr>
                <w:rFonts w:eastAsia="SimSun" w:hint="eastAsia"/>
                <w:iCs/>
                <w:lang w:val="en-US" w:eastAsia="zh-CN"/>
              </w:rPr>
              <w:t>We are fine with proposal.</w:t>
            </w:r>
          </w:p>
        </w:tc>
      </w:tr>
      <w:tr w:rsidR="009F4E71" w14:paraId="7DF2AB39" w14:textId="77777777">
        <w:tc>
          <w:tcPr>
            <w:tcW w:w="1651" w:type="dxa"/>
            <w:tcBorders>
              <w:top w:val="single" w:sz="4" w:space="0" w:color="auto"/>
              <w:left w:val="single" w:sz="4" w:space="0" w:color="auto"/>
              <w:bottom w:val="single" w:sz="4" w:space="0" w:color="auto"/>
              <w:right w:val="single" w:sz="4" w:space="0" w:color="auto"/>
            </w:tcBorders>
          </w:tcPr>
          <w:p w14:paraId="4693EF94"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45AD55C" w14:textId="77777777" w:rsidR="009F4E71" w:rsidRDefault="007A3770">
            <w:pPr>
              <w:jc w:val="both"/>
              <w:rPr>
                <w:rFonts w:eastAsia="SimSun"/>
                <w:iCs/>
                <w:lang w:val="en-US" w:eastAsia="zh-CN"/>
              </w:rPr>
            </w:pPr>
            <w:r>
              <w:rPr>
                <w:rFonts w:eastAsia="SimSun"/>
                <w:iCs/>
                <w:lang w:val="en-US" w:eastAsia="zh-CN"/>
              </w:rPr>
              <w:t>A clarification on this proposal:</w:t>
            </w:r>
          </w:p>
          <w:p w14:paraId="1BB80709" w14:textId="77777777" w:rsidR="009F4E71" w:rsidRDefault="007A3770">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9F4E71" w14:paraId="65B79A5A" w14:textId="77777777">
        <w:tc>
          <w:tcPr>
            <w:tcW w:w="1651" w:type="dxa"/>
            <w:tcBorders>
              <w:top w:val="single" w:sz="4" w:space="0" w:color="auto"/>
              <w:left w:val="single" w:sz="4" w:space="0" w:color="auto"/>
              <w:bottom w:val="single" w:sz="4" w:space="0" w:color="auto"/>
              <w:right w:val="single" w:sz="4" w:space="0" w:color="auto"/>
            </w:tcBorders>
          </w:tcPr>
          <w:p w14:paraId="619FAA6F" w14:textId="77777777" w:rsidR="009F4E71" w:rsidRDefault="007A3770">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5A4090" w14:textId="77777777"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326B9ECB" w14:textId="77777777" w:rsidR="009F4E71" w:rsidRDefault="007A3770">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9F4E71" w14:paraId="4EE2B6E5" w14:textId="77777777">
        <w:tc>
          <w:tcPr>
            <w:tcW w:w="1651" w:type="dxa"/>
            <w:tcBorders>
              <w:top w:val="single" w:sz="4" w:space="0" w:color="auto"/>
              <w:left w:val="single" w:sz="4" w:space="0" w:color="auto"/>
              <w:bottom w:val="single" w:sz="4" w:space="0" w:color="auto"/>
              <w:right w:val="single" w:sz="4" w:space="0" w:color="auto"/>
            </w:tcBorders>
          </w:tcPr>
          <w:p w14:paraId="4FA948E9" w14:textId="77777777"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C5EE0CC" w14:textId="77777777" w:rsidR="009F4E71" w:rsidRDefault="007A3770">
            <w:pPr>
              <w:jc w:val="both"/>
              <w:rPr>
                <w:iCs/>
                <w:lang w:val="en-US" w:eastAsia="ko-KR"/>
              </w:rPr>
            </w:pPr>
            <w:r>
              <w:rPr>
                <w:iCs/>
                <w:lang w:val="en-US" w:eastAsia="ko-KR"/>
              </w:rPr>
              <w:t>We are fine with the proposal.</w:t>
            </w:r>
          </w:p>
        </w:tc>
      </w:tr>
      <w:tr w:rsidR="009F4E71" w14:paraId="6E76065E" w14:textId="77777777">
        <w:tc>
          <w:tcPr>
            <w:tcW w:w="1651" w:type="dxa"/>
            <w:tcBorders>
              <w:top w:val="single" w:sz="4" w:space="0" w:color="auto"/>
              <w:left w:val="single" w:sz="4" w:space="0" w:color="auto"/>
              <w:bottom w:val="single" w:sz="4" w:space="0" w:color="auto"/>
              <w:right w:val="single" w:sz="4" w:space="0" w:color="auto"/>
            </w:tcBorders>
          </w:tcPr>
          <w:p w14:paraId="6A8F3F4A" w14:textId="77777777"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147BDA65" w14:textId="77777777" w:rsidR="009F4E71" w:rsidRDefault="007A3770">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9F4E71" w14:paraId="252C3751" w14:textId="77777777">
        <w:tc>
          <w:tcPr>
            <w:tcW w:w="1651" w:type="dxa"/>
            <w:tcBorders>
              <w:top w:val="single" w:sz="4" w:space="0" w:color="auto"/>
              <w:left w:val="single" w:sz="4" w:space="0" w:color="auto"/>
              <w:bottom w:val="single" w:sz="4" w:space="0" w:color="auto"/>
              <w:right w:val="single" w:sz="4" w:space="0" w:color="auto"/>
            </w:tcBorders>
          </w:tcPr>
          <w:p w14:paraId="40DF2E66" w14:textId="77777777" w:rsidR="009F4E71" w:rsidRDefault="007A3770">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4D03C869" w14:textId="77777777" w:rsidR="009F4E71" w:rsidRDefault="007A3770">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9F4E71" w14:paraId="59AB638A" w14:textId="77777777">
        <w:tc>
          <w:tcPr>
            <w:tcW w:w="1651" w:type="dxa"/>
            <w:tcBorders>
              <w:top w:val="single" w:sz="4" w:space="0" w:color="auto"/>
              <w:left w:val="single" w:sz="4" w:space="0" w:color="auto"/>
              <w:bottom w:val="single" w:sz="4" w:space="0" w:color="auto"/>
              <w:right w:val="single" w:sz="4" w:space="0" w:color="auto"/>
            </w:tcBorders>
          </w:tcPr>
          <w:p w14:paraId="2C52E9BB" w14:textId="77777777"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DD7378" w14:textId="77777777" w:rsidR="009F4E71" w:rsidRDefault="007A3770">
            <w:pPr>
              <w:jc w:val="both"/>
              <w:rPr>
                <w:rFonts w:eastAsia="SimSun"/>
                <w:iCs/>
                <w:lang w:val="en-US" w:eastAsia="zh-CN"/>
              </w:rPr>
            </w:pPr>
            <w:r>
              <w:rPr>
                <w:rFonts w:eastAsia="SimSun"/>
                <w:iCs/>
                <w:lang w:val="en-US" w:eastAsia="zh-CN"/>
              </w:rPr>
              <w:t>Support Proposal #2.1</w:t>
            </w:r>
          </w:p>
          <w:p w14:paraId="61A36F79" w14:textId="77777777" w:rsidR="009F4E71" w:rsidRDefault="009F4E71">
            <w:pPr>
              <w:jc w:val="both"/>
              <w:rPr>
                <w:rFonts w:eastAsia="SimSun"/>
                <w:iCs/>
                <w:lang w:val="en-US" w:eastAsia="zh-CN"/>
              </w:rPr>
            </w:pPr>
          </w:p>
          <w:p w14:paraId="55F86D97" w14:textId="77777777" w:rsidR="009F4E71" w:rsidRDefault="007A3770">
            <w:pPr>
              <w:jc w:val="both"/>
              <w:rPr>
                <w:rFonts w:eastAsia="SimSun"/>
                <w:iCs/>
                <w:lang w:val="en-US" w:eastAsia="zh-CN"/>
              </w:rPr>
            </w:pPr>
            <w:r>
              <w:rPr>
                <w:rFonts w:eastAsia="SimSun"/>
                <w:iCs/>
                <w:lang w:val="en-US" w:eastAsia="zh-CN"/>
              </w:rPr>
              <w:t>But I have two questions:</w:t>
            </w:r>
          </w:p>
          <w:p w14:paraId="369124A1" w14:textId="77777777" w:rsidR="009F4E71" w:rsidRDefault="007A3770">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7937081B" w14:textId="77777777" w:rsidR="009F4E71" w:rsidRDefault="007A3770">
            <w:pPr>
              <w:pStyle w:val="ListParagraph"/>
              <w:numPr>
                <w:ilvl w:val="0"/>
                <w:numId w:val="33"/>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4F3EE8EC" w14:textId="77777777" w:rsidR="009F4E71" w:rsidRDefault="009F4E71">
            <w:pPr>
              <w:jc w:val="both"/>
              <w:rPr>
                <w:rFonts w:eastAsia="SimSun"/>
                <w:iCs/>
                <w:lang w:val="en-US"/>
              </w:rPr>
            </w:pPr>
          </w:p>
          <w:p w14:paraId="3B7A7BFA"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4F30248" w14:textId="77777777" w:rsidR="009F4E71" w:rsidRDefault="009F4E71">
            <w:pPr>
              <w:jc w:val="both"/>
              <w:rPr>
                <w:rFonts w:eastAsia="SimSun"/>
                <w:iCs/>
                <w:lang w:val="en-US"/>
              </w:rPr>
            </w:pPr>
          </w:p>
        </w:tc>
      </w:tr>
      <w:tr w:rsidR="009F4E71" w14:paraId="59317896" w14:textId="77777777">
        <w:tc>
          <w:tcPr>
            <w:tcW w:w="1651" w:type="dxa"/>
            <w:tcBorders>
              <w:top w:val="single" w:sz="4" w:space="0" w:color="auto"/>
              <w:left w:val="single" w:sz="4" w:space="0" w:color="auto"/>
              <w:bottom w:val="single" w:sz="4" w:space="0" w:color="auto"/>
              <w:right w:val="single" w:sz="4" w:space="0" w:color="auto"/>
            </w:tcBorders>
          </w:tcPr>
          <w:p w14:paraId="1F1687BE" w14:textId="77777777" w:rsidR="009F4E71" w:rsidRDefault="007A3770">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E623900" w14:textId="77777777" w:rsidR="009F4E71" w:rsidRDefault="007A3770">
            <w:pPr>
              <w:jc w:val="both"/>
              <w:rPr>
                <w:rFonts w:eastAsia="SimSun"/>
                <w:iCs/>
                <w:lang w:val="en-US" w:eastAsia="zh-CN"/>
              </w:rPr>
            </w:pPr>
            <w:r>
              <w:rPr>
                <w:iCs/>
                <w:lang w:val="en-US" w:eastAsia="ko-KR"/>
              </w:rPr>
              <w:t>We support the moderator proposal</w:t>
            </w:r>
          </w:p>
        </w:tc>
      </w:tr>
      <w:tr w:rsidR="009F4E71" w14:paraId="4768F194" w14:textId="77777777">
        <w:tc>
          <w:tcPr>
            <w:tcW w:w="1651" w:type="dxa"/>
            <w:tcBorders>
              <w:top w:val="single" w:sz="4" w:space="0" w:color="auto"/>
              <w:left w:val="single" w:sz="4" w:space="0" w:color="auto"/>
              <w:bottom w:val="single" w:sz="4" w:space="0" w:color="auto"/>
              <w:right w:val="single" w:sz="4" w:space="0" w:color="auto"/>
            </w:tcBorders>
          </w:tcPr>
          <w:p w14:paraId="59EBE630" w14:textId="77777777" w:rsidR="009F4E71" w:rsidRDefault="007A3770">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EA9528" w14:textId="77777777" w:rsidR="009F4E71" w:rsidRDefault="007A3770">
            <w:pPr>
              <w:jc w:val="both"/>
              <w:rPr>
                <w:iCs/>
                <w:lang w:val="en-US" w:eastAsia="ko-KR"/>
              </w:rPr>
            </w:pPr>
            <w:r>
              <w:rPr>
                <w:iCs/>
                <w:lang w:val="en-US" w:eastAsia="ko-KR"/>
              </w:rPr>
              <w:t>Support the proposal.</w:t>
            </w:r>
          </w:p>
        </w:tc>
      </w:tr>
      <w:tr w:rsidR="009F4E71" w14:paraId="54CE055F" w14:textId="77777777">
        <w:tc>
          <w:tcPr>
            <w:tcW w:w="1651" w:type="dxa"/>
            <w:tcBorders>
              <w:top w:val="single" w:sz="4" w:space="0" w:color="auto"/>
              <w:left w:val="single" w:sz="4" w:space="0" w:color="auto"/>
              <w:bottom w:val="single" w:sz="4" w:space="0" w:color="auto"/>
              <w:right w:val="single" w:sz="4" w:space="0" w:color="auto"/>
            </w:tcBorders>
          </w:tcPr>
          <w:p w14:paraId="200890A3" w14:textId="77777777" w:rsidR="009F4E71" w:rsidRDefault="007A3770">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03A176D7" w14:textId="77777777" w:rsidR="009F4E71" w:rsidRDefault="007A3770">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6458BD5E" w14:textId="77777777" w:rsidR="009F4E71" w:rsidRDefault="007A3770">
            <w:pPr>
              <w:jc w:val="both"/>
              <w:rPr>
                <w:rFonts w:eastAsia="SimSun"/>
                <w:iCs/>
                <w:lang w:val="en-US" w:eastAsia="zh-CN"/>
              </w:rPr>
            </w:pPr>
            <w:r>
              <w:rPr>
                <w:rFonts w:eastAsia="SimSun" w:hint="eastAsia"/>
                <w:iCs/>
                <w:lang w:val="en-US" w:eastAsia="zh-CN"/>
              </w:rPr>
              <w:t>Situation1: each of two DCIs schedules multi-</w:t>
            </w:r>
            <w:proofErr w:type="gramStart"/>
            <w:r>
              <w:rPr>
                <w:rFonts w:eastAsia="SimSun" w:hint="eastAsia"/>
                <w:iCs/>
                <w:lang w:val="en-US" w:eastAsia="zh-CN"/>
              </w:rPr>
              <w:t>PDSCH(</w:t>
            </w:r>
            <w:proofErr w:type="gramEnd"/>
            <w:r>
              <w:rPr>
                <w:rFonts w:eastAsia="SimSun" w:hint="eastAsia"/>
                <w:iCs/>
                <w:lang w:val="en-US" w:eastAsia="zh-CN"/>
              </w:rPr>
              <w:t>or multi-PUSCH)</w:t>
            </w:r>
          </w:p>
          <w:p w14:paraId="3B659FE2" w14:textId="77777777" w:rsidR="009F4E71" w:rsidRDefault="007A3770">
            <w:pPr>
              <w:jc w:val="both"/>
              <w:rPr>
                <w:rFonts w:eastAsia="SimSun"/>
                <w:iCs/>
                <w:lang w:val="en-US" w:eastAsia="zh-CN"/>
              </w:rPr>
            </w:pPr>
            <w:r>
              <w:rPr>
                <w:rFonts w:eastAsia="SimSun" w:hint="eastAsia"/>
                <w:iCs/>
                <w:lang w:val="en-US" w:eastAsia="zh-CN"/>
              </w:rPr>
              <w:t xml:space="preserve">Situation2: each of two DCIs schedules single </w:t>
            </w:r>
            <w:proofErr w:type="gramStart"/>
            <w:r>
              <w:rPr>
                <w:rFonts w:eastAsia="SimSun" w:hint="eastAsia"/>
                <w:iCs/>
                <w:lang w:val="en-US" w:eastAsia="zh-CN"/>
              </w:rPr>
              <w:t>PDSCH(</w:t>
            </w:r>
            <w:proofErr w:type="gramEnd"/>
            <w:r>
              <w:rPr>
                <w:rFonts w:eastAsia="SimSun" w:hint="eastAsia"/>
                <w:iCs/>
                <w:lang w:val="en-US" w:eastAsia="zh-CN"/>
              </w:rPr>
              <w:t>or single PUSCH)</w:t>
            </w:r>
          </w:p>
          <w:p w14:paraId="44B367AF" w14:textId="77777777" w:rsidR="009F4E71" w:rsidRDefault="007A3770">
            <w:pPr>
              <w:jc w:val="both"/>
              <w:rPr>
                <w:rFonts w:eastAsia="SimSun"/>
                <w:iCs/>
                <w:lang w:val="en-US" w:eastAsia="zh-CN"/>
              </w:rPr>
            </w:pPr>
            <w:r>
              <w:rPr>
                <w:rFonts w:eastAsia="SimSun" w:hint="eastAsia"/>
                <w:iCs/>
                <w:lang w:val="en-US" w:eastAsia="zh-CN"/>
              </w:rPr>
              <w:t xml:space="preserve">Situation3: one of two DCIs schedules </w:t>
            </w:r>
          </w:p>
          <w:p w14:paraId="319D8276" w14:textId="77777777" w:rsidR="009F4E71" w:rsidRDefault="007A3770">
            <w:pPr>
              <w:numPr>
                <w:ilvl w:val="0"/>
                <w:numId w:val="34"/>
              </w:numPr>
              <w:ind w:left="720" w:hanging="360"/>
              <w:jc w:val="both"/>
              <w:rPr>
                <w:lang w:eastAsia="ko-KR"/>
              </w:rPr>
            </w:pPr>
            <w:r>
              <w:rPr>
                <w:rFonts w:eastAsia="SimSun" w:hint="eastAsia"/>
                <w:iCs/>
                <w:lang w:val="en-US" w:eastAsia="zh-CN"/>
              </w:rPr>
              <w:t xml:space="preserve">Situation 3-1: single </w:t>
            </w:r>
            <w:proofErr w:type="gramStart"/>
            <w:r>
              <w:rPr>
                <w:rFonts w:eastAsia="SimSun" w:hint="eastAsia"/>
                <w:iCs/>
                <w:lang w:val="en-US" w:eastAsia="zh-CN"/>
              </w:rPr>
              <w:t>PDSCH(</w:t>
            </w:r>
            <w:proofErr w:type="gramEnd"/>
            <w:r>
              <w:rPr>
                <w:rFonts w:eastAsia="SimSun" w:hint="eastAsia"/>
                <w:iCs/>
                <w:lang w:val="en-US" w:eastAsia="zh-CN"/>
              </w:rPr>
              <w:t xml:space="preserve">(or single PUSCH)), or </w:t>
            </w:r>
          </w:p>
          <w:p w14:paraId="02A2B333" w14:textId="77777777" w:rsidR="009F4E71" w:rsidRDefault="007A3770">
            <w:pPr>
              <w:numPr>
                <w:ilvl w:val="0"/>
                <w:numId w:val="34"/>
              </w:numPr>
              <w:ind w:left="720" w:hanging="360"/>
              <w:jc w:val="both"/>
              <w:rPr>
                <w:lang w:eastAsia="ko-KR"/>
              </w:rPr>
            </w:pPr>
            <w:r>
              <w:rPr>
                <w:rFonts w:eastAsia="SimSun" w:hint="eastAsia"/>
                <w:iCs/>
                <w:lang w:val="en-US" w:eastAsia="zh-CN"/>
              </w:rPr>
              <w:t>Situation 3-2: multi-</w:t>
            </w:r>
            <w:proofErr w:type="gramStart"/>
            <w:r>
              <w:rPr>
                <w:rFonts w:eastAsia="SimSun" w:hint="eastAsia"/>
                <w:iCs/>
                <w:lang w:val="en-US" w:eastAsia="zh-CN"/>
              </w:rPr>
              <w:t>PDSCH(</w:t>
            </w:r>
            <w:proofErr w:type="gramEnd"/>
            <w:r>
              <w:rPr>
                <w:rFonts w:eastAsia="SimSun" w:hint="eastAsia"/>
                <w:iCs/>
                <w:lang w:val="en-US" w:eastAsia="zh-CN"/>
              </w:rPr>
              <w:t xml:space="preserve">or multi-PUSCH), or </w:t>
            </w:r>
          </w:p>
          <w:p w14:paraId="36C16632" w14:textId="77777777" w:rsidR="009F4E71" w:rsidRDefault="007A3770">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347A6EA0" w14:textId="77777777" w:rsidR="009F4E71" w:rsidRDefault="009F4E71">
            <w:pPr>
              <w:jc w:val="both"/>
              <w:rPr>
                <w:lang w:eastAsia="ko-KR"/>
              </w:rPr>
            </w:pPr>
          </w:p>
          <w:p w14:paraId="57F2AE2A" w14:textId="77777777" w:rsidR="009F4E71" w:rsidRDefault="007A3770">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4106A63" w14:textId="77777777" w:rsidR="009F4E71" w:rsidRDefault="009F4E71">
            <w:pPr>
              <w:jc w:val="both"/>
              <w:rPr>
                <w:rFonts w:eastAsia="SimSun"/>
                <w:iCs/>
                <w:lang w:val="en-US" w:eastAsia="ko-KR"/>
              </w:rPr>
            </w:pPr>
          </w:p>
        </w:tc>
      </w:tr>
      <w:tr w:rsidR="00DB113E" w14:paraId="26215C63" w14:textId="77777777">
        <w:tc>
          <w:tcPr>
            <w:tcW w:w="1651" w:type="dxa"/>
            <w:tcBorders>
              <w:top w:val="single" w:sz="4" w:space="0" w:color="auto"/>
              <w:left w:val="single" w:sz="4" w:space="0" w:color="auto"/>
              <w:bottom w:val="single" w:sz="4" w:space="0" w:color="auto"/>
              <w:right w:val="single" w:sz="4" w:space="0" w:color="auto"/>
            </w:tcBorders>
          </w:tcPr>
          <w:p w14:paraId="7EB0EA32" w14:textId="77777777" w:rsidR="00DB113E" w:rsidRDefault="00DB113E">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64157473" w14:textId="77777777" w:rsidR="00DB113E" w:rsidRDefault="00DB113E">
            <w:pPr>
              <w:jc w:val="both"/>
              <w:rPr>
                <w:rFonts w:eastAsia="SimSun"/>
                <w:iCs/>
                <w:lang w:val="en-US" w:eastAsia="zh-CN"/>
              </w:rPr>
            </w:pPr>
            <w:r w:rsidRPr="00DB113E">
              <w:rPr>
                <w:rFonts w:eastAsia="SimSun"/>
                <w:iCs/>
                <w:lang w:val="en-US" w:eastAsia="zh-CN"/>
              </w:rPr>
              <w:t>We are fine with proposal</w:t>
            </w:r>
          </w:p>
        </w:tc>
      </w:tr>
      <w:tr w:rsidR="00677767" w:rsidRPr="0024252F" w14:paraId="696229C4" w14:textId="77777777" w:rsidTr="000055D7">
        <w:tc>
          <w:tcPr>
            <w:tcW w:w="1651" w:type="dxa"/>
            <w:tcBorders>
              <w:top w:val="single" w:sz="4" w:space="0" w:color="auto"/>
              <w:left w:val="single" w:sz="4" w:space="0" w:color="auto"/>
              <w:bottom w:val="single" w:sz="4" w:space="0" w:color="auto"/>
              <w:right w:val="single" w:sz="4" w:space="0" w:color="auto"/>
            </w:tcBorders>
          </w:tcPr>
          <w:p w14:paraId="68E1F810" w14:textId="77777777" w:rsidR="00677767" w:rsidRPr="005B7E28" w:rsidRDefault="00677767" w:rsidP="000055D7">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F65D32" w14:textId="77777777" w:rsidR="00677767" w:rsidRDefault="00677767" w:rsidP="000055D7">
            <w:pPr>
              <w:jc w:val="both"/>
              <w:rPr>
                <w:iCs/>
                <w:lang w:val="en-US" w:eastAsia="ko-KR"/>
              </w:rPr>
            </w:pPr>
            <w:r>
              <w:rPr>
                <w:iCs/>
                <w:lang w:val="en-US" w:eastAsia="ko-KR"/>
              </w:rPr>
              <w:t>Support the proposal</w:t>
            </w:r>
          </w:p>
        </w:tc>
      </w:tr>
      <w:tr w:rsidR="00677767" w14:paraId="5094507E" w14:textId="77777777">
        <w:tc>
          <w:tcPr>
            <w:tcW w:w="1651" w:type="dxa"/>
            <w:tcBorders>
              <w:top w:val="single" w:sz="4" w:space="0" w:color="auto"/>
              <w:left w:val="single" w:sz="4" w:space="0" w:color="auto"/>
              <w:bottom w:val="single" w:sz="4" w:space="0" w:color="auto"/>
              <w:right w:val="single" w:sz="4" w:space="0" w:color="auto"/>
            </w:tcBorders>
          </w:tcPr>
          <w:p w14:paraId="75E945E7" w14:textId="218C3BDF" w:rsidR="00677767" w:rsidRDefault="00C274C8">
            <w:pPr>
              <w:jc w:val="both"/>
              <w:rPr>
                <w:rFonts w:eastAsia="SimSun"/>
                <w:lang w:val="en-US" w:eastAsia="zh-CN"/>
              </w:rPr>
            </w:pPr>
            <w:r>
              <w:rPr>
                <w:rFonts w:eastAsia="SimSun"/>
                <w:lang w:val="en-US"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12B98DF" w14:textId="50937767" w:rsidR="00677767" w:rsidRPr="00DB113E" w:rsidRDefault="00C274C8">
            <w:pPr>
              <w:jc w:val="both"/>
              <w:rPr>
                <w:rFonts w:eastAsia="SimSun"/>
                <w:iCs/>
                <w:lang w:val="en-US" w:eastAsia="zh-CN"/>
              </w:rPr>
            </w:pPr>
            <w:r>
              <w:rPr>
                <w:rFonts w:eastAsia="SimSun"/>
                <w:iCs/>
                <w:lang w:val="en-US" w:eastAsia="zh-CN"/>
              </w:rPr>
              <w:t>Support the proposal</w:t>
            </w:r>
          </w:p>
        </w:tc>
      </w:tr>
    </w:tbl>
    <w:p w14:paraId="64E0D56D" w14:textId="77777777" w:rsidR="009F4E71" w:rsidRDefault="009F4E71">
      <w:pPr>
        <w:ind w:firstLineChars="100" w:firstLine="196"/>
        <w:jc w:val="both"/>
        <w:rPr>
          <w:b/>
          <w:lang w:eastAsia="ko-KR"/>
        </w:rPr>
      </w:pPr>
    </w:p>
    <w:p w14:paraId="2068A6C4" w14:textId="77777777" w:rsidR="009F4E71" w:rsidRDefault="009F4E71">
      <w:pPr>
        <w:ind w:firstLineChars="100" w:firstLine="196"/>
        <w:jc w:val="both"/>
        <w:rPr>
          <w:b/>
          <w:lang w:eastAsia="ko-KR"/>
        </w:rPr>
      </w:pPr>
    </w:p>
    <w:p w14:paraId="69D283D1" w14:textId="77777777" w:rsidR="009F4E71" w:rsidRDefault="007A3770">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509FE19" w14:textId="77777777">
        <w:tc>
          <w:tcPr>
            <w:tcW w:w="1651" w:type="dxa"/>
            <w:shd w:val="clear" w:color="auto" w:fill="auto"/>
          </w:tcPr>
          <w:p w14:paraId="4C17E83B" w14:textId="77777777" w:rsidR="009F4E71" w:rsidRDefault="007A3770">
            <w:pPr>
              <w:jc w:val="both"/>
              <w:rPr>
                <w:lang w:eastAsia="ko-KR"/>
              </w:rPr>
            </w:pPr>
            <w:r>
              <w:rPr>
                <w:rFonts w:hint="eastAsia"/>
                <w:lang w:eastAsia="ko-KR"/>
              </w:rPr>
              <w:t>Company</w:t>
            </w:r>
          </w:p>
        </w:tc>
        <w:tc>
          <w:tcPr>
            <w:tcW w:w="7980" w:type="dxa"/>
            <w:shd w:val="clear" w:color="auto" w:fill="auto"/>
          </w:tcPr>
          <w:p w14:paraId="4C34EA36" w14:textId="77777777" w:rsidR="009F4E71" w:rsidRDefault="007A3770">
            <w:pPr>
              <w:jc w:val="both"/>
              <w:rPr>
                <w:lang w:eastAsia="ko-KR"/>
              </w:rPr>
            </w:pPr>
            <w:r>
              <w:rPr>
                <w:rFonts w:hint="eastAsia"/>
                <w:lang w:eastAsia="ko-KR"/>
              </w:rPr>
              <w:t>Vi</w:t>
            </w:r>
            <w:r>
              <w:rPr>
                <w:lang w:eastAsia="ko-KR"/>
              </w:rPr>
              <w:t>ews</w:t>
            </w:r>
          </w:p>
        </w:tc>
      </w:tr>
      <w:tr w:rsidR="009F4E71" w14:paraId="4D9B6109" w14:textId="77777777">
        <w:tc>
          <w:tcPr>
            <w:tcW w:w="1651" w:type="dxa"/>
            <w:shd w:val="clear" w:color="auto" w:fill="auto"/>
          </w:tcPr>
          <w:p w14:paraId="0B65CED1" w14:textId="77777777" w:rsidR="009F4E71" w:rsidRDefault="007A3770">
            <w:pPr>
              <w:jc w:val="both"/>
              <w:rPr>
                <w:lang w:eastAsia="ko-KR"/>
              </w:rPr>
            </w:pPr>
            <w:r>
              <w:rPr>
                <w:rFonts w:hint="eastAsia"/>
                <w:lang w:eastAsia="ko-KR"/>
              </w:rPr>
              <w:t>[1] Huawei</w:t>
            </w:r>
          </w:p>
        </w:tc>
        <w:tc>
          <w:tcPr>
            <w:tcW w:w="7980" w:type="dxa"/>
            <w:shd w:val="clear" w:color="auto" w:fill="auto"/>
          </w:tcPr>
          <w:p w14:paraId="5BBBD136" w14:textId="77777777" w:rsidR="009F4E71" w:rsidRDefault="007A3770">
            <w:pPr>
              <w:jc w:val="both"/>
              <w:rPr>
                <w:lang w:eastAsia="ko-KR"/>
              </w:rPr>
            </w:pPr>
            <w:r>
              <w:rPr>
                <w:lang w:eastAsia="ko-KR"/>
              </w:rPr>
              <w:t>Proposal 2: The “scheduled PUSCH” in case 3 (CSI request) and “scheduled PDSCH” in case 5 (OOO) and case 6 (NNK1) should correspond to valid SLIV.</w:t>
            </w:r>
          </w:p>
          <w:p w14:paraId="4F55E1AD" w14:textId="77777777" w:rsidR="009F4E71" w:rsidRDefault="009F4E71">
            <w:pPr>
              <w:jc w:val="both"/>
              <w:rPr>
                <w:lang w:eastAsia="ko-KR"/>
              </w:rPr>
            </w:pPr>
          </w:p>
          <w:p w14:paraId="2CBF9A9E" w14:textId="77777777" w:rsidR="009F4E71" w:rsidRDefault="007A3770">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9F4E71" w14:paraId="60D3C465" w14:textId="77777777">
        <w:tc>
          <w:tcPr>
            <w:tcW w:w="1651" w:type="dxa"/>
            <w:shd w:val="clear" w:color="auto" w:fill="auto"/>
          </w:tcPr>
          <w:p w14:paraId="5CE6749A" w14:textId="77777777" w:rsidR="009F4E71" w:rsidRDefault="007A3770">
            <w:pPr>
              <w:jc w:val="both"/>
              <w:rPr>
                <w:lang w:eastAsia="ko-KR"/>
              </w:rPr>
            </w:pPr>
            <w:r>
              <w:rPr>
                <w:rFonts w:hint="eastAsia"/>
                <w:lang w:eastAsia="ko-KR"/>
              </w:rPr>
              <w:t>[2] Futurewei</w:t>
            </w:r>
          </w:p>
        </w:tc>
        <w:tc>
          <w:tcPr>
            <w:tcW w:w="7980" w:type="dxa"/>
            <w:shd w:val="clear" w:color="auto" w:fill="auto"/>
          </w:tcPr>
          <w:p w14:paraId="10142C16" w14:textId="77777777" w:rsidR="009F4E71" w:rsidRDefault="007A3770">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70EC104C" w14:textId="77777777" w:rsidR="009F4E71" w:rsidRDefault="009F4E71">
            <w:pPr>
              <w:jc w:val="both"/>
              <w:rPr>
                <w:lang w:eastAsia="ko-KR"/>
              </w:rPr>
            </w:pPr>
          </w:p>
          <w:p w14:paraId="2B3A1851" w14:textId="77777777" w:rsidR="009F4E71" w:rsidRDefault="007A3770">
            <w:pPr>
              <w:jc w:val="both"/>
              <w:rPr>
                <w:lang w:eastAsia="ko-KR"/>
              </w:rPr>
            </w:pPr>
            <w:r>
              <w:rPr>
                <w:lang w:eastAsia="ko-KR"/>
              </w:rPr>
              <w:t>Proposal 5. For the CSI request case, the number M is determined based on the number of configured PUSCHs.</w:t>
            </w:r>
          </w:p>
          <w:p w14:paraId="6EC393B2" w14:textId="77777777" w:rsidR="009F4E71" w:rsidRDefault="009F4E71">
            <w:pPr>
              <w:jc w:val="both"/>
              <w:rPr>
                <w:lang w:eastAsia="ko-KR"/>
              </w:rPr>
            </w:pPr>
          </w:p>
          <w:p w14:paraId="6005FD50" w14:textId="77777777" w:rsidR="009F4E71" w:rsidRDefault="007A3770">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9F4E71" w14:paraId="6D843F46" w14:textId="77777777">
        <w:tc>
          <w:tcPr>
            <w:tcW w:w="1651" w:type="dxa"/>
            <w:shd w:val="clear" w:color="auto" w:fill="auto"/>
          </w:tcPr>
          <w:p w14:paraId="37224AD5"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99D95AF" w14:textId="77777777" w:rsidR="009F4E71" w:rsidRDefault="007A3770">
            <w:pPr>
              <w:jc w:val="both"/>
              <w:rPr>
                <w:lang w:eastAsia="ko-KR"/>
              </w:rPr>
            </w:pPr>
            <w:r>
              <w:rPr>
                <w:lang w:eastAsia="ko-KR"/>
              </w:rPr>
              <w:t>Proposal 3: Out-of-order scheduling determination should be based on valid SLIVs.</w:t>
            </w:r>
          </w:p>
        </w:tc>
      </w:tr>
      <w:tr w:rsidR="009F4E71" w14:paraId="6B675A4A" w14:textId="77777777">
        <w:tc>
          <w:tcPr>
            <w:tcW w:w="1651" w:type="dxa"/>
            <w:shd w:val="clear" w:color="auto" w:fill="auto"/>
          </w:tcPr>
          <w:p w14:paraId="057C656E" w14:textId="77777777" w:rsidR="009F4E71" w:rsidRDefault="007A3770">
            <w:pPr>
              <w:jc w:val="both"/>
              <w:rPr>
                <w:lang w:eastAsia="ko-KR"/>
              </w:rPr>
            </w:pPr>
            <w:r>
              <w:rPr>
                <w:rFonts w:hint="eastAsia"/>
                <w:lang w:eastAsia="ko-KR"/>
              </w:rPr>
              <w:t>[4] vivo</w:t>
            </w:r>
          </w:p>
        </w:tc>
        <w:tc>
          <w:tcPr>
            <w:tcW w:w="7980" w:type="dxa"/>
            <w:shd w:val="clear" w:color="auto" w:fill="auto"/>
          </w:tcPr>
          <w:p w14:paraId="104BF053" w14:textId="77777777"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14:paraId="4C4F5EF1" w14:textId="77777777" w:rsidR="009F4E71" w:rsidRDefault="009F4E71">
            <w:pPr>
              <w:jc w:val="both"/>
              <w:rPr>
                <w:lang w:eastAsia="ko-KR"/>
              </w:rPr>
            </w:pPr>
          </w:p>
          <w:p w14:paraId="1BFA25A2" w14:textId="77777777" w:rsidR="009F4E71" w:rsidRDefault="007A3770">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668288C6" w14:textId="77777777" w:rsidR="009F4E71" w:rsidRDefault="009F4E71">
            <w:pPr>
              <w:jc w:val="both"/>
              <w:rPr>
                <w:lang w:eastAsia="ko-KR"/>
              </w:rPr>
            </w:pPr>
          </w:p>
          <w:p w14:paraId="38C5F45D" w14:textId="77777777"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w:t>
            </w:r>
            <w:r>
              <w:rPr>
                <w:lang w:eastAsia="ko-KR"/>
              </w:rPr>
              <w:lastRenderedPageBreak/>
              <w:t>only valid PDSCH(s) scheduled by the first DCI is considered to decide if an SPS PDSCH reception is received after the PDSCH(s) or not.</w:t>
            </w:r>
          </w:p>
          <w:p w14:paraId="1D3C64DC" w14:textId="77777777" w:rsidR="009F4E71" w:rsidRDefault="009F4E71">
            <w:pPr>
              <w:jc w:val="both"/>
              <w:rPr>
                <w:lang w:eastAsia="ko-KR"/>
              </w:rPr>
            </w:pPr>
          </w:p>
          <w:p w14:paraId="30F613EE" w14:textId="77777777" w:rsidR="009F4E71" w:rsidRDefault="007A3770">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9F4E71" w14:paraId="79223D9E" w14:textId="77777777">
        <w:tc>
          <w:tcPr>
            <w:tcW w:w="1651" w:type="dxa"/>
            <w:shd w:val="clear" w:color="auto" w:fill="auto"/>
          </w:tcPr>
          <w:p w14:paraId="76FFB800" w14:textId="77777777" w:rsidR="009F4E71" w:rsidRDefault="007A3770">
            <w:pPr>
              <w:jc w:val="both"/>
              <w:rPr>
                <w:lang w:eastAsia="ko-KR"/>
              </w:rPr>
            </w:pPr>
            <w:r>
              <w:rPr>
                <w:rFonts w:hint="eastAsia"/>
                <w:lang w:eastAsia="ko-KR"/>
              </w:rPr>
              <w:lastRenderedPageBreak/>
              <w:t>[6] CATT</w:t>
            </w:r>
          </w:p>
        </w:tc>
        <w:tc>
          <w:tcPr>
            <w:tcW w:w="7980" w:type="dxa"/>
            <w:shd w:val="clear" w:color="auto" w:fill="auto"/>
          </w:tcPr>
          <w:p w14:paraId="4B42C03A" w14:textId="77777777" w:rsidR="009F4E71" w:rsidRDefault="007A3770">
            <w:pPr>
              <w:jc w:val="both"/>
              <w:rPr>
                <w:lang w:eastAsia="ko-KR"/>
              </w:rPr>
            </w:pPr>
            <w:r>
              <w:rPr>
                <w:lang w:eastAsia="ko-KR"/>
              </w:rPr>
              <w:t>Proposal 4: NDI/RV fields for both valid and invalid PXSCHs are present in multi-PXSCH scheduling DCI.</w:t>
            </w:r>
          </w:p>
          <w:p w14:paraId="5AD53E05" w14:textId="77777777" w:rsidR="009F4E71" w:rsidRDefault="009F4E71">
            <w:pPr>
              <w:jc w:val="both"/>
              <w:rPr>
                <w:lang w:eastAsia="ko-KR"/>
              </w:rPr>
            </w:pPr>
          </w:p>
          <w:p w14:paraId="41B93490" w14:textId="77777777"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14:paraId="76850ABE" w14:textId="77777777">
        <w:tc>
          <w:tcPr>
            <w:tcW w:w="1651" w:type="dxa"/>
            <w:shd w:val="clear" w:color="auto" w:fill="auto"/>
          </w:tcPr>
          <w:p w14:paraId="31A2D747" w14:textId="77777777" w:rsidR="009F4E71" w:rsidRDefault="007A3770">
            <w:pPr>
              <w:jc w:val="both"/>
              <w:rPr>
                <w:lang w:eastAsia="ko-KR"/>
              </w:rPr>
            </w:pPr>
            <w:r>
              <w:rPr>
                <w:lang w:eastAsia="ko-KR"/>
              </w:rPr>
              <w:t>[7] ZTE</w:t>
            </w:r>
          </w:p>
        </w:tc>
        <w:tc>
          <w:tcPr>
            <w:tcW w:w="7980" w:type="dxa"/>
            <w:shd w:val="clear" w:color="auto" w:fill="auto"/>
          </w:tcPr>
          <w:p w14:paraId="4F298274" w14:textId="77777777" w:rsidR="009F4E71" w:rsidRDefault="007A3770">
            <w:pPr>
              <w:jc w:val="both"/>
              <w:rPr>
                <w:lang w:val="en-US" w:eastAsia="ko-KR"/>
              </w:rPr>
            </w:pPr>
            <w:r>
              <w:rPr>
                <w:lang w:val="en-US" w:eastAsia="ko-KR"/>
              </w:rPr>
              <w:t>Proposal 2: Unnecessary optimization should not be introduced for “scheduled PXSCH”.</w:t>
            </w:r>
          </w:p>
          <w:p w14:paraId="067E76CF" w14:textId="77777777" w:rsidR="009F4E71" w:rsidRDefault="007A3770">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3CA08E6F" w14:textId="77777777" w:rsidR="009F4E71" w:rsidRDefault="007A3770">
            <w:pPr>
              <w:pStyle w:val="ListParagraph"/>
              <w:numPr>
                <w:ilvl w:val="0"/>
                <w:numId w:val="30"/>
              </w:numPr>
              <w:ind w:leftChars="0"/>
              <w:jc w:val="both"/>
              <w:rPr>
                <w:lang w:eastAsia="ko-KR"/>
              </w:rPr>
            </w:pPr>
            <w:r>
              <w:rPr>
                <w:lang w:eastAsia="ko-KR"/>
              </w:rPr>
              <w:t>Only valid PXSCH should be considered in out-of-order scheduling.</w:t>
            </w:r>
          </w:p>
        </w:tc>
      </w:tr>
      <w:tr w:rsidR="009F4E71" w14:paraId="159A295A" w14:textId="77777777">
        <w:tc>
          <w:tcPr>
            <w:tcW w:w="1651" w:type="dxa"/>
            <w:shd w:val="clear" w:color="auto" w:fill="auto"/>
          </w:tcPr>
          <w:p w14:paraId="68FA13BB" w14:textId="77777777"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5CD3DEC0" w14:textId="77777777" w:rsidR="009F4E71" w:rsidRDefault="007A3770">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47154238" w14:textId="77777777" w:rsidR="009F4E71" w:rsidRDefault="007A3770">
            <w:pPr>
              <w:pStyle w:val="ListParagraph"/>
              <w:numPr>
                <w:ilvl w:val="0"/>
                <w:numId w:val="30"/>
              </w:numPr>
              <w:ind w:leftChars="0"/>
              <w:jc w:val="both"/>
              <w:rPr>
                <w:lang w:eastAsia="ko-KR"/>
              </w:rPr>
            </w:pPr>
            <w:r>
              <w:rPr>
                <w:lang w:eastAsia="ko-KR"/>
              </w:rPr>
              <w:t>TP#2 can be considered.</w:t>
            </w:r>
          </w:p>
        </w:tc>
      </w:tr>
      <w:tr w:rsidR="009F4E71" w14:paraId="64BD1A53" w14:textId="77777777">
        <w:tc>
          <w:tcPr>
            <w:tcW w:w="1651" w:type="dxa"/>
            <w:shd w:val="clear" w:color="auto" w:fill="auto"/>
          </w:tcPr>
          <w:p w14:paraId="56310E5A" w14:textId="77777777" w:rsidR="009F4E71" w:rsidRDefault="007A3770">
            <w:pPr>
              <w:jc w:val="both"/>
              <w:rPr>
                <w:lang w:eastAsia="ko-KR"/>
              </w:rPr>
            </w:pPr>
            <w:r>
              <w:rPr>
                <w:rFonts w:hint="eastAsia"/>
                <w:lang w:eastAsia="ko-KR"/>
              </w:rPr>
              <w:t>[10] NTT DOCOMO</w:t>
            </w:r>
          </w:p>
        </w:tc>
        <w:tc>
          <w:tcPr>
            <w:tcW w:w="7980" w:type="dxa"/>
            <w:shd w:val="clear" w:color="auto" w:fill="auto"/>
          </w:tcPr>
          <w:p w14:paraId="3300766D" w14:textId="77777777"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33CC045F" w14:textId="77777777" w:rsidR="009F4E71" w:rsidRDefault="007A3770">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34D08302" w14:textId="77777777" w:rsidR="009F4E71" w:rsidRDefault="007A3770">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E3EBD0B" w14:textId="77777777" w:rsidR="009F4E71" w:rsidRDefault="007A3770">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07E71642" w14:textId="77777777" w:rsidR="009F4E71" w:rsidRDefault="009F4E71">
            <w:pPr>
              <w:jc w:val="both"/>
              <w:rPr>
                <w:lang w:val="en-US" w:eastAsia="ko-KR"/>
              </w:rPr>
            </w:pPr>
          </w:p>
          <w:p w14:paraId="474D8B7D" w14:textId="77777777"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04ED0604" w14:textId="77777777" w:rsidR="009F4E71" w:rsidRDefault="007A3770">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140C857F" w14:textId="77777777" w:rsidR="009F4E71" w:rsidRDefault="007A3770">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3F6A1BE6" w14:textId="77777777" w:rsidR="009F4E71" w:rsidRDefault="007A3770">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9F4E71" w14:paraId="768A1DB3" w14:textId="77777777">
        <w:tc>
          <w:tcPr>
            <w:tcW w:w="1651" w:type="dxa"/>
            <w:shd w:val="clear" w:color="auto" w:fill="auto"/>
          </w:tcPr>
          <w:p w14:paraId="45A7BED7" w14:textId="77777777" w:rsidR="009F4E71" w:rsidRDefault="007A3770">
            <w:pPr>
              <w:jc w:val="both"/>
              <w:rPr>
                <w:lang w:eastAsia="ko-KR"/>
              </w:rPr>
            </w:pPr>
            <w:r>
              <w:rPr>
                <w:rFonts w:hint="eastAsia"/>
                <w:lang w:eastAsia="ko-KR"/>
              </w:rPr>
              <w:t>[11] Nokia</w:t>
            </w:r>
          </w:p>
        </w:tc>
        <w:tc>
          <w:tcPr>
            <w:tcW w:w="7980" w:type="dxa"/>
            <w:shd w:val="clear" w:color="auto" w:fill="auto"/>
          </w:tcPr>
          <w:p w14:paraId="4F510C08" w14:textId="77777777" w:rsidR="009F4E71" w:rsidRDefault="007A3770">
            <w:pPr>
              <w:jc w:val="both"/>
              <w:rPr>
                <w:bCs/>
                <w:lang w:eastAsia="ko-KR"/>
              </w:rPr>
            </w:pPr>
            <w:r>
              <w:rPr>
                <w:bCs/>
                <w:lang w:eastAsia="ko-KR"/>
              </w:rPr>
              <w:t>Proposal 1: For CSI-request, is the number M determined based on the number of configured SLIVs</w:t>
            </w:r>
          </w:p>
          <w:p w14:paraId="73476525" w14:textId="77777777" w:rsidR="009F4E71" w:rsidRDefault="009F4E71">
            <w:pPr>
              <w:jc w:val="both"/>
              <w:rPr>
                <w:bCs/>
                <w:lang w:eastAsia="ko-KR"/>
              </w:rPr>
            </w:pPr>
          </w:p>
          <w:p w14:paraId="15003F45" w14:textId="77777777" w:rsidR="009F4E71" w:rsidRDefault="007A3770">
            <w:pPr>
              <w:jc w:val="both"/>
              <w:rPr>
                <w:bCs/>
                <w:lang w:eastAsia="ko-KR"/>
              </w:rPr>
            </w:pPr>
            <w:r>
              <w:rPr>
                <w:bCs/>
                <w:lang w:eastAsia="ko-KR"/>
              </w:rPr>
              <w:t>Proposal 2: Determination of OOO scheduling should be based on the valid SLIVs.</w:t>
            </w:r>
          </w:p>
          <w:p w14:paraId="4587F33D" w14:textId="77777777" w:rsidR="009F4E71" w:rsidRDefault="009F4E71">
            <w:pPr>
              <w:jc w:val="both"/>
              <w:rPr>
                <w:bCs/>
                <w:lang w:eastAsia="ko-KR"/>
              </w:rPr>
            </w:pPr>
          </w:p>
          <w:p w14:paraId="0B8B3558" w14:textId="77777777" w:rsidR="009F4E71" w:rsidRDefault="007A3770">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9F4E71" w14:paraId="25757158" w14:textId="77777777">
        <w:tc>
          <w:tcPr>
            <w:tcW w:w="1651" w:type="dxa"/>
            <w:shd w:val="clear" w:color="auto" w:fill="auto"/>
          </w:tcPr>
          <w:p w14:paraId="2BA246BA" w14:textId="77777777" w:rsidR="009F4E71" w:rsidRDefault="007A3770">
            <w:pPr>
              <w:jc w:val="both"/>
              <w:rPr>
                <w:lang w:eastAsia="ko-KR"/>
              </w:rPr>
            </w:pPr>
            <w:r>
              <w:rPr>
                <w:rFonts w:hint="eastAsia"/>
                <w:lang w:eastAsia="ko-KR"/>
              </w:rPr>
              <w:t>[12] Intel</w:t>
            </w:r>
          </w:p>
        </w:tc>
        <w:tc>
          <w:tcPr>
            <w:tcW w:w="7980" w:type="dxa"/>
            <w:shd w:val="clear" w:color="auto" w:fill="auto"/>
          </w:tcPr>
          <w:p w14:paraId="0B801A3A" w14:textId="77777777" w:rsidR="009F4E71" w:rsidRDefault="007A3770">
            <w:pPr>
              <w:jc w:val="both"/>
              <w:rPr>
                <w:bCs/>
                <w:lang w:val="en-US" w:eastAsia="ko-KR"/>
              </w:rPr>
            </w:pPr>
            <w:r>
              <w:rPr>
                <w:bCs/>
                <w:lang w:val="en-US" w:eastAsia="ko-KR"/>
              </w:rPr>
              <w:t>Proposal 2</w:t>
            </w:r>
          </w:p>
          <w:p w14:paraId="4C7ACF94" w14:textId="77777777" w:rsidR="009F4E71" w:rsidRDefault="007A3770">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E7A3690" w14:textId="77777777" w:rsidR="009F4E71" w:rsidRDefault="007A3770">
            <w:pPr>
              <w:pStyle w:val="ListParagraph"/>
              <w:numPr>
                <w:ilvl w:val="0"/>
                <w:numId w:val="30"/>
              </w:numPr>
              <w:ind w:leftChars="0"/>
              <w:jc w:val="both"/>
              <w:rPr>
                <w:lang w:eastAsia="ko-KR"/>
              </w:rPr>
            </w:pPr>
            <w:r>
              <w:rPr>
                <w:lang w:eastAsia="ko-KR"/>
              </w:rPr>
              <w:t xml:space="preserve">No TP is needed for HARQ process number increment for invalid PUSCH. </w:t>
            </w:r>
          </w:p>
          <w:p w14:paraId="518BE4F7" w14:textId="77777777" w:rsidR="009F4E71" w:rsidRDefault="009F4E71">
            <w:pPr>
              <w:jc w:val="both"/>
              <w:rPr>
                <w:bCs/>
                <w:lang w:val="en-US" w:eastAsia="ko-KR"/>
              </w:rPr>
            </w:pPr>
          </w:p>
          <w:p w14:paraId="7EDBA979" w14:textId="77777777" w:rsidR="009F4E71" w:rsidRDefault="007A3770">
            <w:pPr>
              <w:jc w:val="both"/>
              <w:rPr>
                <w:bCs/>
                <w:lang w:val="en-US" w:eastAsia="ko-KR"/>
              </w:rPr>
            </w:pPr>
            <w:r>
              <w:rPr>
                <w:bCs/>
                <w:lang w:val="en-US" w:eastAsia="ko-KR"/>
              </w:rPr>
              <w:t xml:space="preserve">Proposal 5: </w:t>
            </w:r>
          </w:p>
          <w:p w14:paraId="4C018DAD" w14:textId="77777777" w:rsidR="009F4E71" w:rsidRDefault="007A3770">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72A51676" w14:textId="77777777" w:rsidR="009F4E71" w:rsidRDefault="007A3770">
            <w:pPr>
              <w:pStyle w:val="ListParagraph"/>
              <w:numPr>
                <w:ilvl w:val="0"/>
                <w:numId w:val="30"/>
              </w:numPr>
              <w:ind w:leftChars="0"/>
              <w:jc w:val="both"/>
              <w:rPr>
                <w:lang w:eastAsia="ko-KR"/>
              </w:rPr>
            </w:pPr>
            <w:r>
              <w:rPr>
                <w:lang w:eastAsia="ko-KR"/>
              </w:rPr>
              <w:t xml:space="preserve">Prefer to define OOO handling based on configured SLIVs </w:t>
            </w:r>
          </w:p>
          <w:p w14:paraId="425BAD4B" w14:textId="77777777" w:rsidR="009F4E71" w:rsidRDefault="007A3770">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5213FCF9" w14:textId="77777777" w:rsidR="009F4E71" w:rsidRDefault="007A3770">
            <w:pPr>
              <w:pStyle w:val="ListParagraph"/>
              <w:numPr>
                <w:ilvl w:val="1"/>
                <w:numId w:val="30"/>
              </w:numPr>
              <w:ind w:leftChars="0"/>
              <w:jc w:val="both"/>
              <w:rPr>
                <w:lang w:eastAsia="ko-KR"/>
              </w:rPr>
            </w:pPr>
            <w:r>
              <w:rPr>
                <w:lang w:eastAsia="ko-KR"/>
              </w:rPr>
              <w:lastRenderedPageBreak/>
              <w:t xml:space="preserve">It is necessary to clarify whether configured SLIVs or valid SLIVs are used for multi-slot PUSCH/PDSCH in NR Rel-15/16. </w:t>
            </w:r>
          </w:p>
          <w:p w14:paraId="63DCB76B" w14:textId="77777777" w:rsidR="009F4E71" w:rsidRDefault="007A3770">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9F4E71" w14:paraId="30566B2D" w14:textId="77777777">
        <w:tc>
          <w:tcPr>
            <w:tcW w:w="1651" w:type="dxa"/>
            <w:shd w:val="clear" w:color="auto" w:fill="auto"/>
          </w:tcPr>
          <w:p w14:paraId="2589FEE8" w14:textId="77777777" w:rsidR="009F4E71" w:rsidRDefault="007A3770">
            <w:pPr>
              <w:jc w:val="both"/>
              <w:rPr>
                <w:lang w:eastAsia="ko-KR"/>
              </w:rPr>
            </w:pPr>
            <w:r>
              <w:rPr>
                <w:rFonts w:hint="eastAsia"/>
                <w:lang w:eastAsia="ko-KR"/>
              </w:rPr>
              <w:lastRenderedPageBreak/>
              <w:t>[13] Ericsson</w:t>
            </w:r>
          </w:p>
        </w:tc>
        <w:tc>
          <w:tcPr>
            <w:tcW w:w="7980" w:type="dxa"/>
            <w:shd w:val="clear" w:color="auto" w:fill="auto"/>
          </w:tcPr>
          <w:p w14:paraId="3A04DE20" w14:textId="77777777" w:rsidR="009F4E71" w:rsidRDefault="007A3770">
            <w:pPr>
              <w:jc w:val="both"/>
              <w:rPr>
                <w:bCs/>
                <w:lang w:eastAsia="ko-KR"/>
              </w:rPr>
            </w:pPr>
            <w:r>
              <w:rPr>
                <w:bCs/>
                <w:lang w:eastAsia="ko-KR"/>
              </w:rPr>
              <w:t>Proposal 2 For CSI-request in a multi-PUSCH scheduling, the number M is determined based on the number of valid SLIVs.</w:t>
            </w:r>
          </w:p>
          <w:p w14:paraId="67CA5547" w14:textId="77777777" w:rsidR="009F4E71" w:rsidRDefault="009F4E71">
            <w:pPr>
              <w:jc w:val="both"/>
              <w:rPr>
                <w:bCs/>
                <w:lang w:eastAsia="ko-KR"/>
              </w:rPr>
            </w:pPr>
          </w:p>
          <w:p w14:paraId="583674F6" w14:textId="77777777" w:rsidR="009F4E71" w:rsidRDefault="007A3770">
            <w:pPr>
              <w:jc w:val="both"/>
              <w:rPr>
                <w:bCs/>
                <w:lang w:eastAsia="ko-KR"/>
              </w:rPr>
            </w:pPr>
            <w:r>
              <w:rPr>
                <w:bCs/>
                <w:lang w:eastAsia="ko-KR"/>
              </w:rPr>
              <w:t>Proposal 3 For multi-PDSCH scheduling in Rel-17, out-of-order scheduling is determined based on configured SLIVs.</w:t>
            </w:r>
          </w:p>
          <w:p w14:paraId="3C31D7FC" w14:textId="77777777" w:rsidR="009F4E71" w:rsidRDefault="009F4E71">
            <w:pPr>
              <w:jc w:val="both"/>
              <w:rPr>
                <w:bCs/>
                <w:lang w:eastAsia="ko-KR"/>
              </w:rPr>
            </w:pPr>
          </w:p>
          <w:p w14:paraId="5F37B77C" w14:textId="77777777"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14:paraId="7787012F" w14:textId="77777777" w:rsidR="009F4E71" w:rsidRDefault="009F4E71">
            <w:pPr>
              <w:jc w:val="both"/>
              <w:rPr>
                <w:bCs/>
                <w:lang w:eastAsia="ko-KR"/>
              </w:rPr>
            </w:pPr>
          </w:p>
          <w:p w14:paraId="114572EB" w14:textId="77777777" w:rsidR="009F4E71" w:rsidRDefault="007A3770">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9F4E71" w14:paraId="7A7EDA29" w14:textId="77777777">
        <w:tc>
          <w:tcPr>
            <w:tcW w:w="1651" w:type="dxa"/>
            <w:shd w:val="clear" w:color="auto" w:fill="auto"/>
          </w:tcPr>
          <w:p w14:paraId="7E5A73F6" w14:textId="77777777" w:rsidR="009F4E71" w:rsidRDefault="007A3770">
            <w:pPr>
              <w:jc w:val="both"/>
              <w:rPr>
                <w:lang w:eastAsia="ko-KR"/>
              </w:rPr>
            </w:pPr>
            <w:r>
              <w:rPr>
                <w:rFonts w:hint="eastAsia"/>
                <w:lang w:eastAsia="ko-KR"/>
              </w:rPr>
              <w:t>[14] Apple</w:t>
            </w:r>
          </w:p>
        </w:tc>
        <w:tc>
          <w:tcPr>
            <w:tcW w:w="7980" w:type="dxa"/>
            <w:shd w:val="clear" w:color="auto" w:fill="auto"/>
          </w:tcPr>
          <w:p w14:paraId="6F1FA3AB" w14:textId="77777777" w:rsidR="009F4E71" w:rsidRDefault="007A3770">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9F4E71" w14:paraId="0CE08CF1" w14:textId="77777777">
              <w:tc>
                <w:tcPr>
                  <w:tcW w:w="2059" w:type="dxa"/>
                </w:tcPr>
                <w:p w14:paraId="2BD6C857" w14:textId="77777777" w:rsidR="009F4E71" w:rsidRDefault="007A3770">
                  <w:pPr>
                    <w:jc w:val="center"/>
                    <w:rPr>
                      <w:iCs/>
                    </w:rPr>
                  </w:pPr>
                  <w:r>
                    <w:rPr>
                      <w:iCs/>
                    </w:rPr>
                    <w:t>Case</w:t>
                  </w:r>
                </w:p>
              </w:tc>
              <w:tc>
                <w:tcPr>
                  <w:tcW w:w="2616" w:type="dxa"/>
                </w:tcPr>
                <w:p w14:paraId="69D076C3" w14:textId="77777777" w:rsidR="009F4E71" w:rsidRDefault="007A3770">
                  <w:pPr>
                    <w:jc w:val="center"/>
                    <w:rPr>
                      <w:iCs/>
                    </w:rPr>
                  </w:pPr>
                  <w:r>
                    <w:rPr>
                      <w:iCs/>
                    </w:rPr>
                    <w:t>Issue</w:t>
                  </w:r>
                </w:p>
              </w:tc>
              <w:tc>
                <w:tcPr>
                  <w:tcW w:w="2218" w:type="dxa"/>
                </w:tcPr>
                <w:p w14:paraId="7D6909C7" w14:textId="77777777" w:rsidR="009F4E71" w:rsidRDefault="007A3770">
                  <w:pPr>
                    <w:jc w:val="center"/>
                    <w:rPr>
                      <w:iCs/>
                    </w:rPr>
                  </w:pPr>
                  <w:r>
                    <w:rPr>
                      <w:iCs/>
                    </w:rPr>
                    <w:t>Agreement: Configured vs Valid</w:t>
                  </w:r>
                </w:p>
              </w:tc>
              <w:tc>
                <w:tcPr>
                  <w:tcW w:w="2457" w:type="dxa"/>
                </w:tcPr>
                <w:p w14:paraId="41A9098F" w14:textId="77777777" w:rsidR="009F4E71" w:rsidRDefault="007A3770">
                  <w:pPr>
                    <w:jc w:val="center"/>
                    <w:rPr>
                      <w:iCs/>
                    </w:rPr>
                  </w:pPr>
                  <w:r>
                    <w:rPr>
                      <w:iCs/>
                    </w:rPr>
                    <w:t>Apple’s Proposals</w:t>
                  </w:r>
                </w:p>
              </w:tc>
            </w:tr>
            <w:tr w:rsidR="009F4E71" w14:paraId="3CBB29D3" w14:textId="77777777">
              <w:tc>
                <w:tcPr>
                  <w:tcW w:w="2059" w:type="dxa"/>
                </w:tcPr>
                <w:p w14:paraId="1D8BB2CC" w14:textId="77777777" w:rsidR="009F4E71" w:rsidRDefault="007A3770">
                  <w:pPr>
                    <w:jc w:val="center"/>
                    <w:rPr>
                      <w:iCs/>
                    </w:rPr>
                  </w:pPr>
                  <w:r>
                    <w:rPr>
                      <w:iCs/>
                    </w:rPr>
                    <w:t>Case 1</w:t>
                  </w:r>
                </w:p>
              </w:tc>
              <w:tc>
                <w:tcPr>
                  <w:tcW w:w="2616" w:type="dxa"/>
                </w:tcPr>
                <w:p w14:paraId="13570D43" w14:textId="77777777" w:rsidR="009F4E71" w:rsidRDefault="007A3770">
                  <w:pPr>
                    <w:jc w:val="center"/>
                    <w:rPr>
                      <w:iCs/>
                    </w:rPr>
                  </w:pPr>
                  <w:r>
                    <w:rPr>
                      <w:iCs/>
                    </w:rPr>
                    <w:t>NDI/RV</w:t>
                  </w:r>
                </w:p>
              </w:tc>
              <w:tc>
                <w:tcPr>
                  <w:tcW w:w="2218" w:type="dxa"/>
                </w:tcPr>
                <w:p w14:paraId="0DA46BF4" w14:textId="77777777" w:rsidR="009F4E71" w:rsidRDefault="007A3770">
                  <w:pPr>
                    <w:jc w:val="center"/>
                    <w:rPr>
                      <w:iCs/>
                    </w:rPr>
                  </w:pPr>
                  <w:r>
                    <w:rPr>
                      <w:iCs/>
                    </w:rPr>
                    <w:t>Configured</w:t>
                  </w:r>
                </w:p>
              </w:tc>
              <w:tc>
                <w:tcPr>
                  <w:tcW w:w="2457" w:type="dxa"/>
                </w:tcPr>
                <w:p w14:paraId="77CE3459" w14:textId="77777777" w:rsidR="009F4E71" w:rsidRDefault="009F4E71">
                  <w:pPr>
                    <w:jc w:val="center"/>
                    <w:rPr>
                      <w:iCs/>
                    </w:rPr>
                  </w:pPr>
                </w:p>
              </w:tc>
            </w:tr>
            <w:tr w:rsidR="009F4E71" w14:paraId="73444D7B" w14:textId="77777777">
              <w:tc>
                <w:tcPr>
                  <w:tcW w:w="2059" w:type="dxa"/>
                </w:tcPr>
                <w:p w14:paraId="73406847" w14:textId="77777777" w:rsidR="009F4E71" w:rsidRDefault="007A3770">
                  <w:pPr>
                    <w:jc w:val="center"/>
                    <w:rPr>
                      <w:iCs/>
                    </w:rPr>
                  </w:pPr>
                  <w:r>
                    <w:rPr>
                      <w:iCs/>
                    </w:rPr>
                    <w:t>Case2</w:t>
                  </w:r>
                </w:p>
              </w:tc>
              <w:tc>
                <w:tcPr>
                  <w:tcW w:w="2616" w:type="dxa"/>
                </w:tcPr>
                <w:p w14:paraId="08ED69D3" w14:textId="77777777" w:rsidR="009F4E71" w:rsidRDefault="007A3770">
                  <w:pPr>
                    <w:jc w:val="center"/>
                    <w:rPr>
                      <w:iCs/>
                    </w:rPr>
                  </w:pPr>
                  <w:r>
                    <w:rPr>
                      <w:iCs/>
                    </w:rPr>
                    <w:t>RV bit-width</w:t>
                  </w:r>
                </w:p>
              </w:tc>
              <w:tc>
                <w:tcPr>
                  <w:tcW w:w="2218" w:type="dxa"/>
                </w:tcPr>
                <w:p w14:paraId="17018B36" w14:textId="77777777" w:rsidR="009F4E71" w:rsidRDefault="007A3770">
                  <w:pPr>
                    <w:jc w:val="center"/>
                    <w:rPr>
                      <w:iCs/>
                    </w:rPr>
                  </w:pPr>
                  <w:r>
                    <w:rPr>
                      <w:iCs/>
                    </w:rPr>
                    <w:t>Pending</w:t>
                  </w:r>
                </w:p>
              </w:tc>
              <w:tc>
                <w:tcPr>
                  <w:tcW w:w="2457" w:type="dxa"/>
                </w:tcPr>
                <w:p w14:paraId="31465C01" w14:textId="77777777" w:rsidR="009F4E71" w:rsidRDefault="007A3770">
                  <w:pPr>
                    <w:jc w:val="center"/>
                    <w:rPr>
                      <w:iCs/>
                    </w:rPr>
                  </w:pPr>
                  <w:r>
                    <w:rPr>
                      <w:iCs/>
                    </w:rPr>
                    <w:t>Configured</w:t>
                  </w:r>
                </w:p>
              </w:tc>
            </w:tr>
            <w:tr w:rsidR="009F4E71" w14:paraId="1EC0E940" w14:textId="77777777">
              <w:tc>
                <w:tcPr>
                  <w:tcW w:w="2059" w:type="dxa"/>
                </w:tcPr>
                <w:p w14:paraId="1E5D4D97" w14:textId="77777777" w:rsidR="009F4E71" w:rsidRDefault="007A3770">
                  <w:pPr>
                    <w:jc w:val="center"/>
                    <w:rPr>
                      <w:iCs/>
                    </w:rPr>
                  </w:pPr>
                  <w:r>
                    <w:rPr>
                      <w:iCs/>
                    </w:rPr>
                    <w:t>Case 3</w:t>
                  </w:r>
                </w:p>
              </w:tc>
              <w:tc>
                <w:tcPr>
                  <w:tcW w:w="2616" w:type="dxa"/>
                </w:tcPr>
                <w:p w14:paraId="7C764E87" w14:textId="77777777" w:rsidR="009F4E71" w:rsidRDefault="007A3770">
                  <w:pPr>
                    <w:jc w:val="center"/>
                    <w:rPr>
                      <w:iCs/>
                    </w:rPr>
                  </w:pPr>
                  <w:r>
                    <w:rPr>
                      <w:iCs/>
                    </w:rPr>
                    <w:t>CBGTI</w:t>
                  </w:r>
                </w:p>
              </w:tc>
              <w:tc>
                <w:tcPr>
                  <w:tcW w:w="2218" w:type="dxa"/>
                </w:tcPr>
                <w:p w14:paraId="61AF857B" w14:textId="77777777" w:rsidR="009F4E71" w:rsidRDefault="007A3770">
                  <w:pPr>
                    <w:jc w:val="center"/>
                    <w:rPr>
                      <w:iCs/>
                    </w:rPr>
                  </w:pPr>
                  <w:r>
                    <w:rPr>
                      <w:iCs/>
                    </w:rPr>
                    <w:t>Configured</w:t>
                  </w:r>
                </w:p>
              </w:tc>
              <w:tc>
                <w:tcPr>
                  <w:tcW w:w="2457" w:type="dxa"/>
                </w:tcPr>
                <w:p w14:paraId="25A0A404" w14:textId="77777777" w:rsidR="009F4E71" w:rsidRDefault="009F4E71">
                  <w:pPr>
                    <w:jc w:val="center"/>
                    <w:rPr>
                      <w:iCs/>
                    </w:rPr>
                  </w:pPr>
                </w:p>
              </w:tc>
            </w:tr>
            <w:tr w:rsidR="009F4E71" w14:paraId="2F35FBF5" w14:textId="77777777">
              <w:tc>
                <w:tcPr>
                  <w:tcW w:w="2059" w:type="dxa"/>
                </w:tcPr>
                <w:p w14:paraId="69C0EDC6" w14:textId="77777777" w:rsidR="009F4E71" w:rsidRDefault="007A3770">
                  <w:pPr>
                    <w:jc w:val="center"/>
                    <w:rPr>
                      <w:iCs/>
                    </w:rPr>
                  </w:pPr>
                  <w:r>
                    <w:rPr>
                      <w:iCs/>
                    </w:rPr>
                    <w:t>Case 4</w:t>
                  </w:r>
                </w:p>
              </w:tc>
              <w:tc>
                <w:tcPr>
                  <w:tcW w:w="2616" w:type="dxa"/>
                </w:tcPr>
                <w:p w14:paraId="296EC79B" w14:textId="77777777" w:rsidR="009F4E71" w:rsidRDefault="007A3770">
                  <w:pPr>
                    <w:jc w:val="center"/>
                    <w:rPr>
                      <w:iCs/>
                    </w:rPr>
                  </w:pPr>
                  <w:r>
                    <w:rPr>
                      <w:iCs/>
                    </w:rPr>
                    <w:t xml:space="preserve">Out-of-order </w:t>
                  </w:r>
                  <w:proofErr w:type="spellStart"/>
                  <w:r>
                    <w:rPr>
                      <w:iCs/>
                    </w:rPr>
                    <w:t>behavior</w:t>
                  </w:r>
                  <w:proofErr w:type="spellEnd"/>
                </w:p>
              </w:tc>
              <w:tc>
                <w:tcPr>
                  <w:tcW w:w="2218" w:type="dxa"/>
                </w:tcPr>
                <w:p w14:paraId="19EC56C2" w14:textId="77777777" w:rsidR="009F4E71" w:rsidRDefault="007A3770">
                  <w:pPr>
                    <w:jc w:val="center"/>
                    <w:rPr>
                      <w:iCs/>
                    </w:rPr>
                  </w:pPr>
                  <w:r>
                    <w:rPr>
                      <w:iCs/>
                    </w:rPr>
                    <w:t>Pending</w:t>
                  </w:r>
                </w:p>
              </w:tc>
              <w:tc>
                <w:tcPr>
                  <w:tcW w:w="2457" w:type="dxa"/>
                </w:tcPr>
                <w:p w14:paraId="1AC914F7" w14:textId="77777777" w:rsidR="009F4E71" w:rsidRDefault="007A3770">
                  <w:pPr>
                    <w:jc w:val="center"/>
                    <w:rPr>
                      <w:iCs/>
                    </w:rPr>
                  </w:pPr>
                  <w:r>
                    <w:rPr>
                      <w:iCs/>
                    </w:rPr>
                    <w:t>Valid</w:t>
                  </w:r>
                </w:p>
              </w:tc>
            </w:tr>
            <w:tr w:rsidR="009F4E71" w14:paraId="3DD50E23" w14:textId="77777777">
              <w:tc>
                <w:tcPr>
                  <w:tcW w:w="2059" w:type="dxa"/>
                </w:tcPr>
                <w:p w14:paraId="450FB0A2" w14:textId="77777777" w:rsidR="009F4E71" w:rsidRDefault="007A3770">
                  <w:pPr>
                    <w:jc w:val="center"/>
                    <w:rPr>
                      <w:iCs/>
                    </w:rPr>
                  </w:pPr>
                  <w:r>
                    <w:rPr>
                      <w:iCs/>
                    </w:rPr>
                    <w:t>Case 6</w:t>
                  </w:r>
                </w:p>
              </w:tc>
              <w:tc>
                <w:tcPr>
                  <w:tcW w:w="2616" w:type="dxa"/>
                </w:tcPr>
                <w:p w14:paraId="05F80D66" w14:textId="77777777" w:rsidR="009F4E71" w:rsidRDefault="007A3770">
                  <w:pPr>
                    <w:jc w:val="center"/>
                    <w:rPr>
                      <w:iCs/>
                    </w:rPr>
                  </w:pPr>
                  <w:r>
                    <w:rPr>
                      <w:iCs/>
                    </w:rPr>
                    <w:t>CSI-Request</w:t>
                  </w:r>
                </w:p>
              </w:tc>
              <w:tc>
                <w:tcPr>
                  <w:tcW w:w="2218" w:type="dxa"/>
                </w:tcPr>
                <w:p w14:paraId="1826ADAA" w14:textId="77777777" w:rsidR="009F4E71" w:rsidRDefault="007A3770">
                  <w:pPr>
                    <w:jc w:val="center"/>
                    <w:rPr>
                      <w:iCs/>
                    </w:rPr>
                  </w:pPr>
                  <w:r>
                    <w:rPr>
                      <w:iCs/>
                    </w:rPr>
                    <w:t>Pending</w:t>
                  </w:r>
                </w:p>
              </w:tc>
              <w:tc>
                <w:tcPr>
                  <w:tcW w:w="2457" w:type="dxa"/>
                </w:tcPr>
                <w:p w14:paraId="1EE121A9" w14:textId="77777777" w:rsidR="009F4E71" w:rsidRDefault="007A3770">
                  <w:pPr>
                    <w:jc w:val="center"/>
                    <w:rPr>
                      <w:iCs/>
                    </w:rPr>
                  </w:pPr>
                  <w:r>
                    <w:rPr>
                      <w:iCs/>
                    </w:rPr>
                    <w:t>Valid</w:t>
                  </w:r>
                </w:p>
              </w:tc>
            </w:tr>
            <w:tr w:rsidR="009F4E71" w14:paraId="09B41CA4" w14:textId="77777777">
              <w:tc>
                <w:tcPr>
                  <w:tcW w:w="2059" w:type="dxa"/>
                </w:tcPr>
                <w:p w14:paraId="318C21F8" w14:textId="77777777" w:rsidR="009F4E71" w:rsidRDefault="007A3770">
                  <w:pPr>
                    <w:jc w:val="center"/>
                    <w:rPr>
                      <w:iCs/>
                    </w:rPr>
                  </w:pPr>
                  <w:r>
                    <w:rPr>
                      <w:iCs/>
                    </w:rPr>
                    <w:t>Case 6</w:t>
                  </w:r>
                </w:p>
              </w:tc>
              <w:tc>
                <w:tcPr>
                  <w:tcW w:w="2616" w:type="dxa"/>
                </w:tcPr>
                <w:p w14:paraId="67FFE4FB" w14:textId="77777777" w:rsidR="009F4E71" w:rsidRDefault="007A3770">
                  <w:pPr>
                    <w:jc w:val="center"/>
                    <w:rPr>
                      <w:iCs/>
                    </w:rPr>
                  </w:pPr>
                  <w:r>
                    <w:rPr>
                      <w:iCs/>
                    </w:rPr>
                    <w:t>NN-K1</w:t>
                  </w:r>
                </w:p>
              </w:tc>
              <w:tc>
                <w:tcPr>
                  <w:tcW w:w="2218" w:type="dxa"/>
                </w:tcPr>
                <w:p w14:paraId="5F0072BC" w14:textId="77777777" w:rsidR="009F4E71" w:rsidRDefault="007A3770">
                  <w:pPr>
                    <w:jc w:val="center"/>
                    <w:rPr>
                      <w:iCs/>
                    </w:rPr>
                  </w:pPr>
                  <w:r>
                    <w:rPr>
                      <w:iCs/>
                    </w:rPr>
                    <w:t>Pending</w:t>
                  </w:r>
                </w:p>
              </w:tc>
              <w:tc>
                <w:tcPr>
                  <w:tcW w:w="2457" w:type="dxa"/>
                </w:tcPr>
                <w:p w14:paraId="2F3E724F" w14:textId="77777777" w:rsidR="009F4E71" w:rsidRDefault="007A3770">
                  <w:pPr>
                    <w:jc w:val="center"/>
                    <w:rPr>
                      <w:iCs/>
                    </w:rPr>
                  </w:pPr>
                  <w:r>
                    <w:rPr>
                      <w:iCs/>
                    </w:rPr>
                    <w:t>Valid</w:t>
                  </w:r>
                </w:p>
              </w:tc>
            </w:tr>
          </w:tbl>
          <w:p w14:paraId="5DBB6E2F" w14:textId="77777777" w:rsidR="009F4E71" w:rsidRDefault="009F4E71">
            <w:pPr>
              <w:jc w:val="both"/>
              <w:rPr>
                <w:bCs/>
                <w:lang w:eastAsia="ko-KR"/>
              </w:rPr>
            </w:pPr>
          </w:p>
        </w:tc>
      </w:tr>
      <w:tr w:rsidR="009F4E71" w14:paraId="2BF3A3EB" w14:textId="77777777">
        <w:tc>
          <w:tcPr>
            <w:tcW w:w="1651" w:type="dxa"/>
            <w:shd w:val="clear" w:color="auto" w:fill="auto"/>
          </w:tcPr>
          <w:p w14:paraId="6F8455F8" w14:textId="77777777" w:rsidR="009F4E71" w:rsidRDefault="007A3770">
            <w:pPr>
              <w:jc w:val="both"/>
              <w:rPr>
                <w:lang w:eastAsia="ko-KR"/>
              </w:rPr>
            </w:pPr>
            <w:r>
              <w:rPr>
                <w:rFonts w:hint="eastAsia"/>
                <w:lang w:eastAsia="ko-KR"/>
              </w:rPr>
              <w:t>[18] MediaTek</w:t>
            </w:r>
          </w:p>
        </w:tc>
        <w:tc>
          <w:tcPr>
            <w:tcW w:w="7980" w:type="dxa"/>
            <w:shd w:val="clear" w:color="auto" w:fill="auto"/>
          </w:tcPr>
          <w:p w14:paraId="42E30DB2" w14:textId="77777777" w:rsidR="009F4E71" w:rsidRDefault="007A3770">
            <w:pPr>
              <w:rPr>
                <w:bCs/>
                <w:iCs/>
              </w:rPr>
            </w:pPr>
            <w:r>
              <w:rPr>
                <w:bCs/>
                <w:iCs/>
              </w:rPr>
              <w:t>Proposal 3: For out-of-order scheduling, the rule for scheduling is determined based on configured SLIVs indicated by the TDRA information field.</w:t>
            </w:r>
          </w:p>
          <w:p w14:paraId="1B913038" w14:textId="77777777" w:rsidR="009F4E71" w:rsidRDefault="007A3770">
            <w:pPr>
              <w:rPr>
                <w:bCs/>
                <w:iCs/>
              </w:rPr>
            </w:pPr>
            <w:r>
              <w:rPr>
                <w:noProof/>
                <w:lang w:val="en-US" w:eastAsia="ko-KR"/>
              </w:rPr>
              <w:drawing>
                <wp:inline distT="0" distB="0" distL="0" distR="0" wp14:anchorId="5AE54B3D" wp14:editId="298453D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14:paraId="62E2FDAE" w14:textId="77777777">
        <w:tc>
          <w:tcPr>
            <w:tcW w:w="1651" w:type="dxa"/>
            <w:shd w:val="clear" w:color="auto" w:fill="auto"/>
          </w:tcPr>
          <w:p w14:paraId="3CE44477" w14:textId="77777777" w:rsidR="009F4E71" w:rsidRDefault="007A3770">
            <w:pPr>
              <w:jc w:val="both"/>
              <w:rPr>
                <w:lang w:eastAsia="ko-KR"/>
              </w:rPr>
            </w:pPr>
            <w:r>
              <w:rPr>
                <w:rFonts w:hint="eastAsia"/>
                <w:lang w:eastAsia="ko-KR"/>
              </w:rPr>
              <w:t>[19] Qualcomm</w:t>
            </w:r>
          </w:p>
        </w:tc>
        <w:tc>
          <w:tcPr>
            <w:tcW w:w="7980" w:type="dxa"/>
            <w:shd w:val="clear" w:color="auto" w:fill="auto"/>
          </w:tcPr>
          <w:p w14:paraId="1C2357C2" w14:textId="77777777" w:rsidR="009F4E71" w:rsidRDefault="007A3770">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12EA6EBE" w14:textId="77777777" w:rsidR="009F4E71" w:rsidRDefault="007A3770">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46A72A84" w14:textId="77777777" w:rsidR="009F4E71" w:rsidRDefault="007A3770">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1616EC56" w14:textId="77777777" w:rsidR="009F4E71" w:rsidRDefault="007A3770">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87565AE" w14:textId="77777777" w:rsidR="009F4E71" w:rsidRDefault="009F4E71">
            <w:pPr>
              <w:jc w:val="both"/>
              <w:rPr>
                <w:lang w:eastAsia="ko-KR"/>
              </w:rPr>
            </w:pPr>
          </w:p>
          <w:p w14:paraId="1ACA6DCC" w14:textId="77777777" w:rsidR="009F4E71" w:rsidRDefault="007A3770">
            <w:pPr>
              <w:jc w:val="both"/>
              <w:rPr>
                <w:lang w:eastAsia="ko-KR"/>
              </w:rPr>
            </w:pPr>
            <w:r>
              <w:rPr>
                <w:lang w:eastAsia="ko-KR"/>
              </w:rPr>
              <w:t>Proposal 6: The out-of-order rules should be applied on the valid allocations only.</w:t>
            </w:r>
          </w:p>
        </w:tc>
      </w:tr>
      <w:tr w:rsidR="009F4E71" w14:paraId="4294A40B" w14:textId="77777777">
        <w:tc>
          <w:tcPr>
            <w:tcW w:w="1651" w:type="dxa"/>
            <w:shd w:val="clear" w:color="auto" w:fill="auto"/>
          </w:tcPr>
          <w:p w14:paraId="392ADC7F"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3C59B746" w14:textId="77777777" w:rsidR="009F4E71" w:rsidRDefault="007A3770">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8D8C8AD" w14:textId="77777777" w:rsidR="009F4E71" w:rsidRDefault="009F4E71">
            <w:pPr>
              <w:rPr>
                <w:bCs/>
                <w:lang w:eastAsia="ko-KR"/>
              </w:rPr>
            </w:pPr>
          </w:p>
          <w:p w14:paraId="0F97834C" w14:textId="77777777" w:rsidR="009F4E71" w:rsidRDefault="007A3770">
            <w:pPr>
              <w:rPr>
                <w:bCs/>
                <w:iCs/>
              </w:rPr>
            </w:pPr>
            <w:r>
              <w:rPr>
                <w:bCs/>
                <w:iCs/>
              </w:rPr>
              <w:t>Proposal #3: Do not consider any invalid PDSCH (which is collided with semi-static UL symbol(s)) to check out-of-order scheduling.</w:t>
            </w:r>
          </w:p>
        </w:tc>
      </w:tr>
    </w:tbl>
    <w:p w14:paraId="5B6624FE" w14:textId="77777777" w:rsidR="009F4E71" w:rsidRDefault="009F4E71">
      <w:pPr>
        <w:ind w:firstLineChars="100" w:firstLine="200"/>
        <w:jc w:val="both"/>
        <w:rPr>
          <w:lang w:eastAsia="ko-KR"/>
        </w:rPr>
      </w:pPr>
    </w:p>
    <w:p w14:paraId="78A60CCC" w14:textId="77777777" w:rsidR="009F4E71" w:rsidRDefault="007A3770">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1545D6DD" w14:textId="77777777" w:rsidR="009F4E71" w:rsidRDefault="009F4E71">
      <w:pPr>
        <w:ind w:firstLineChars="100" w:firstLine="200"/>
        <w:jc w:val="both"/>
        <w:rPr>
          <w:lang w:eastAsia="ko-KR"/>
        </w:rPr>
      </w:pPr>
    </w:p>
    <w:p w14:paraId="33508D5D"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344C01A7" w14:textId="77777777" w:rsidR="009F4E71" w:rsidRDefault="007A3770">
      <w:pPr>
        <w:spacing w:line="252" w:lineRule="auto"/>
        <w:rPr>
          <w:rFonts w:cs="Times"/>
          <w:lang w:eastAsia="zh-CN"/>
        </w:rPr>
      </w:pPr>
      <w:r>
        <w:rPr>
          <w:rFonts w:cs="Times"/>
        </w:rPr>
        <w:t>For multiple PDSCHs (or PUSCHs) scheduled by a single DCI,</w:t>
      </w:r>
    </w:p>
    <w:p w14:paraId="62E8277A" w14:textId="77777777" w:rsidR="009F4E71" w:rsidRDefault="007A3770">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7F3F5BEB"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3CB63617" w14:textId="77777777" w:rsidR="009F4E71" w:rsidRDefault="007A3770">
      <w:pPr>
        <w:numPr>
          <w:ilvl w:val="1"/>
          <w:numId w:val="32"/>
        </w:numPr>
        <w:spacing w:line="252" w:lineRule="auto"/>
        <w:rPr>
          <w:rFonts w:cs="Times"/>
        </w:rPr>
      </w:pPr>
      <w:r>
        <w:rPr>
          <w:rFonts w:cs="Times"/>
        </w:rPr>
        <w:lastRenderedPageBreak/>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545E39A"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55395D37" w14:textId="77777777" w:rsidR="009F4E71" w:rsidRDefault="009F4E71">
      <w:pPr>
        <w:ind w:firstLineChars="100" w:firstLine="200"/>
        <w:jc w:val="both"/>
        <w:rPr>
          <w:lang w:eastAsia="ko-KR"/>
        </w:rPr>
      </w:pPr>
    </w:p>
    <w:p w14:paraId="14B9F1C2" w14:textId="77777777" w:rsidR="009F4E71" w:rsidRDefault="007A3770">
      <w:pPr>
        <w:ind w:firstLineChars="100" w:firstLine="200"/>
        <w:jc w:val="both"/>
        <w:rPr>
          <w:lang w:eastAsia="ko-KR"/>
        </w:rPr>
      </w:pPr>
      <w:r>
        <w:rPr>
          <w:lang w:eastAsia="ko-KR"/>
        </w:rPr>
        <w:t>Company views on highlighted part above</w:t>
      </w:r>
      <w:r>
        <w:rPr>
          <w:rFonts w:hint="eastAsia"/>
          <w:lang w:eastAsia="ko-KR"/>
        </w:rPr>
        <w:t>:</w:t>
      </w:r>
    </w:p>
    <w:p w14:paraId="3C7C4CBC"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798970D"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03E77D88"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62C77989" w14:textId="77777777" w:rsidR="009F4E71" w:rsidRDefault="009F4E71">
      <w:pPr>
        <w:ind w:firstLineChars="100" w:firstLine="200"/>
        <w:jc w:val="both"/>
        <w:rPr>
          <w:lang w:eastAsia="ko-KR"/>
        </w:rPr>
      </w:pPr>
    </w:p>
    <w:p w14:paraId="198E6047"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06103FAA" w14:textId="77777777" w:rsidR="009F4E71" w:rsidRDefault="009F4E71">
      <w:pPr>
        <w:ind w:firstLineChars="100" w:firstLine="200"/>
        <w:jc w:val="both"/>
        <w:rPr>
          <w:lang w:val="en-US" w:eastAsia="ko-KR"/>
        </w:rPr>
      </w:pPr>
    </w:p>
    <w:p w14:paraId="38671541"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34C6A5D" w14:textId="77777777">
        <w:tc>
          <w:tcPr>
            <w:tcW w:w="1651" w:type="dxa"/>
            <w:tcBorders>
              <w:top w:val="single" w:sz="4" w:space="0" w:color="auto"/>
              <w:left w:val="single" w:sz="4" w:space="0" w:color="auto"/>
              <w:bottom w:val="single" w:sz="4" w:space="0" w:color="auto"/>
              <w:right w:val="single" w:sz="4" w:space="0" w:color="auto"/>
            </w:tcBorders>
          </w:tcPr>
          <w:p w14:paraId="65A736C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AEE4EA8" w14:textId="77777777" w:rsidR="009F4E71" w:rsidRDefault="007A3770">
            <w:pPr>
              <w:jc w:val="both"/>
              <w:rPr>
                <w:lang w:eastAsia="ko-KR"/>
              </w:rPr>
            </w:pPr>
            <w:r>
              <w:rPr>
                <w:lang w:eastAsia="ko-KR"/>
              </w:rPr>
              <w:t>Views</w:t>
            </w:r>
          </w:p>
        </w:tc>
      </w:tr>
      <w:tr w:rsidR="009F4E71" w14:paraId="60AEBF74" w14:textId="77777777">
        <w:tc>
          <w:tcPr>
            <w:tcW w:w="1651" w:type="dxa"/>
            <w:tcBorders>
              <w:top w:val="single" w:sz="4" w:space="0" w:color="auto"/>
              <w:left w:val="single" w:sz="4" w:space="0" w:color="auto"/>
              <w:bottom w:val="single" w:sz="4" w:space="0" w:color="auto"/>
              <w:right w:val="single" w:sz="4" w:space="0" w:color="auto"/>
            </w:tcBorders>
          </w:tcPr>
          <w:p w14:paraId="25991168"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3D8F48" w14:textId="77777777" w:rsidR="009F4E71" w:rsidRDefault="007A3770">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9F4E71" w14:paraId="6AF9FDF6" w14:textId="77777777">
        <w:tc>
          <w:tcPr>
            <w:tcW w:w="1651" w:type="dxa"/>
            <w:tcBorders>
              <w:top w:val="single" w:sz="4" w:space="0" w:color="auto"/>
              <w:left w:val="single" w:sz="4" w:space="0" w:color="auto"/>
              <w:bottom w:val="single" w:sz="4" w:space="0" w:color="auto"/>
              <w:right w:val="single" w:sz="4" w:space="0" w:color="auto"/>
            </w:tcBorders>
          </w:tcPr>
          <w:p w14:paraId="2AF3C08D" w14:textId="77777777" w:rsidR="009F4E71" w:rsidRDefault="007A377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2E9AEA" w14:textId="77777777" w:rsidR="009F4E71" w:rsidRDefault="007A3770">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9F4E71" w14:paraId="06358D77" w14:textId="77777777">
        <w:tc>
          <w:tcPr>
            <w:tcW w:w="1651" w:type="dxa"/>
            <w:tcBorders>
              <w:top w:val="single" w:sz="4" w:space="0" w:color="auto"/>
              <w:left w:val="single" w:sz="4" w:space="0" w:color="auto"/>
              <w:bottom w:val="single" w:sz="4" w:space="0" w:color="auto"/>
              <w:right w:val="single" w:sz="4" w:space="0" w:color="auto"/>
            </w:tcBorders>
          </w:tcPr>
          <w:p w14:paraId="1390C958"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88FBED" w14:textId="77777777" w:rsidR="009F4E71" w:rsidRDefault="007A3770">
            <w:pPr>
              <w:jc w:val="both"/>
              <w:rPr>
                <w:rFonts w:eastAsia="SimSun"/>
                <w:iCs/>
                <w:lang w:val="en-US" w:eastAsia="zh-CN"/>
              </w:rPr>
            </w:pPr>
            <w:r>
              <w:rPr>
                <w:rFonts w:hint="eastAsia"/>
                <w:iCs/>
                <w:lang w:val="en-US" w:eastAsia="ko-KR"/>
              </w:rPr>
              <w:t>We are ok to deprioritize the issue</w:t>
            </w:r>
          </w:p>
        </w:tc>
      </w:tr>
      <w:tr w:rsidR="009F4E71" w14:paraId="4C3AADB5" w14:textId="77777777">
        <w:tc>
          <w:tcPr>
            <w:tcW w:w="1651" w:type="dxa"/>
            <w:tcBorders>
              <w:top w:val="single" w:sz="4" w:space="0" w:color="auto"/>
              <w:left w:val="single" w:sz="4" w:space="0" w:color="auto"/>
              <w:bottom w:val="single" w:sz="4" w:space="0" w:color="auto"/>
              <w:right w:val="single" w:sz="4" w:space="0" w:color="auto"/>
            </w:tcBorders>
          </w:tcPr>
          <w:p w14:paraId="4F80C3F4"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EA4A8C" w14:textId="77777777" w:rsidR="009F4E71" w:rsidRDefault="007A3770">
            <w:pPr>
              <w:jc w:val="both"/>
              <w:rPr>
                <w:iCs/>
                <w:lang w:val="en-US" w:eastAsia="ko-KR"/>
              </w:rPr>
            </w:pPr>
            <w:r>
              <w:rPr>
                <w:iCs/>
                <w:lang w:val="en-US" w:eastAsia="ko-KR"/>
              </w:rPr>
              <w:t xml:space="preserve">We are fine </w:t>
            </w:r>
            <w:proofErr w:type="gramStart"/>
            <w:r>
              <w:rPr>
                <w:iCs/>
                <w:lang w:val="en-US" w:eastAsia="ko-KR"/>
              </w:rPr>
              <w:t>withed-prioritizing</w:t>
            </w:r>
            <w:proofErr w:type="gramEnd"/>
            <w:r>
              <w:rPr>
                <w:iCs/>
                <w:lang w:val="en-US" w:eastAsia="ko-KR"/>
              </w:rPr>
              <w:t xml:space="preserve"> this issue.</w:t>
            </w:r>
          </w:p>
        </w:tc>
      </w:tr>
      <w:tr w:rsidR="009F4E71" w14:paraId="1FD20CC5" w14:textId="77777777">
        <w:tc>
          <w:tcPr>
            <w:tcW w:w="1651" w:type="dxa"/>
            <w:tcBorders>
              <w:top w:val="single" w:sz="4" w:space="0" w:color="auto"/>
              <w:left w:val="single" w:sz="4" w:space="0" w:color="auto"/>
              <w:bottom w:val="single" w:sz="4" w:space="0" w:color="auto"/>
              <w:right w:val="single" w:sz="4" w:space="0" w:color="auto"/>
            </w:tcBorders>
          </w:tcPr>
          <w:p w14:paraId="0226D239"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5B838A"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9F4E71" w14:paraId="6DB6399F" w14:textId="77777777">
        <w:tc>
          <w:tcPr>
            <w:tcW w:w="1651" w:type="dxa"/>
            <w:tcBorders>
              <w:top w:val="single" w:sz="4" w:space="0" w:color="auto"/>
              <w:left w:val="single" w:sz="4" w:space="0" w:color="auto"/>
              <w:bottom w:val="single" w:sz="4" w:space="0" w:color="auto"/>
              <w:right w:val="single" w:sz="4" w:space="0" w:color="auto"/>
            </w:tcBorders>
          </w:tcPr>
          <w:p w14:paraId="58409E8F"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20FA83E"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9F4E71" w14:paraId="01D2152F" w14:textId="77777777">
        <w:tc>
          <w:tcPr>
            <w:tcW w:w="1651" w:type="dxa"/>
            <w:tcBorders>
              <w:top w:val="single" w:sz="4" w:space="0" w:color="auto"/>
              <w:left w:val="single" w:sz="4" w:space="0" w:color="auto"/>
              <w:bottom w:val="single" w:sz="4" w:space="0" w:color="auto"/>
              <w:right w:val="single" w:sz="4" w:space="0" w:color="auto"/>
            </w:tcBorders>
          </w:tcPr>
          <w:p w14:paraId="02CD8692"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1B0419E" w14:textId="77777777" w:rsidR="009F4E71" w:rsidRDefault="007A3770">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9F4E71" w14:paraId="6D64B378" w14:textId="77777777">
        <w:tc>
          <w:tcPr>
            <w:tcW w:w="1651" w:type="dxa"/>
            <w:tcBorders>
              <w:top w:val="single" w:sz="4" w:space="0" w:color="auto"/>
              <w:left w:val="single" w:sz="4" w:space="0" w:color="auto"/>
              <w:bottom w:val="single" w:sz="4" w:space="0" w:color="auto"/>
              <w:right w:val="single" w:sz="4" w:space="0" w:color="auto"/>
            </w:tcBorders>
          </w:tcPr>
          <w:p w14:paraId="73835AD4"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1405E0C" w14:textId="77777777"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14:paraId="2A56ADAF" w14:textId="77777777" w:rsidTr="000055D7">
        <w:tc>
          <w:tcPr>
            <w:tcW w:w="1651" w:type="dxa"/>
            <w:tcBorders>
              <w:top w:val="single" w:sz="4" w:space="0" w:color="auto"/>
              <w:left w:val="single" w:sz="4" w:space="0" w:color="auto"/>
              <w:bottom w:val="single" w:sz="4" w:space="0" w:color="auto"/>
              <w:right w:val="single" w:sz="4" w:space="0" w:color="auto"/>
            </w:tcBorders>
          </w:tcPr>
          <w:p w14:paraId="4B45FCE0" w14:textId="77777777" w:rsidR="00677767" w:rsidRDefault="00677767" w:rsidP="000055D7">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0307FF" w14:textId="77777777" w:rsidR="00677767" w:rsidRDefault="00677767" w:rsidP="000055D7">
            <w:pPr>
              <w:jc w:val="both"/>
              <w:rPr>
                <w:iCs/>
                <w:lang w:val="en-US" w:eastAsia="ko-KR"/>
              </w:rPr>
            </w:pPr>
            <w:r>
              <w:rPr>
                <w:iCs/>
                <w:lang w:val="en-US" w:eastAsia="ko-KR"/>
              </w:rPr>
              <w:t>Fine to deprioritize the issue.</w:t>
            </w:r>
          </w:p>
        </w:tc>
      </w:tr>
      <w:tr w:rsidR="00677767" w14:paraId="5253B641" w14:textId="77777777">
        <w:tc>
          <w:tcPr>
            <w:tcW w:w="1651" w:type="dxa"/>
            <w:tcBorders>
              <w:top w:val="single" w:sz="4" w:space="0" w:color="auto"/>
              <w:left w:val="single" w:sz="4" w:space="0" w:color="auto"/>
              <w:bottom w:val="single" w:sz="4" w:space="0" w:color="auto"/>
              <w:right w:val="single" w:sz="4" w:space="0" w:color="auto"/>
            </w:tcBorders>
          </w:tcPr>
          <w:p w14:paraId="5A51E991" w14:textId="30DEB12D" w:rsidR="00677767" w:rsidRPr="00677767" w:rsidRDefault="00C274C8">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37A3519" w14:textId="772A18F6" w:rsidR="00677767" w:rsidRDefault="00C274C8">
            <w:pPr>
              <w:jc w:val="both"/>
              <w:rPr>
                <w:iCs/>
                <w:lang w:val="en-US" w:eastAsia="ko-KR"/>
              </w:rPr>
            </w:pPr>
            <w:r>
              <w:rPr>
                <w:iCs/>
                <w:lang w:val="en-US" w:eastAsia="ko-KR"/>
              </w:rPr>
              <w:t>We are OK to deprioritize</w:t>
            </w:r>
          </w:p>
        </w:tc>
      </w:tr>
    </w:tbl>
    <w:p w14:paraId="7083C1F6" w14:textId="77777777" w:rsidR="009F4E71" w:rsidRDefault="009F4E71">
      <w:pPr>
        <w:ind w:firstLineChars="100" w:firstLine="200"/>
        <w:jc w:val="both"/>
        <w:rPr>
          <w:lang w:eastAsia="ko-KR"/>
        </w:rPr>
      </w:pPr>
    </w:p>
    <w:p w14:paraId="09B4FF38" w14:textId="77777777" w:rsidR="009F4E71" w:rsidRDefault="009F4E71">
      <w:pPr>
        <w:ind w:firstLineChars="100" w:firstLine="200"/>
        <w:jc w:val="both"/>
        <w:rPr>
          <w:lang w:eastAsia="ko-KR"/>
        </w:rPr>
      </w:pPr>
    </w:p>
    <w:p w14:paraId="7FAFBCC4" w14:textId="77777777" w:rsidR="009F4E71" w:rsidRDefault="007A3770">
      <w:pPr>
        <w:pStyle w:val="Heading3"/>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3E9989A" w14:textId="77777777" w:rsidR="009F4E71" w:rsidRDefault="009F4E71">
      <w:pPr>
        <w:ind w:firstLineChars="100" w:firstLine="200"/>
        <w:jc w:val="both"/>
        <w:rPr>
          <w:lang w:eastAsia="ko-KR"/>
        </w:rPr>
      </w:pPr>
    </w:p>
    <w:p w14:paraId="039006EB" w14:textId="77777777" w:rsidR="009F4E71" w:rsidRDefault="007A3770">
      <w:pPr>
        <w:rPr>
          <w:u w:val="single"/>
          <w:lang w:eastAsia="zh-CN"/>
        </w:rPr>
      </w:pPr>
      <w:r>
        <w:rPr>
          <w:u w:val="single"/>
          <w:lang w:eastAsia="zh-CN"/>
        </w:rPr>
        <w:t>Conclusion:</w:t>
      </w:r>
      <w:r>
        <w:rPr>
          <w:lang w:eastAsia="zh-CN"/>
        </w:rPr>
        <w:t xml:space="preserve"> (RAN1#105-e)</w:t>
      </w:r>
    </w:p>
    <w:p w14:paraId="476616F9" w14:textId="77777777" w:rsidR="009F4E71" w:rsidRDefault="007A3770">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28C31BD" w14:textId="77777777" w:rsidR="009F4E71" w:rsidRDefault="007A3770">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475CECFC" w14:textId="77777777" w:rsidR="009F4E71" w:rsidRDefault="009F4E71">
      <w:pPr>
        <w:ind w:firstLineChars="100" w:firstLine="200"/>
        <w:jc w:val="both"/>
        <w:rPr>
          <w:lang w:val="en-US" w:eastAsia="ko-KR"/>
        </w:rPr>
      </w:pPr>
    </w:p>
    <w:p w14:paraId="52FC6AC5" w14:textId="77777777" w:rsidR="009F4E71" w:rsidRDefault="007A3770">
      <w:pPr>
        <w:rPr>
          <w:iCs/>
          <w:lang w:eastAsia="zh-CN"/>
        </w:rPr>
      </w:pPr>
      <w:r>
        <w:rPr>
          <w:iCs/>
          <w:highlight w:val="green"/>
          <w:lang w:eastAsia="zh-CN"/>
        </w:rPr>
        <w:t>Agreement:</w:t>
      </w:r>
      <w:r>
        <w:rPr>
          <w:iCs/>
          <w:lang w:eastAsia="zh-CN"/>
        </w:rPr>
        <w:t xml:space="preserve"> (RAN1#106bis-e)</w:t>
      </w:r>
    </w:p>
    <w:p w14:paraId="3898DEA2" w14:textId="77777777"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5BA1C93D" w14:textId="77777777" w:rsidR="009F4E71" w:rsidRDefault="009F4E71">
      <w:pPr>
        <w:ind w:firstLineChars="100" w:firstLine="200"/>
        <w:jc w:val="both"/>
        <w:rPr>
          <w:lang w:eastAsia="ko-KR"/>
        </w:rPr>
      </w:pPr>
    </w:p>
    <w:p w14:paraId="68B20193"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FF34B22"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3960BF5" w14:textId="77777777" w:rsidR="009F4E71" w:rsidRDefault="007A3770">
      <w:pPr>
        <w:numPr>
          <w:ilvl w:val="1"/>
          <w:numId w:val="32"/>
        </w:numPr>
        <w:rPr>
          <w:iCs/>
          <w:lang w:eastAsia="zh-CN"/>
        </w:rPr>
      </w:pPr>
      <w:r>
        <w:rPr>
          <w:iCs/>
          <w:lang w:eastAsia="zh-CN"/>
        </w:rPr>
        <w:t>This may not have specification impact.</w:t>
      </w:r>
    </w:p>
    <w:p w14:paraId="2E5556C0" w14:textId="77777777"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1AEDC5B1" w14:textId="77777777" w:rsidR="009F4E71" w:rsidRDefault="009F4E71">
      <w:pPr>
        <w:ind w:firstLineChars="100" w:firstLine="200"/>
        <w:jc w:val="both"/>
        <w:rPr>
          <w:lang w:eastAsia="ko-KR"/>
        </w:rPr>
      </w:pPr>
    </w:p>
    <w:p w14:paraId="2EC5C4C9" w14:textId="77777777" w:rsidR="009F4E71" w:rsidRDefault="009F4E71">
      <w:pPr>
        <w:ind w:firstLineChars="100" w:firstLine="200"/>
        <w:jc w:val="both"/>
        <w:rPr>
          <w:lang w:eastAsia="ko-KR"/>
        </w:rPr>
      </w:pPr>
    </w:p>
    <w:p w14:paraId="741B104F" w14:textId="77777777" w:rsidR="009F4E71" w:rsidRDefault="007A3770">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4D4D96DE" w14:textId="77777777"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34A19957" w14:textId="77777777" w:rsidR="009F4E71" w:rsidRDefault="007A3770">
      <w:pPr>
        <w:numPr>
          <w:ilvl w:val="1"/>
          <w:numId w:val="32"/>
        </w:numPr>
        <w:spacing w:line="252" w:lineRule="auto"/>
        <w:rPr>
          <w:rFonts w:cs="Times"/>
        </w:rPr>
      </w:pPr>
      <w:r>
        <w:rPr>
          <w:rFonts w:cs="Times"/>
          <w:lang w:eastAsia="ko-KR"/>
        </w:rPr>
        <w:t>Resolved in RAN1#107bis-e</w:t>
      </w:r>
    </w:p>
    <w:p w14:paraId="36847E84" w14:textId="77777777" w:rsidR="009F4E71" w:rsidRDefault="009F4E71">
      <w:pPr>
        <w:ind w:firstLineChars="100" w:firstLine="200"/>
        <w:jc w:val="both"/>
        <w:rPr>
          <w:lang w:eastAsia="ko-KR"/>
        </w:rPr>
      </w:pPr>
    </w:p>
    <w:p w14:paraId="13F6549D" w14:textId="77777777" w:rsidR="009F4E71" w:rsidRDefault="007A3770">
      <w:pPr>
        <w:numPr>
          <w:ilvl w:val="0"/>
          <w:numId w:val="32"/>
        </w:numPr>
        <w:spacing w:line="252" w:lineRule="auto"/>
        <w:rPr>
          <w:rFonts w:cs="Times"/>
          <w:highlight w:val="lightGray"/>
        </w:rPr>
      </w:pPr>
      <w:r>
        <w:rPr>
          <w:rFonts w:cs="Times"/>
          <w:highlight w:val="lightGray"/>
        </w:rPr>
        <w:lastRenderedPageBreak/>
        <w:t>Case 2: For RV field, is the bit-width between 1 bit and 2 bits determined based on the number of configured SLIVs or valid SLIVs?</w:t>
      </w:r>
    </w:p>
    <w:p w14:paraId="6C18C986" w14:textId="77777777" w:rsidR="009F4E71" w:rsidRDefault="007A3770">
      <w:pPr>
        <w:numPr>
          <w:ilvl w:val="1"/>
          <w:numId w:val="32"/>
        </w:numPr>
        <w:spacing w:line="252" w:lineRule="auto"/>
        <w:rPr>
          <w:rFonts w:cs="Times"/>
        </w:rPr>
      </w:pPr>
      <w:r>
        <w:rPr>
          <w:rFonts w:cs="Times"/>
          <w:lang w:eastAsia="ko-KR"/>
        </w:rPr>
        <w:t>Resolved in RAN1#107bis-e</w:t>
      </w:r>
    </w:p>
    <w:p w14:paraId="0DF80641" w14:textId="77777777" w:rsidR="009F4E71" w:rsidRDefault="009F4E71">
      <w:pPr>
        <w:ind w:firstLineChars="100" w:firstLine="200"/>
        <w:jc w:val="both"/>
        <w:rPr>
          <w:lang w:eastAsia="ko-KR"/>
        </w:rPr>
      </w:pPr>
    </w:p>
    <w:p w14:paraId="7F14A6BA" w14:textId="77777777"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14:paraId="564D39D6"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6BB0A1C7" w14:textId="77777777"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723B43BB" w14:textId="77777777" w:rsidR="009F4E71" w:rsidRDefault="009F4E71">
      <w:pPr>
        <w:ind w:firstLineChars="100" w:firstLine="200"/>
        <w:jc w:val="both"/>
        <w:rPr>
          <w:lang w:eastAsia="ko-KR"/>
        </w:rPr>
      </w:pPr>
    </w:p>
    <w:p w14:paraId="66A24143" w14:textId="77777777"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9AE8991" w14:textId="77777777" w:rsidR="009F4E71" w:rsidRDefault="007A3770">
      <w:pPr>
        <w:numPr>
          <w:ilvl w:val="1"/>
          <w:numId w:val="32"/>
        </w:numPr>
        <w:spacing w:line="252" w:lineRule="auto"/>
        <w:rPr>
          <w:rFonts w:cs="Times"/>
        </w:rPr>
      </w:pPr>
      <w:r>
        <w:rPr>
          <w:rFonts w:cs="Times"/>
          <w:lang w:eastAsia="ko-KR"/>
        </w:rPr>
        <w:t>Resolved in RAN1#107bis-e</w:t>
      </w:r>
    </w:p>
    <w:p w14:paraId="37E084E6" w14:textId="77777777" w:rsidR="009F4E71" w:rsidRDefault="009F4E71">
      <w:pPr>
        <w:ind w:firstLineChars="100" w:firstLine="200"/>
        <w:jc w:val="both"/>
        <w:rPr>
          <w:lang w:eastAsia="ko-KR"/>
        </w:rPr>
      </w:pPr>
    </w:p>
    <w:p w14:paraId="3B5743E5" w14:textId="77777777"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14:paraId="1DD487F4"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7D70545C" w14:textId="77777777" w:rsidR="009F4E71" w:rsidRDefault="007A3770">
      <w:pPr>
        <w:numPr>
          <w:ilvl w:val="1"/>
          <w:numId w:val="32"/>
        </w:numPr>
        <w:spacing w:line="252" w:lineRule="auto"/>
        <w:rPr>
          <w:rFonts w:cs="Times"/>
        </w:rPr>
      </w:pPr>
      <w:r>
        <w:rPr>
          <w:rFonts w:cs="Times"/>
          <w:lang w:eastAsia="ko-KR"/>
        </w:rPr>
        <w:t xml:space="preserve">Based on valid SLIVs: Huawei, Futurewei,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59613A84" w14:textId="77777777" w:rsidR="009F4E71" w:rsidRDefault="009F4E71">
      <w:pPr>
        <w:ind w:firstLineChars="100" w:firstLine="200"/>
        <w:jc w:val="both"/>
        <w:rPr>
          <w:lang w:eastAsia="ko-KR"/>
        </w:rPr>
      </w:pPr>
    </w:p>
    <w:p w14:paraId="020EC5C7" w14:textId="77777777" w:rsidR="009F4E71" w:rsidRDefault="007A3770">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0BC62562"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4B94DC06" w14:textId="77777777" w:rsidR="009F4E71" w:rsidRDefault="007A3770">
      <w:pPr>
        <w:numPr>
          <w:ilvl w:val="1"/>
          <w:numId w:val="32"/>
        </w:numPr>
        <w:spacing w:line="252" w:lineRule="auto"/>
        <w:rPr>
          <w:rFonts w:cs="Times"/>
        </w:rPr>
      </w:pPr>
      <w:r>
        <w:rPr>
          <w:rFonts w:cs="Times"/>
          <w:lang w:eastAsia="ko-KR"/>
        </w:rPr>
        <w:t>Based on valid SLIVs: Huawei, Futurewei, vivo, Fujitsu, Apple</w:t>
      </w:r>
    </w:p>
    <w:p w14:paraId="28C99E39" w14:textId="77777777" w:rsidR="009F4E71" w:rsidRDefault="009F4E71">
      <w:pPr>
        <w:ind w:firstLineChars="100" w:firstLine="200"/>
        <w:jc w:val="both"/>
        <w:rPr>
          <w:lang w:eastAsia="ko-KR"/>
        </w:rPr>
      </w:pPr>
    </w:p>
    <w:p w14:paraId="59C7C945" w14:textId="77777777" w:rsidR="009F4E71" w:rsidRDefault="007A3770">
      <w:pPr>
        <w:numPr>
          <w:ilvl w:val="0"/>
          <w:numId w:val="32"/>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08150BA" w14:textId="77777777" w:rsidR="009F4E71" w:rsidRDefault="007A3770">
      <w:pPr>
        <w:numPr>
          <w:ilvl w:val="1"/>
          <w:numId w:val="32"/>
        </w:numPr>
        <w:spacing w:line="252" w:lineRule="auto"/>
        <w:rPr>
          <w:rFonts w:cs="Times"/>
        </w:rPr>
      </w:pPr>
      <w:r>
        <w:rPr>
          <w:lang w:eastAsia="ko-KR"/>
        </w:rPr>
        <w:t>Option 1: Huawei, Intel, Ericsson, Qualcomm</w:t>
      </w:r>
    </w:p>
    <w:p w14:paraId="5C02E8A7" w14:textId="77777777" w:rsidR="009F4E71" w:rsidRDefault="007A3770">
      <w:pPr>
        <w:numPr>
          <w:ilvl w:val="1"/>
          <w:numId w:val="32"/>
        </w:numPr>
        <w:spacing w:line="252" w:lineRule="auto"/>
        <w:rPr>
          <w:rFonts w:cs="Times"/>
        </w:rPr>
      </w:pPr>
      <w:r>
        <w:rPr>
          <w:lang w:eastAsia="ko-KR"/>
        </w:rPr>
        <w:t>Option 2: Futurewei, vivo, Nokia, Qualcomm</w:t>
      </w:r>
    </w:p>
    <w:p w14:paraId="76A43CE2" w14:textId="77777777" w:rsidR="009F4E71" w:rsidRDefault="007A3770">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15C0B1BA" w14:textId="77777777" w:rsidR="009F4E71" w:rsidRDefault="009F4E71">
      <w:pPr>
        <w:spacing w:line="252" w:lineRule="auto"/>
        <w:rPr>
          <w:lang w:eastAsia="ko-KR"/>
        </w:rPr>
      </w:pPr>
    </w:p>
    <w:p w14:paraId="1C6ED75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EB0A450" w14:textId="77777777">
        <w:tc>
          <w:tcPr>
            <w:tcW w:w="1651" w:type="dxa"/>
            <w:tcBorders>
              <w:top w:val="single" w:sz="4" w:space="0" w:color="auto"/>
              <w:left w:val="single" w:sz="4" w:space="0" w:color="auto"/>
              <w:bottom w:val="single" w:sz="4" w:space="0" w:color="auto"/>
              <w:right w:val="single" w:sz="4" w:space="0" w:color="auto"/>
            </w:tcBorders>
          </w:tcPr>
          <w:p w14:paraId="63488D08"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5756FA" w14:textId="77777777" w:rsidR="009F4E71" w:rsidRDefault="007A3770">
            <w:pPr>
              <w:jc w:val="both"/>
              <w:rPr>
                <w:lang w:eastAsia="ko-KR"/>
              </w:rPr>
            </w:pPr>
            <w:r>
              <w:rPr>
                <w:lang w:eastAsia="ko-KR"/>
              </w:rPr>
              <w:t>Views</w:t>
            </w:r>
          </w:p>
        </w:tc>
      </w:tr>
      <w:tr w:rsidR="009F4E71" w14:paraId="1CA43F0C" w14:textId="77777777">
        <w:tc>
          <w:tcPr>
            <w:tcW w:w="1651" w:type="dxa"/>
            <w:tcBorders>
              <w:top w:val="single" w:sz="4" w:space="0" w:color="auto"/>
              <w:left w:val="single" w:sz="4" w:space="0" w:color="auto"/>
              <w:bottom w:val="single" w:sz="4" w:space="0" w:color="auto"/>
              <w:right w:val="single" w:sz="4" w:space="0" w:color="auto"/>
            </w:tcBorders>
          </w:tcPr>
          <w:p w14:paraId="199C75B2" w14:textId="77777777"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225BDEF8"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39859780"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5511E74F"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AE3AB6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7B343362" w14:textId="77777777" w:rsidR="009F4E71" w:rsidRDefault="009F4E71">
            <w:pPr>
              <w:jc w:val="both"/>
              <w:rPr>
                <w:b/>
                <w:iCs/>
                <w:lang w:val="en-US" w:eastAsia="ko-KR"/>
              </w:rPr>
            </w:pPr>
          </w:p>
        </w:tc>
      </w:tr>
      <w:tr w:rsidR="009F4E71" w14:paraId="30BA9643" w14:textId="77777777">
        <w:tc>
          <w:tcPr>
            <w:tcW w:w="1651" w:type="dxa"/>
            <w:tcBorders>
              <w:top w:val="single" w:sz="4" w:space="0" w:color="auto"/>
              <w:left w:val="single" w:sz="4" w:space="0" w:color="auto"/>
              <w:bottom w:val="single" w:sz="4" w:space="0" w:color="auto"/>
              <w:right w:val="single" w:sz="4" w:space="0" w:color="auto"/>
            </w:tcBorders>
          </w:tcPr>
          <w:p w14:paraId="6413805B" w14:textId="77777777" w:rsidR="009F4E71" w:rsidRDefault="007A3770">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300A7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D0E1DD1"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19AC9A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A3790CB"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9F4E71" w14:paraId="69281FDA" w14:textId="77777777">
        <w:tc>
          <w:tcPr>
            <w:tcW w:w="1651" w:type="dxa"/>
            <w:tcBorders>
              <w:top w:val="single" w:sz="4" w:space="0" w:color="auto"/>
              <w:left w:val="single" w:sz="4" w:space="0" w:color="auto"/>
              <w:bottom w:val="single" w:sz="4" w:space="0" w:color="auto"/>
              <w:right w:val="single" w:sz="4" w:space="0" w:color="auto"/>
            </w:tcBorders>
          </w:tcPr>
          <w:p w14:paraId="01235781" w14:textId="77777777" w:rsidR="009F4E71" w:rsidRDefault="007A3770">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3E0B2D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1E38A79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E817D1A"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8A95252"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22C7E1A4" w14:textId="77777777" w:rsidR="009F4E71" w:rsidRDefault="009F4E71">
            <w:pPr>
              <w:jc w:val="both"/>
              <w:rPr>
                <w:iCs/>
                <w:lang w:val="en-US" w:eastAsia="ko-KR"/>
              </w:rPr>
            </w:pPr>
          </w:p>
        </w:tc>
      </w:tr>
      <w:tr w:rsidR="009F4E71" w14:paraId="166506A9" w14:textId="77777777">
        <w:tc>
          <w:tcPr>
            <w:tcW w:w="1651" w:type="dxa"/>
            <w:tcBorders>
              <w:top w:val="single" w:sz="4" w:space="0" w:color="auto"/>
              <w:left w:val="single" w:sz="4" w:space="0" w:color="auto"/>
              <w:bottom w:val="single" w:sz="4" w:space="0" w:color="auto"/>
              <w:right w:val="single" w:sz="4" w:space="0" w:color="auto"/>
            </w:tcBorders>
          </w:tcPr>
          <w:p w14:paraId="435ACEC7" w14:textId="77777777" w:rsidR="009F4E71" w:rsidRDefault="007A3770">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BB874E"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E427B19"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7795E07"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18F467"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9F4E71" w14:paraId="3438480E" w14:textId="77777777">
        <w:tc>
          <w:tcPr>
            <w:tcW w:w="1651" w:type="dxa"/>
            <w:tcBorders>
              <w:top w:val="single" w:sz="4" w:space="0" w:color="auto"/>
              <w:left w:val="single" w:sz="4" w:space="0" w:color="auto"/>
              <w:bottom w:val="single" w:sz="4" w:space="0" w:color="auto"/>
              <w:right w:val="single" w:sz="4" w:space="0" w:color="auto"/>
            </w:tcBorders>
          </w:tcPr>
          <w:p w14:paraId="3CBD42CF" w14:textId="77777777" w:rsidR="009F4E71" w:rsidRDefault="007A3770">
            <w:pPr>
              <w:tabs>
                <w:tab w:val="left" w:pos="1174"/>
              </w:tabs>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3B8C8A1" w14:textId="77777777"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2F5A2A1" w14:textId="77777777"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w:t>
            </w:r>
            <w:proofErr w:type="gramStart"/>
            <w:r>
              <w:rPr>
                <w:iCs/>
                <w:lang w:eastAsia="ko-KR"/>
              </w:rPr>
              <w:t>actually by</w:t>
            </w:r>
            <w:proofErr w:type="gramEnd"/>
            <w:r>
              <w:rPr>
                <w:iCs/>
                <w:lang w:eastAsia="ko-KR"/>
              </w:rPr>
              <w:t xml:space="preserve">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446CC1AC" w14:textId="77777777"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1B4EAC64" w14:textId="77777777" w:rsidR="009F4E71" w:rsidRDefault="007A3770">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14:paraId="1B144A00" w14:textId="77777777">
        <w:tc>
          <w:tcPr>
            <w:tcW w:w="1651" w:type="dxa"/>
            <w:tcBorders>
              <w:top w:val="single" w:sz="4" w:space="0" w:color="auto"/>
              <w:left w:val="single" w:sz="4" w:space="0" w:color="auto"/>
              <w:bottom w:val="single" w:sz="4" w:space="0" w:color="auto"/>
              <w:right w:val="single" w:sz="4" w:space="0" w:color="auto"/>
            </w:tcBorders>
          </w:tcPr>
          <w:p w14:paraId="6E30FEC0" w14:textId="77777777" w:rsidR="009F4E71" w:rsidRDefault="007A3770">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A9F86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BAB233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F72DDBB"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4B1263B" w14:textId="77777777" w:rsidR="009F4E71" w:rsidRDefault="007A3770">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9F4E71" w14:paraId="539DA28F" w14:textId="77777777">
        <w:tc>
          <w:tcPr>
            <w:tcW w:w="1651" w:type="dxa"/>
            <w:tcBorders>
              <w:top w:val="single" w:sz="4" w:space="0" w:color="auto"/>
              <w:left w:val="single" w:sz="4" w:space="0" w:color="auto"/>
              <w:bottom w:val="single" w:sz="4" w:space="0" w:color="auto"/>
              <w:right w:val="single" w:sz="4" w:space="0" w:color="auto"/>
            </w:tcBorders>
          </w:tcPr>
          <w:p w14:paraId="7467AE0D" w14:textId="77777777"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88D1093"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6C1A7F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E54F93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CEA321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0F9148AC" w14:textId="77777777" w:rsidR="009F4E71" w:rsidRDefault="009F4E71">
            <w:pPr>
              <w:jc w:val="both"/>
              <w:rPr>
                <w:iCs/>
                <w:lang w:val="en-US" w:eastAsia="ko-KR"/>
              </w:rPr>
            </w:pPr>
          </w:p>
        </w:tc>
      </w:tr>
      <w:tr w:rsidR="009F4E71" w14:paraId="7621A884" w14:textId="77777777">
        <w:tc>
          <w:tcPr>
            <w:tcW w:w="1651" w:type="dxa"/>
            <w:tcBorders>
              <w:top w:val="single" w:sz="4" w:space="0" w:color="auto"/>
              <w:left w:val="single" w:sz="4" w:space="0" w:color="auto"/>
              <w:bottom w:val="single" w:sz="4" w:space="0" w:color="auto"/>
              <w:right w:val="single" w:sz="4" w:space="0" w:color="auto"/>
            </w:tcBorders>
          </w:tcPr>
          <w:p w14:paraId="61722B01" w14:textId="77777777" w:rsidR="009F4E71" w:rsidRDefault="007A3770">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3E8A42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3EEE170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EF63D7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7A1A4FF"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6F43BA81" w14:textId="77777777"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456C7F9" w14:textId="77777777"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425E84" w14:textId="77777777" w:rsidR="009F4E71" w:rsidRDefault="007A3770">
            <w:pPr>
              <w:jc w:val="both"/>
              <w:rPr>
                <w:iCs/>
                <w:lang w:val="en-US" w:eastAsia="ko-KR"/>
              </w:rPr>
            </w:pPr>
            <w:r>
              <w:rPr>
                <w:iCs/>
                <w:noProof/>
                <w:lang w:val="en-US" w:eastAsia="ko-KR"/>
              </w:rPr>
              <w:drawing>
                <wp:inline distT="0" distB="0" distL="0" distR="0" wp14:anchorId="5491B33A" wp14:editId="74959A86">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6D30DD98" w14:textId="77777777" w:rsidR="009F4E71" w:rsidRDefault="007A3770">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06B202CA" w14:textId="77777777" w:rsidR="009F4E71" w:rsidRDefault="007A3770">
            <w:pPr>
              <w:jc w:val="both"/>
              <w:rPr>
                <w:rFonts w:eastAsia="SimSun"/>
                <w:iCs/>
                <w:lang w:val="en-US" w:eastAsia="zh-CN"/>
              </w:rPr>
            </w:pPr>
            <w:r>
              <w:rPr>
                <w:rFonts w:eastAsia="SimSun"/>
                <w:iCs/>
                <w:noProof/>
                <w:lang w:val="en-US" w:eastAsia="ko-KR"/>
              </w:rPr>
              <w:drawing>
                <wp:inline distT="0" distB="0" distL="0" distR="0" wp14:anchorId="2A55FA72" wp14:editId="3F75B351">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14:paraId="12BBCFD4" w14:textId="77777777">
        <w:tc>
          <w:tcPr>
            <w:tcW w:w="1651" w:type="dxa"/>
            <w:tcBorders>
              <w:top w:val="single" w:sz="4" w:space="0" w:color="auto"/>
              <w:left w:val="single" w:sz="4" w:space="0" w:color="auto"/>
              <w:bottom w:val="single" w:sz="4" w:space="0" w:color="auto"/>
              <w:right w:val="single" w:sz="4" w:space="0" w:color="auto"/>
            </w:tcBorders>
          </w:tcPr>
          <w:p w14:paraId="044AC572" w14:textId="77777777" w:rsidR="009F4E71" w:rsidRDefault="007A3770">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8552B2"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CC25DEA"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799BF62"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05009A9"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798F8A5B" w14:textId="77777777" w:rsidR="009F4E71" w:rsidRDefault="009F4E71">
            <w:pPr>
              <w:jc w:val="both"/>
              <w:rPr>
                <w:iCs/>
                <w:lang w:val="en-US" w:eastAsia="ko-KR"/>
              </w:rPr>
            </w:pPr>
          </w:p>
        </w:tc>
      </w:tr>
      <w:tr w:rsidR="009F4E71" w14:paraId="09594710" w14:textId="77777777">
        <w:tc>
          <w:tcPr>
            <w:tcW w:w="1651" w:type="dxa"/>
            <w:tcBorders>
              <w:top w:val="single" w:sz="4" w:space="0" w:color="auto"/>
              <w:left w:val="single" w:sz="4" w:space="0" w:color="auto"/>
              <w:bottom w:val="single" w:sz="4" w:space="0" w:color="auto"/>
              <w:right w:val="single" w:sz="4" w:space="0" w:color="auto"/>
            </w:tcBorders>
          </w:tcPr>
          <w:p w14:paraId="4A20BAC7" w14:textId="77777777" w:rsidR="009F4E71" w:rsidRDefault="007A3770">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4AA381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1359A7F"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3074EE6D"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10EBA1D8"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3AAC9191" w14:textId="77777777" w:rsidR="009F4E71" w:rsidRDefault="009F4E71">
            <w:pPr>
              <w:jc w:val="both"/>
              <w:rPr>
                <w:iCs/>
                <w:lang w:val="en-US" w:eastAsia="ko-KR"/>
              </w:rPr>
            </w:pPr>
          </w:p>
        </w:tc>
      </w:tr>
      <w:tr w:rsidR="009F4E71" w14:paraId="68593990" w14:textId="77777777">
        <w:tc>
          <w:tcPr>
            <w:tcW w:w="1651" w:type="dxa"/>
            <w:tcBorders>
              <w:top w:val="single" w:sz="4" w:space="0" w:color="auto"/>
              <w:left w:val="single" w:sz="4" w:space="0" w:color="auto"/>
              <w:bottom w:val="single" w:sz="4" w:space="0" w:color="auto"/>
              <w:right w:val="single" w:sz="4" w:space="0" w:color="auto"/>
            </w:tcBorders>
          </w:tcPr>
          <w:p w14:paraId="4107ED0E" w14:textId="77777777" w:rsidR="009F4E71" w:rsidRDefault="007A3770">
            <w:pPr>
              <w:tabs>
                <w:tab w:val="left" w:pos="1174"/>
              </w:tabs>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81E0D6C" w14:textId="77777777" w:rsidR="009F4E71" w:rsidRDefault="007A3770">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63F5D22E" w14:textId="77777777" w:rsidR="009F4E71" w:rsidRDefault="009F4E71">
            <w:pPr>
              <w:jc w:val="both"/>
              <w:rPr>
                <w:rFonts w:eastAsia="SimSun"/>
                <w:iCs/>
                <w:lang w:val="en-US" w:eastAsia="zh-CN"/>
              </w:rPr>
            </w:pPr>
          </w:p>
          <w:p w14:paraId="688D28C4" w14:textId="77777777"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0A61E34A" w14:textId="77777777" w:rsidR="009F4E71" w:rsidRDefault="009F4E71">
            <w:pPr>
              <w:jc w:val="both"/>
              <w:rPr>
                <w:iCs/>
                <w:lang w:val="en-US" w:eastAsia="ko-KR"/>
              </w:rPr>
            </w:pPr>
          </w:p>
        </w:tc>
      </w:tr>
      <w:tr w:rsidR="009F4E71" w14:paraId="4E562ED8" w14:textId="77777777">
        <w:tc>
          <w:tcPr>
            <w:tcW w:w="1651" w:type="dxa"/>
            <w:tcBorders>
              <w:top w:val="single" w:sz="4" w:space="0" w:color="auto"/>
              <w:left w:val="single" w:sz="4" w:space="0" w:color="auto"/>
              <w:bottom w:val="single" w:sz="4" w:space="0" w:color="auto"/>
              <w:right w:val="single" w:sz="4" w:space="0" w:color="auto"/>
            </w:tcBorders>
          </w:tcPr>
          <w:p w14:paraId="4202458B" w14:textId="77777777"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C32C57A"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2CECD4E"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2A73070"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2F9D8FB"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2605FA0B" w14:textId="77777777" w:rsidR="009F4E71" w:rsidRDefault="009F4E71">
            <w:pPr>
              <w:jc w:val="both"/>
              <w:rPr>
                <w:iCs/>
                <w:lang w:val="en-US" w:eastAsia="ko-KR"/>
              </w:rPr>
            </w:pPr>
          </w:p>
        </w:tc>
      </w:tr>
      <w:tr w:rsidR="00677767" w:rsidRPr="00917B53" w14:paraId="7A125E16" w14:textId="77777777" w:rsidTr="000055D7">
        <w:tc>
          <w:tcPr>
            <w:tcW w:w="1651" w:type="dxa"/>
            <w:tcBorders>
              <w:top w:val="single" w:sz="4" w:space="0" w:color="auto"/>
              <w:left w:val="single" w:sz="4" w:space="0" w:color="auto"/>
              <w:bottom w:val="single" w:sz="4" w:space="0" w:color="auto"/>
              <w:right w:val="single" w:sz="4" w:space="0" w:color="auto"/>
            </w:tcBorders>
          </w:tcPr>
          <w:p w14:paraId="5B4FECCF" w14:textId="77777777" w:rsidR="00677767" w:rsidRDefault="00677767" w:rsidP="000055D7">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43CA0F6" w14:textId="77777777" w:rsidR="00677767" w:rsidRDefault="00677767" w:rsidP="000055D7">
            <w:pPr>
              <w:jc w:val="both"/>
              <w:rPr>
                <w:iCs/>
                <w:lang w:val="en-US" w:eastAsia="ko-KR"/>
              </w:rPr>
            </w:pPr>
            <w:r>
              <w:rPr>
                <w:iCs/>
                <w:lang w:val="en-US" w:eastAsia="ko-KR"/>
              </w:rPr>
              <w:t>Case 3: based on valid SLIVs due to least scheduling restriction</w:t>
            </w:r>
          </w:p>
          <w:p w14:paraId="44F7B617" w14:textId="77777777" w:rsidR="00677767" w:rsidRDefault="00677767" w:rsidP="000055D7">
            <w:pPr>
              <w:jc w:val="both"/>
              <w:rPr>
                <w:iCs/>
                <w:lang w:val="en-US" w:eastAsia="ko-KR"/>
              </w:rPr>
            </w:pPr>
            <w:r>
              <w:rPr>
                <w:iCs/>
                <w:lang w:val="en-US" w:eastAsia="ko-KR"/>
              </w:rPr>
              <w:t>Case 5: based on valid SLIVs due to least scheduling restriction</w:t>
            </w:r>
          </w:p>
          <w:p w14:paraId="6E115716" w14:textId="77777777" w:rsidR="00677767" w:rsidRDefault="00677767" w:rsidP="000055D7">
            <w:pPr>
              <w:jc w:val="both"/>
              <w:rPr>
                <w:iCs/>
                <w:lang w:val="en-US" w:eastAsia="ko-KR"/>
              </w:rPr>
            </w:pPr>
            <w:r>
              <w:rPr>
                <w:iCs/>
                <w:lang w:val="en-US" w:eastAsia="ko-KR"/>
              </w:rPr>
              <w:t>Case 6: based on valid SLIVs due to least scheduling restriction and consistent behavior of OOO issue</w:t>
            </w:r>
          </w:p>
          <w:p w14:paraId="2A46D2D1" w14:textId="77777777" w:rsidR="00677767" w:rsidRPr="005B7E28" w:rsidRDefault="00677767" w:rsidP="000055D7">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677767" w14:paraId="52E96818" w14:textId="77777777">
        <w:tc>
          <w:tcPr>
            <w:tcW w:w="1651" w:type="dxa"/>
            <w:tcBorders>
              <w:top w:val="single" w:sz="4" w:space="0" w:color="auto"/>
              <w:left w:val="single" w:sz="4" w:space="0" w:color="auto"/>
              <w:bottom w:val="single" w:sz="4" w:space="0" w:color="auto"/>
              <w:right w:val="single" w:sz="4" w:space="0" w:color="auto"/>
            </w:tcBorders>
          </w:tcPr>
          <w:p w14:paraId="2DB05ABE" w14:textId="04BD8058" w:rsidR="00677767" w:rsidRPr="00677767" w:rsidRDefault="00C274C8">
            <w:pPr>
              <w:tabs>
                <w:tab w:val="left" w:pos="1174"/>
              </w:tabs>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53D4192" w14:textId="442F4EE2" w:rsidR="00C274C8" w:rsidRPr="00C274C8" w:rsidRDefault="00C274C8" w:rsidP="00C274C8">
            <w:pPr>
              <w:jc w:val="both"/>
              <w:rPr>
                <w:iCs/>
                <w:lang w:val="en-US" w:eastAsia="ko-KR"/>
              </w:rPr>
            </w:pPr>
            <w:r w:rsidRPr="00C274C8">
              <w:rPr>
                <w:iCs/>
                <w:lang w:val="en-US" w:eastAsia="ko-KR"/>
              </w:rPr>
              <w:t>Case 3</w:t>
            </w:r>
            <w:r>
              <w:rPr>
                <w:iCs/>
                <w:lang w:val="en-US" w:eastAsia="ko-KR"/>
              </w:rPr>
              <w:t>(CSI-request)</w:t>
            </w:r>
            <w:r w:rsidRPr="00C274C8">
              <w:rPr>
                <w:iCs/>
                <w:lang w:val="en-US" w:eastAsia="ko-KR"/>
              </w:rPr>
              <w:t xml:space="preserve">: based on </w:t>
            </w:r>
            <w:r>
              <w:rPr>
                <w:iCs/>
                <w:lang w:val="en-US" w:eastAsia="ko-KR"/>
              </w:rPr>
              <w:t>configured</w:t>
            </w:r>
            <w:r w:rsidRPr="00C274C8">
              <w:rPr>
                <w:iCs/>
                <w:lang w:val="en-US" w:eastAsia="ko-KR"/>
              </w:rPr>
              <w:t xml:space="preserve"> SLIVs due to least scheduling restriction</w:t>
            </w:r>
          </w:p>
          <w:p w14:paraId="0A094826" w14:textId="672BC8D8" w:rsidR="00C274C8" w:rsidRPr="00C274C8" w:rsidRDefault="00C274C8" w:rsidP="00C274C8">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21217F92" w14:textId="44CCF3E3" w:rsidR="00C274C8" w:rsidRPr="00C274C8" w:rsidRDefault="00C274C8" w:rsidP="00C274C8">
            <w:pPr>
              <w:jc w:val="both"/>
              <w:rPr>
                <w:iCs/>
                <w:lang w:val="en-US" w:eastAsia="ko-KR"/>
              </w:rPr>
            </w:pPr>
            <w:r w:rsidRPr="00C274C8">
              <w:rPr>
                <w:iCs/>
                <w:lang w:val="en-US" w:eastAsia="ko-KR"/>
              </w:rPr>
              <w:t>Case 6</w:t>
            </w:r>
            <w:r>
              <w:rPr>
                <w:iCs/>
                <w:lang w:val="en-US" w:eastAsia="ko-KR"/>
              </w:rPr>
              <w:t>(NN-K1)</w:t>
            </w:r>
            <w:r w:rsidRPr="00C274C8">
              <w:rPr>
                <w:iCs/>
                <w:lang w:val="en-US" w:eastAsia="ko-KR"/>
              </w:rPr>
              <w:t>: based on valid SLIVs due to least scheduling restriction and consistent behavior of OOO issue</w:t>
            </w:r>
          </w:p>
          <w:p w14:paraId="61960277" w14:textId="07D3B6FA" w:rsidR="00677767" w:rsidRDefault="00C274C8" w:rsidP="00C274C8">
            <w:pPr>
              <w:jc w:val="both"/>
              <w:rPr>
                <w:iCs/>
                <w:lang w:val="en-US" w:eastAsia="ko-KR"/>
              </w:rPr>
            </w:pPr>
            <w:r w:rsidRPr="00C274C8">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sidRPr="00C274C8">
              <w:rPr>
                <w:rFonts w:hint="eastAsia"/>
                <w:iCs/>
                <w:lang w:val="en-US" w:eastAsia="ko-KR"/>
              </w:rPr>
              <w:t>：</w:t>
            </w:r>
            <w:r>
              <w:rPr>
                <w:rFonts w:hint="eastAsia"/>
                <w:iCs/>
                <w:lang w:val="en-US" w:eastAsia="ko-KR"/>
              </w:rPr>
              <w:t>p</w:t>
            </w:r>
            <w:r>
              <w:rPr>
                <w:iCs/>
                <w:lang w:val="en-US" w:eastAsia="ko-KR"/>
              </w:rPr>
              <w:t xml:space="preserve">refer </w:t>
            </w:r>
            <w:r w:rsidRPr="00C274C8">
              <w:rPr>
                <w:rFonts w:hint="eastAsia"/>
                <w:iCs/>
                <w:lang w:val="en-US" w:eastAsia="ko-KR"/>
              </w:rPr>
              <w:t xml:space="preserve">Option </w:t>
            </w:r>
            <w:r>
              <w:rPr>
                <w:iCs/>
                <w:lang w:val="en-US" w:eastAsia="ko-KR"/>
              </w:rPr>
              <w:t>2 but we could compromise to Option1 if majority wants it</w:t>
            </w:r>
          </w:p>
        </w:tc>
      </w:tr>
    </w:tbl>
    <w:p w14:paraId="5F4B4AE4" w14:textId="77777777" w:rsidR="009F4E71" w:rsidRDefault="009F4E71">
      <w:pPr>
        <w:ind w:firstLineChars="100" w:firstLine="200"/>
        <w:jc w:val="both"/>
        <w:rPr>
          <w:lang w:val="en-US" w:eastAsia="ko-KR"/>
        </w:rPr>
      </w:pPr>
    </w:p>
    <w:p w14:paraId="6684F56D" w14:textId="77777777" w:rsidR="009F4E71" w:rsidRDefault="009F4E71">
      <w:pPr>
        <w:ind w:firstLineChars="100" w:firstLine="200"/>
        <w:jc w:val="both"/>
        <w:rPr>
          <w:lang w:eastAsia="ko-KR"/>
        </w:rPr>
      </w:pPr>
    </w:p>
    <w:p w14:paraId="15C84652" w14:textId="77777777" w:rsidR="009F4E71" w:rsidRDefault="007A3770">
      <w:pPr>
        <w:pStyle w:val="Heading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8492900" w14:textId="77777777">
        <w:tc>
          <w:tcPr>
            <w:tcW w:w="1651" w:type="dxa"/>
            <w:shd w:val="clear" w:color="auto" w:fill="auto"/>
          </w:tcPr>
          <w:p w14:paraId="3F3E6499" w14:textId="77777777" w:rsidR="009F4E71" w:rsidRDefault="007A3770">
            <w:pPr>
              <w:jc w:val="both"/>
              <w:rPr>
                <w:lang w:eastAsia="ko-KR"/>
              </w:rPr>
            </w:pPr>
            <w:r>
              <w:rPr>
                <w:rFonts w:hint="eastAsia"/>
                <w:lang w:eastAsia="ko-KR"/>
              </w:rPr>
              <w:t>Company</w:t>
            </w:r>
          </w:p>
        </w:tc>
        <w:tc>
          <w:tcPr>
            <w:tcW w:w="7980" w:type="dxa"/>
            <w:shd w:val="clear" w:color="auto" w:fill="auto"/>
          </w:tcPr>
          <w:p w14:paraId="57A60CE2" w14:textId="77777777" w:rsidR="009F4E71" w:rsidRDefault="007A3770">
            <w:pPr>
              <w:jc w:val="both"/>
              <w:rPr>
                <w:lang w:eastAsia="ko-KR"/>
              </w:rPr>
            </w:pPr>
            <w:r>
              <w:rPr>
                <w:rFonts w:hint="eastAsia"/>
                <w:lang w:eastAsia="ko-KR"/>
              </w:rPr>
              <w:t>Vi</w:t>
            </w:r>
            <w:r>
              <w:rPr>
                <w:lang w:eastAsia="ko-KR"/>
              </w:rPr>
              <w:t>ews</w:t>
            </w:r>
          </w:p>
        </w:tc>
      </w:tr>
      <w:tr w:rsidR="009F4E71" w14:paraId="5E174EC5" w14:textId="77777777">
        <w:tc>
          <w:tcPr>
            <w:tcW w:w="1651" w:type="dxa"/>
            <w:shd w:val="clear" w:color="auto" w:fill="auto"/>
          </w:tcPr>
          <w:p w14:paraId="49B691E2" w14:textId="77777777" w:rsidR="009F4E71" w:rsidRDefault="007A3770">
            <w:pPr>
              <w:jc w:val="both"/>
              <w:rPr>
                <w:lang w:eastAsia="ko-KR"/>
              </w:rPr>
            </w:pPr>
            <w:r>
              <w:rPr>
                <w:rFonts w:hint="eastAsia"/>
                <w:lang w:eastAsia="ko-KR"/>
              </w:rPr>
              <w:t>[6] CATT</w:t>
            </w:r>
          </w:p>
        </w:tc>
        <w:tc>
          <w:tcPr>
            <w:tcW w:w="7980" w:type="dxa"/>
            <w:shd w:val="clear" w:color="auto" w:fill="auto"/>
          </w:tcPr>
          <w:p w14:paraId="7C075D5F" w14:textId="77777777" w:rsidR="009F4E71" w:rsidRDefault="007A3770">
            <w:pPr>
              <w:jc w:val="both"/>
              <w:rPr>
                <w:lang w:eastAsia="ko-KR"/>
              </w:rPr>
            </w:pPr>
            <w:r>
              <w:rPr>
                <w:lang w:eastAsia="ko-KR"/>
              </w:rPr>
              <w:t>Proposal 1: When re-transmission of DL SPS is indicated by DCI format 1_1, the PDCCH indicates a TDRA row index including only one SLIV.</w:t>
            </w:r>
          </w:p>
          <w:p w14:paraId="4195F049" w14:textId="77777777" w:rsidR="009F4E71" w:rsidRDefault="009F4E71">
            <w:pPr>
              <w:jc w:val="both"/>
              <w:rPr>
                <w:lang w:eastAsia="ko-KR"/>
              </w:rPr>
            </w:pPr>
          </w:p>
          <w:p w14:paraId="302FF437" w14:textId="77777777" w:rsidR="009F4E71" w:rsidRDefault="007A3770">
            <w:pPr>
              <w:jc w:val="both"/>
              <w:rPr>
                <w:lang w:eastAsia="ko-KR"/>
              </w:rPr>
            </w:pPr>
            <w:r>
              <w:rPr>
                <w:lang w:eastAsia="ko-KR"/>
              </w:rPr>
              <w:t>Proposal 2: When re-transmission of UL CG is indicated by DCI format 0_1, the PDCCH indicates a TDRA row index including only one SLIV.</w:t>
            </w:r>
          </w:p>
          <w:p w14:paraId="3AB8B7B3" w14:textId="77777777" w:rsidR="009F4E71" w:rsidRDefault="009F4E71">
            <w:pPr>
              <w:jc w:val="both"/>
              <w:rPr>
                <w:lang w:eastAsia="ko-KR"/>
              </w:rPr>
            </w:pPr>
          </w:p>
          <w:p w14:paraId="5B6C2013" w14:textId="77777777"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14:paraId="719EF485" w14:textId="77777777">
        <w:tc>
          <w:tcPr>
            <w:tcW w:w="1651" w:type="dxa"/>
            <w:shd w:val="clear" w:color="auto" w:fill="auto"/>
          </w:tcPr>
          <w:p w14:paraId="3F35BB8D" w14:textId="77777777" w:rsidR="009F4E71" w:rsidRDefault="007A3770">
            <w:pPr>
              <w:jc w:val="both"/>
              <w:rPr>
                <w:lang w:eastAsia="ko-KR"/>
              </w:rPr>
            </w:pPr>
            <w:r>
              <w:rPr>
                <w:rFonts w:hint="eastAsia"/>
                <w:lang w:eastAsia="ko-KR"/>
              </w:rPr>
              <w:t>[9] Fujitsu</w:t>
            </w:r>
          </w:p>
        </w:tc>
        <w:tc>
          <w:tcPr>
            <w:tcW w:w="7980" w:type="dxa"/>
            <w:shd w:val="clear" w:color="auto" w:fill="auto"/>
          </w:tcPr>
          <w:p w14:paraId="0B68DDDA" w14:textId="77777777" w:rsidR="009F4E71" w:rsidRDefault="007A3770">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5113AE90" w14:textId="77777777" w:rsidR="009F4E71" w:rsidRDefault="009F4E71">
            <w:pPr>
              <w:jc w:val="both"/>
              <w:rPr>
                <w:bCs/>
                <w:lang w:val="en-US" w:eastAsia="ko-KR"/>
              </w:rPr>
            </w:pPr>
          </w:p>
          <w:p w14:paraId="7B1CB741" w14:textId="77777777" w:rsidR="009F4E71" w:rsidRDefault="007A3770">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17AF3CDD" w14:textId="77777777" w:rsidR="009F4E71" w:rsidRDefault="009F4E71">
            <w:pPr>
              <w:jc w:val="both"/>
              <w:rPr>
                <w:bCs/>
                <w:lang w:val="en-US" w:eastAsia="ko-KR"/>
              </w:rPr>
            </w:pPr>
          </w:p>
          <w:p w14:paraId="38BEB4B1" w14:textId="77777777"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0726ABF1" w14:textId="77777777" w:rsidR="009F4E71" w:rsidRDefault="007A3770">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14:paraId="02C705DF" w14:textId="77777777">
        <w:tc>
          <w:tcPr>
            <w:tcW w:w="1651" w:type="dxa"/>
            <w:shd w:val="clear" w:color="auto" w:fill="auto"/>
          </w:tcPr>
          <w:p w14:paraId="7A178674" w14:textId="77777777" w:rsidR="009F4E71" w:rsidRDefault="007A3770">
            <w:pPr>
              <w:jc w:val="both"/>
              <w:rPr>
                <w:lang w:eastAsia="ko-KR"/>
              </w:rPr>
            </w:pPr>
            <w:r>
              <w:rPr>
                <w:rFonts w:hint="eastAsia"/>
                <w:lang w:eastAsia="ko-KR"/>
              </w:rPr>
              <w:t>[17] Samsung</w:t>
            </w:r>
          </w:p>
        </w:tc>
        <w:tc>
          <w:tcPr>
            <w:tcW w:w="7980" w:type="dxa"/>
            <w:shd w:val="clear" w:color="auto" w:fill="auto"/>
          </w:tcPr>
          <w:p w14:paraId="738DFEF5" w14:textId="77777777" w:rsidR="009F4E71" w:rsidRDefault="007A3770">
            <w:pPr>
              <w:jc w:val="both"/>
              <w:rPr>
                <w:bCs/>
                <w:lang w:eastAsia="ko-KR"/>
              </w:rPr>
            </w:pPr>
            <w:r>
              <w:rPr>
                <w:bCs/>
                <w:lang w:eastAsia="ko-KR"/>
              </w:rPr>
              <w:t xml:space="preserve">Proposal 1: For SPS/CG retransmission, down select one of options. </w:t>
            </w:r>
          </w:p>
          <w:p w14:paraId="297AEFB9" w14:textId="77777777" w:rsidR="009F4E71" w:rsidRDefault="007A3770">
            <w:pPr>
              <w:pStyle w:val="ListParagraph"/>
              <w:numPr>
                <w:ilvl w:val="0"/>
                <w:numId w:val="30"/>
              </w:numPr>
              <w:ind w:leftChars="0"/>
              <w:jc w:val="both"/>
              <w:rPr>
                <w:lang w:eastAsia="ko-KR"/>
              </w:rPr>
            </w:pPr>
            <w:r>
              <w:rPr>
                <w:lang w:eastAsia="ko-KR"/>
              </w:rPr>
              <w:lastRenderedPageBreak/>
              <w:t xml:space="preserve">Option 1. It is allowed for </w:t>
            </w:r>
            <w:proofErr w:type="spellStart"/>
            <w:r>
              <w:rPr>
                <w:lang w:eastAsia="ko-KR"/>
              </w:rPr>
              <w:t>gNB</w:t>
            </w:r>
            <w:proofErr w:type="spellEnd"/>
            <w:r>
              <w:rPr>
                <w:lang w:eastAsia="ko-KR"/>
              </w:rPr>
              <w:t xml:space="preserve"> to indicate a TDRA row with single SLIV only.</w:t>
            </w:r>
          </w:p>
          <w:p w14:paraId="6C4B4347" w14:textId="77777777" w:rsidR="009F4E71" w:rsidRDefault="007A3770">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1E60E80A" w14:textId="77777777" w:rsidR="009F4E71" w:rsidRDefault="007A3770">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06B29B2F" w14:textId="77777777" w:rsidR="009F4E71" w:rsidRDefault="007A3770">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0CF7FB7F" w14:textId="77777777" w:rsidR="009F4E71" w:rsidRDefault="007A3770">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077EB10" w14:textId="77777777" w:rsidR="009F4E71" w:rsidRDefault="009F4E71">
            <w:pPr>
              <w:jc w:val="both"/>
              <w:rPr>
                <w:lang w:eastAsia="ko-KR"/>
              </w:rPr>
            </w:pPr>
          </w:p>
          <w:p w14:paraId="338199EF" w14:textId="77777777"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0DFB267E" w14:textId="77777777" w:rsidR="009F4E71" w:rsidRDefault="007A3770">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770059E1" w14:textId="77777777" w:rsidR="009F4E71" w:rsidRDefault="009F4E71">
            <w:pPr>
              <w:jc w:val="both"/>
              <w:rPr>
                <w:lang w:eastAsia="ko-KR"/>
              </w:rPr>
            </w:pPr>
          </w:p>
          <w:p w14:paraId="63851016" w14:textId="77777777"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14:paraId="30789328" w14:textId="77777777">
        <w:tc>
          <w:tcPr>
            <w:tcW w:w="1651" w:type="dxa"/>
            <w:shd w:val="clear" w:color="auto" w:fill="auto"/>
          </w:tcPr>
          <w:p w14:paraId="2838E260" w14:textId="77777777" w:rsidR="009F4E71" w:rsidRDefault="007A3770">
            <w:pPr>
              <w:jc w:val="both"/>
              <w:rPr>
                <w:lang w:eastAsia="ko-KR"/>
              </w:rPr>
            </w:pPr>
            <w:r>
              <w:rPr>
                <w:rFonts w:hint="eastAsia"/>
                <w:lang w:eastAsia="ko-KR"/>
              </w:rPr>
              <w:lastRenderedPageBreak/>
              <w:t>[21] LG Electronics</w:t>
            </w:r>
          </w:p>
        </w:tc>
        <w:tc>
          <w:tcPr>
            <w:tcW w:w="7980" w:type="dxa"/>
            <w:shd w:val="clear" w:color="auto" w:fill="auto"/>
          </w:tcPr>
          <w:p w14:paraId="295156B8" w14:textId="77777777" w:rsidR="009F4E71" w:rsidRDefault="007A3770">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1CB235DB" w14:textId="77777777" w:rsidR="009F4E71" w:rsidRDefault="009F4E71">
      <w:pPr>
        <w:ind w:firstLineChars="100" w:firstLine="200"/>
        <w:jc w:val="both"/>
        <w:rPr>
          <w:lang w:eastAsia="ko-KR"/>
        </w:rPr>
      </w:pPr>
    </w:p>
    <w:p w14:paraId="7BC8E19B" w14:textId="77777777" w:rsidR="009F4E71" w:rsidRDefault="007A3770">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6483E959" w14:textId="77777777" w:rsidR="009F4E71" w:rsidRDefault="009F4E71">
      <w:pPr>
        <w:ind w:firstLineChars="100" w:firstLine="200"/>
        <w:jc w:val="both"/>
        <w:rPr>
          <w:lang w:eastAsia="ko-KR"/>
        </w:rPr>
      </w:pPr>
    </w:p>
    <w:p w14:paraId="339BE6DB" w14:textId="77777777"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7EF42C22"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784E069D"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460B56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6D1B76A5"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51A3966B" w14:textId="77777777" w:rsidR="009F4E71" w:rsidRDefault="009F4E71">
      <w:pPr>
        <w:ind w:firstLineChars="100" w:firstLine="200"/>
        <w:jc w:val="both"/>
        <w:rPr>
          <w:lang w:eastAsia="ko-KR"/>
        </w:rPr>
      </w:pPr>
    </w:p>
    <w:p w14:paraId="0BCE781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FC70E6C" w14:textId="77777777">
        <w:tc>
          <w:tcPr>
            <w:tcW w:w="1651" w:type="dxa"/>
            <w:tcBorders>
              <w:top w:val="single" w:sz="4" w:space="0" w:color="auto"/>
              <w:left w:val="single" w:sz="4" w:space="0" w:color="auto"/>
              <w:bottom w:val="single" w:sz="4" w:space="0" w:color="auto"/>
              <w:right w:val="single" w:sz="4" w:space="0" w:color="auto"/>
            </w:tcBorders>
          </w:tcPr>
          <w:p w14:paraId="0AE1CF7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DFE7AA" w14:textId="77777777" w:rsidR="009F4E71" w:rsidRDefault="007A3770">
            <w:pPr>
              <w:jc w:val="both"/>
              <w:rPr>
                <w:lang w:eastAsia="ko-KR"/>
              </w:rPr>
            </w:pPr>
            <w:r>
              <w:rPr>
                <w:lang w:eastAsia="ko-KR"/>
              </w:rPr>
              <w:t>Views</w:t>
            </w:r>
          </w:p>
        </w:tc>
      </w:tr>
      <w:tr w:rsidR="009F4E71" w14:paraId="49668A36" w14:textId="77777777">
        <w:tc>
          <w:tcPr>
            <w:tcW w:w="1651" w:type="dxa"/>
            <w:tcBorders>
              <w:top w:val="single" w:sz="4" w:space="0" w:color="auto"/>
              <w:left w:val="single" w:sz="4" w:space="0" w:color="auto"/>
              <w:bottom w:val="single" w:sz="4" w:space="0" w:color="auto"/>
              <w:right w:val="single" w:sz="4" w:space="0" w:color="auto"/>
            </w:tcBorders>
          </w:tcPr>
          <w:p w14:paraId="6280F869"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8C6B04F" w14:textId="77777777" w:rsidR="009F4E71" w:rsidRDefault="007A3770">
            <w:pPr>
              <w:jc w:val="both"/>
              <w:rPr>
                <w:iCs/>
                <w:lang w:val="en-US" w:eastAsia="ko-KR"/>
              </w:rPr>
            </w:pPr>
            <w:r>
              <w:rPr>
                <w:iCs/>
                <w:lang w:val="en-US" w:eastAsia="ko-KR"/>
              </w:rPr>
              <w:t>Our preference is Option 2 for the flexibility.</w:t>
            </w:r>
          </w:p>
        </w:tc>
      </w:tr>
      <w:tr w:rsidR="009F4E71" w14:paraId="66BD1145" w14:textId="77777777">
        <w:tc>
          <w:tcPr>
            <w:tcW w:w="1651" w:type="dxa"/>
            <w:tcBorders>
              <w:top w:val="single" w:sz="4" w:space="0" w:color="auto"/>
              <w:left w:val="single" w:sz="4" w:space="0" w:color="auto"/>
              <w:bottom w:val="single" w:sz="4" w:space="0" w:color="auto"/>
              <w:right w:val="single" w:sz="4" w:space="0" w:color="auto"/>
            </w:tcBorders>
          </w:tcPr>
          <w:p w14:paraId="7DD10657" w14:textId="77777777"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D37CF" w14:textId="77777777" w:rsidR="009F4E71" w:rsidRDefault="007A3770">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6582D1F2" w14:textId="77777777" w:rsidR="009F4E71" w:rsidRDefault="007A3770">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9F4E71" w14:paraId="10477B03" w14:textId="77777777">
        <w:tc>
          <w:tcPr>
            <w:tcW w:w="1651" w:type="dxa"/>
            <w:tcBorders>
              <w:top w:val="single" w:sz="4" w:space="0" w:color="auto"/>
              <w:left w:val="single" w:sz="4" w:space="0" w:color="auto"/>
              <w:bottom w:val="single" w:sz="4" w:space="0" w:color="auto"/>
              <w:right w:val="single" w:sz="4" w:space="0" w:color="auto"/>
            </w:tcBorders>
          </w:tcPr>
          <w:p w14:paraId="7E4C7488"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1F77E5" w14:textId="77777777" w:rsidR="009F4E71" w:rsidRDefault="007A3770">
            <w:pPr>
              <w:jc w:val="both"/>
              <w:rPr>
                <w:rFonts w:eastAsia="SimSun"/>
                <w:iCs/>
                <w:lang w:val="en-US" w:eastAsia="zh-CN"/>
              </w:rPr>
            </w:pPr>
            <w:r>
              <w:rPr>
                <w:rFonts w:eastAsia="SimSun" w:hint="eastAsia"/>
                <w:iCs/>
                <w:lang w:val="en-US" w:eastAsia="zh-CN"/>
              </w:rPr>
              <w:t>We support Option1 for the simplicity</w:t>
            </w:r>
          </w:p>
        </w:tc>
      </w:tr>
      <w:tr w:rsidR="009F4E71" w14:paraId="03583289" w14:textId="77777777">
        <w:tc>
          <w:tcPr>
            <w:tcW w:w="1651" w:type="dxa"/>
            <w:tcBorders>
              <w:top w:val="single" w:sz="4" w:space="0" w:color="auto"/>
              <w:left w:val="single" w:sz="4" w:space="0" w:color="auto"/>
              <w:bottom w:val="single" w:sz="4" w:space="0" w:color="auto"/>
              <w:right w:val="single" w:sz="4" w:space="0" w:color="auto"/>
            </w:tcBorders>
          </w:tcPr>
          <w:p w14:paraId="2146EE5E"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33628B"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9F4E71" w14:paraId="1D6D269C" w14:textId="77777777">
        <w:tc>
          <w:tcPr>
            <w:tcW w:w="1651" w:type="dxa"/>
            <w:tcBorders>
              <w:top w:val="single" w:sz="4" w:space="0" w:color="auto"/>
              <w:left w:val="single" w:sz="4" w:space="0" w:color="auto"/>
              <w:bottom w:val="single" w:sz="4" w:space="0" w:color="auto"/>
              <w:right w:val="single" w:sz="4" w:space="0" w:color="auto"/>
            </w:tcBorders>
          </w:tcPr>
          <w:p w14:paraId="6997628C"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FAC7836" w14:textId="77777777" w:rsidR="009F4E71" w:rsidRDefault="007A3770">
            <w:pPr>
              <w:jc w:val="both"/>
              <w:rPr>
                <w:iCs/>
                <w:lang w:val="en-US" w:eastAsia="ko-KR"/>
              </w:rPr>
            </w:pPr>
            <w:r>
              <w:rPr>
                <w:iCs/>
                <w:lang w:val="en-US" w:eastAsia="ko-KR"/>
              </w:rPr>
              <w:t xml:space="preserve">We are supportive of either option. </w:t>
            </w:r>
          </w:p>
          <w:p w14:paraId="468CAA46" w14:textId="77777777" w:rsidR="009F4E71" w:rsidRDefault="007A3770">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9F4E71" w14:paraId="7FFB661D" w14:textId="77777777">
        <w:tc>
          <w:tcPr>
            <w:tcW w:w="1651" w:type="dxa"/>
            <w:tcBorders>
              <w:top w:val="single" w:sz="4" w:space="0" w:color="auto"/>
              <w:left w:val="single" w:sz="4" w:space="0" w:color="auto"/>
              <w:bottom w:val="single" w:sz="4" w:space="0" w:color="auto"/>
              <w:right w:val="single" w:sz="4" w:space="0" w:color="auto"/>
            </w:tcBorders>
          </w:tcPr>
          <w:p w14:paraId="7F6EE6B7"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C95F596" w14:textId="77777777" w:rsidR="009F4E71" w:rsidRDefault="007A3770">
            <w:pPr>
              <w:jc w:val="both"/>
              <w:rPr>
                <w:iCs/>
                <w:lang w:val="en-US" w:eastAsia="ko-KR"/>
              </w:rPr>
            </w:pPr>
            <w:r>
              <w:rPr>
                <w:iCs/>
                <w:lang w:val="en-US" w:eastAsia="ko-KR"/>
              </w:rPr>
              <w:t>We support Option 1</w:t>
            </w:r>
          </w:p>
        </w:tc>
      </w:tr>
      <w:tr w:rsidR="009F4E71" w14:paraId="649B3B6B" w14:textId="77777777">
        <w:tc>
          <w:tcPr>
            <w:tcW w:w="1651" w:type="dxa"/>
            <w:tcBorders>
              <w:top w:val="single" w:sz="4" w:space="0" w:color="auto"/>
              <w:left w:val="single" w:sz="4" w:space="0" w:color="auto"/>
              <w:bottom w:val="single" w:sz="4" w:space="0" w:color="auto"/>
              <w:right w:val="single" w:sz="4" w:space="0" w:color="auto"/>
            </w:tcBorders>
          </w:tcPr>
          <w:p w14:paraId="6A895294"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131F546" w14:textId="77777777" w:rsidR="009F4E71" w:rsidRDefault="007A3770">
            <w:pPr>
              <w:jc w:val="both"/>
              <w:rPr>
                <w:rFonts w:eastAsia="SimSun"/>
                <w:iCs/>
                <w:lang w:val="en-US" w:eastAsia="zh-CN"/>
              </w:rPr>
            </w:pPr>
            <w:r>
              <w:rPr>
                <w:rFonts w:eastAsia="SimSun"/>
                <w:iCs/>
                <w:lang w:val="en-US" w:eastAsia="zh-CN"/>
              </w:rPr>
              <w:t>Slightly prefer option 1 for simplicity. Option 2 is also fine to us.</w:t>
            </w:r>
          </w:p>
        </w:tc>
      </w:tr>
      <w:tr w:rsidR="009F4E71" w14:paraId="31463EE2" w14:textId="77777777">
        <w:tc>
          <w:tcPr>
            <w:tcW w:w="1651" w:type="dxa"/>
            <w:tcBorders>
              <w:top w:val="single" w:sz="4" w:space="0" w:color="auto"/>
              <w:left w:val="single" w:sz="4" w:space="0" w:color="auto"/>
              <w:bottom w:val="single" w:sz="4" w:space="0" w:color="auto"/>
              <w:right w:val="single" w:sz="4" w:space="0" w:color="auto"/>
            </w:tcBorders>
          </w:tcPr>
          <w:p w14:paraId="32437288"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08D8C25" w14:textId="77777777" w:rsidR="009F4E71" w:rsidRDefault="007A3770">
            <w:pPr>
              <w:jc w:val="both"/>
              <w:rPr>
                <w:rFonts w:eastAsia="SimSun"/>
                <w:iCs/>
                <w:lang w:val="en-US" w:eastAsia="zh-CN"/>
              </w:rPr>
            </w:pPr>
            <w:r>
              <w:rPr>
                <w:iCs/>
                <w:lang w:val="en-US" w:eastAsia="ko-KR"/>
              </w:rPr>
              <w:t>We prefer Option 1</w:t>
            </w:r>
          </w:p>
        </w:tc>
      </w:tr>
      <w:tr w:rsidR="009F4E71" w14:paraId="745ABB97" w14:textId="77777777">
        <w:tc>
          <w:tcPr>
            <w:tcW w:w="1651" w:type="dxa"/>
            <w:tcBorders>
              <w:top w:val="single" w:sz="4" w:space="0" w:color="auto"/>
              <w:left w:val="single" w:sz="4" w:space="0" w:color="auto"/>
              <w:bottom w:val="single" w:sz="4" w:space="0" w:color="auto"/>
              <w:right w:val="single" w:sz="4" w:space="0" w:color="auto"/>
            </w:tcBorders>
          </w:tcPr>
          <w:p w14:paraId="6EE73CF7"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1AB9E8" w14:textId="77777777" w:rsidR="009F4E71" w:rsidRDefault="007A3770">
            <w:pPr>
              <w:jc w:val="both"/>
              <w:rPr>
                <w:iCs/>
                <w:lang w:val="en-US" w:eastAsia="ko-KR"/>
              </w:rPr>
            </w:pPr>
            <w:r>
              <w:rPr>
                <w:iCs/>
                <w:lang w:val="en-US" w:eastAsia="ko-KR"/>
              </w:rPr>
              <w:t xml:space="preserve">We are fine with Option 1. </w:t>
            </w:r>
          </w:p>
        </w:tc>
      </w:tr>
      <w:tr w:rsidR="009F4E71" w14:paraId="7BD63389" w14:textId="77777777">
        <w:tc>
          <w:tcPr>
            <w:tcW w:w="1651" w:type="dxa"/>
            <w:tcBorders>
              <w:top w:val="single" w:sz="4" w:space="0" w:color="auto"/>
              <w:left w:val="single" w:sz="4" w:space="0" w:color="auto"/>
              <w:bottom w:val="single" w:sz="4" w:space="0" w:color="auto"/>
              <w:right w:val="single" w:sz="4" w:space="0" w:color="auto"/>
            </w:tcBorders>
          </w:tcPr>
          <w:p w14:paraId="57DB868A"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C5518C" w14:textId="77777777" w:rsidR="009F4E71" w:rsidRDefault="007A3770">
            <w:pPr>
              <w:jc w:val="both"/>
              <w:rPr>
                <w:iCs/>
                <w:lang w:val="en-US" w:eastAsia="ko-KR"/>
              </w:rPr>
            </w:pPr>
            <w:r>
              <w:rPr>
                <w:iCs/>
                <w:lang w:val="en-US" w:eastAsia="ko-KR"/>
              </w:rPr>
              <w:t>Option 1. Simple option can be only supported in Rel-17.</w:t>
            </w:r>
          </w:p>
        </w:tc>
      </w:tr>
      <w:tr w:rsidR="00677767" w14:paraId="3FE505A5" w14:textId="77777777" w:rsidTr="000055D7">
        <w:tc>
          <w:tcPr>
            <w:tcW w:w="1651" w:type="dxa"/>
            <w:tcBorders>
              <w:top w:val="single" w:sz="4" w:space="0" w:color="auto"/>
              <w:left w:val="single" w:sz="4" w:space="0" w:color="auto"/>
              <w:bottom w:val="single" w:sz="4" w:space="0" w:color="auto"/>
              <w:right w:val="single" w:sz="4" w:space="0" w:color="auto"/>
            </w:tcBorders>
          </w:tcPr>
          <w:p w14:paraId="6383FA24" w14:textId="77777777" w:rsidR="00677767" w:rsidRDefault="00677767" w:rsidP="000055D7">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9201C28" w14:textId="77777777" w:rsidR="00677767" w:rsidRDefault="00677767" w:rsidP="000055D7">
            <w:pPr>
              <w:jc w:val="both"/>
              <w:rPr>
                <w:iCs/>
                <w:lang w:val="en-US" w:eastAsia="ko-KR"/>
              </w:rPr>
            </w:pPr>
            <w:r>
              <w:rPr>
                <w:iCs/>
                <w:lang w:val="en-US" w:eastAsia="ko-KR"/>
              </w:rPr>
              <w:t>Option 1 is preferred which has least spec impact.</w:t>
            </w:r>
          </w:p>
        </w:tc>
      </w:tr>
      <w:tr w:rsidR="00677767" w14:paraId="476EDCE7" w14:textId="77777777">
        <w:tc>
          <w:tcPr>
            <w:tcW w:w="1651" w:type="dxa"/>
            <w:tcBorders>
              <w:top w:val="single" w:sz="4" w:space="0" w:color="auto"/>
              <w:left w:val="single" w:sz="4" w:space="0" w:color="auto"/>
              <w:bottom w:val="single" w:sz="4" w:space="0" w:color="auto"/>
              <w:right w:val="single" w:sz="4" w:space="0" w:color="auto"/>
            </w:tcBorders>
          </w:tcPr>
          <w:p w14:paraId="50165FFC" w14:textId="150E1A23" w:rsidR="00677767" w:rsidRPr="00677767" w:rsidRDefault="00C274C8">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6D269C" w14:textId="12506D8B" w:rsidR="00677767" w:rsidRDefault="00C274C8">
            <w:pPr>
              <w:jc w:val="both"/>
              <w:rPr>
                <w:iCs/>
                <w:lang w:val="en-US" w:eastAsia="ko-KR"/>
              </w:rPr>
            </w:pPr>
            <w:r>
              <w:rPr>
                <w:iCs/>
                <w:lang w:val="en-US" w:eastAsia="ko-KR"/>
              </w:rPr>
              <w:t>We support Option 1</w:t>
            </w:r>
          </w:p>
        </w:tc>
      </w:tr>
    </w:tbl>
    <w:p w14:paraId="031D6689" w14:textId="77777777" w:rsidR="009F4E71" w:rsidRDefault="009F4E71">
      <w:pPr>
        <w:ind w:firstLineChars="100" w:firstLine="196"/>
        <w:jc w:val="both"/>
        <w:rPr>
          <w:b/>
          <w:lang w:eastAsia="ko-KR"/>
        </w:rPr>
      </w:pPr>
    </w:p>
    <w:p w14:paraId="19F3365E" w14:textId="77777777" w:rsidR="009F4E71" w:rsidRDefault="009F4E71">
      <w:pPr>
        <w:ind w:firstLineChars="100" w:firstLine="196"/>
        <w:jc w:val="both"/>
        <w:rPr>
          <w:b/>
          <w:lang w:eastAsia="ko-KR"/>
        </w:rPr>
      </w:pPr>
    </w:p>
    <w:p w14:paraId="22796827" w14:textId="77777777" w:rsidR="009F4E71" w:rsidRDefault="007A3770">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269D6CE5" w14:textId="77777777" w:rsidR="009F4E71" w:rsidRDefault="009F4E71">
      <w:pPr>
        <w:ind w:firstLineChars="100" w:firstLine="200"/>
        <w:jc w:val="both"/>
        <w:rPr>
          <w:lang w:eastAsia="ko-KR"/>
        </w:rPr>
      </w:pPr>
    </w:p>
    <w:p w14:paraId="00676709" w14:textId="77777777" w:rsidR="009F4E71" w:rsidRDefault="007A3770">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19E86F95"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050D5A29"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C488D1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365AD36F"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556E080A" w14:textId="77777777" w:rsidR="009F4E71" w:rsidRDefault="009F4E71">
      <w:pPr>
        <w:ind w:firstLineChars="100" w:firstLine="200"/>
        <w:jc w:val="both"/>
        <w:rPr>
          <w:lang w:val="en-US" w:eastAsia="ko-KR"/>
        </w:rPr>
      </w:pPr>
    </w:p>
    <w:p w14:paraId="793742BE"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A373E48" w14:textId="77777777">
        <w:tc>
          <w:tcPr>
            <w:tcW w:w="1651" w:type="dxa"/>
            <w:tcBorders>
              <w:top w:val="single" w:sz="4" w:space="0" w:color="auto"/>
              <w:left w:val="single" w:sz="4" w:space="0" w:color="auto"/>
              <w:bottom w:val="single" w:sz="4" w:space="0" w:color="auto"/>
              <w:right w:val="single" w:sz="4" w:space="0" w:color="auto"/>
            </w:tcBorders>
          </w:tcPr>
          <w:p w14:paraId="58086E6E"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815218" w14:textId="77777777" w:rsidR="009F4E71" w:rsidRDefault="007A3770">
            <w:pPr>
              <w:jc w:val="both"/>
              <w:rPr>
                <w:lang w:eastAsia="ko-KR"/>
              </w:rPr>
            </w:pPr>
            <w:r>
              <w:rPr>
                <w:lang w:eastAsia="ko-KR"/>
              </w:rPr>
              <w:t>Views</w:t>
            </w:r>
          </w:p>
        </w:tc>
      </w:tr>
      <w:tr w:rsidR="009F4E71" w14:paraId="0A49570F" w14:textId="77777777">
        <w:tc>
          <w:tcPr>
            <w:tcW w:w="1651" w:type="dxa"/>
            <w:tcBorders>
              <w:top w:val="single" w:sz="4" w:space="0" w:color="auto"/>
              <w:left w:val="single" w:sz="4" w:space="0" w:color="auto"/>
              <w:bottom w:val="single" w:sz="4" w:space="0" w:color="auto"/>
              <w:right w:val="single" w:sz="4" w:space="0" w:color="auto"/>
            </w:tcBorders>
          </w:tcPr>
          <w:p w14:paraId="745D28A5"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4ED2FA3" w14:textId="77777777" w:rsidR="009F4E71" w:rsidRDefault="007A3770">
            <w:pPr>
              <w:jc w:val="both"/>
              <w:rPr>
                <w:iCs/>
                <w:lang w:val="en-US" w:eastAsia="ko-KR"/>
              </w:rPr>
            </w:pPr>
            <w:r>
              <w:rPr>
                <w:iCs/>
                <w:lang w:val="en-US" w:eastAsia="ko-KR"/>
              </w:rPr>
              <w:t>Our preference is Option B for the flexibility.</w:t>
            </w:r>
          </w:p>
        </w:tc>
      </w:tr>
      <w:tr w:rsidR="009F4E71" w14:paraId="359465C4" w14:textId="77777777">
        <w:tc>
          <w:tcPr>
            <w:tcW w:w="1651" w:type="dxa"/>
            <w:tcBorders>
              <w:top w:val="single" w:sz="4" w:space="0" w:color="auto"/>
              <w:left w:val="single" w:sz="4" w:space="0" w:color="auto"/>
              <w:bottom w:val="single" w:sz="4" w:space="0" w:color="auto"/>
              <w:right w:val="single" w:sz="4" w:space="0" w:color="auto"/>
            </w:tcBorders>
          </w:tcPr>
          <w:p w14:paraId="3A9DA1EE"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C5A0C3D" w14:textId="77777777" w:rsidR="009F4E71" w:rsidRDefault="007A3770">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9F4E71" w14:paraId="7C302D6E" w14:textId="77777777">
        <w:tc>
          <w:tcPr>
            <w:tcW w:w="1651" w:type="dxa"/>
            <w:tcBorders>
              <w:top w:val="single" w:sz="4" w:space="0" w:color="auto"/>
              <w:left w:val="single" w:sz="4" w:space="0" w:color="auto"/>
              <w:bottom w:val="single" w:sz="4" w:space="0" w:color="auto"/>
              <w:right w:val="single" w:sz="4" w:space="0" w:color="auto"/>
            </w:tcBorders>
          </w:tcPr>
          <w:p w14:paraId="1910CF5F"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4F027B5" w14:textId="77777777" w:rsidR="009F4E71" w:rsidRDefault="007A3770">
            <w:pPr>
              <w:jc w:val="both"/>
              <w:rPr>
                <w:rFonts w:eastAsia="SimSun"/>
                <w:iCs/>
                <w:lang w:val="en-US" w:eastAsia="zh-CN"/>
              </w:rPr>
            </w:pPr>
            <w:r>
              <w:rPr>
                <w:rFonts w:eastAsia="SimSun" w:hint="eastAsia"/>
                <w:iCs/>
                <w:lang w:val="en-US" w:eastAsia="zh-CN"/>
              </w:rPr>
              <w:t>We support Option A for the simplicity</w:t>
            </w:r>
          </w:p>
        </w:tc>
      </w:tr>
      <w:tr w:rsidR="009F4E71" w14:paraId="2E29AA7F" w14:textId="77777777">
        <w:tc>
          <w:tcPr>
            <w:tcW w:w="1651" w:type="dxa"/>
            <w:tcBorders>
              <w:top w:val="single" w:sz="4" w:space="0" w:color="auto"/>
              <w:left w:val="single" w:sz="4" w:space="0" w:color="auto"/>
              <w:bottom w:val="single" w:sz="4" w:space="0" w:color="auto"/>
              <w:right w:val="single" w:sz="4" w:space="0" w:color="auto"/>
            </w:tcBorders>
          </w:tcPr>
          <w:p w14:paraId="5F4BDDA1"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824F50"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9F4E71" w14:paraId="101DA2E7" w14:textId="77777777">
        <w:tc>
          <w:tcPr>
            <w:tcW w:w="1651" w:type="dxa"/>
            <w:tcBorders>
              <w:top w:val="single" w:sz="4" w:space="0" w:color="auto"/>
              <w:left w:val="single" w:sz="4" w:space="0" w:color="auto"/>
              <w:bottom w:val="single" w:sz="4" w:space="0" w:color="auto"/>
              <w:right w:val="single" w:sz="4" w:space="0" w:color="auto"/>
            </w:tcBorders>
          </w:tcPr>
          <w:p w14:paraId="0F7E9C7C"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60C6E" w14:textId="77777777"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25578119" w14:textId="77777777" w:rsidR="009F4E71" w:rsidRDefault="009F4E71">
            <w:pPr>
              <w:jc w:val="both"/>
              <w:rPr>
                <w:iCs/>
                <w:lang w:val="en-US" w:eastAsia="ko-KR"/>
              </w:rPr>
            </w:pPr>
          </w:p>
          <w:p w14:paraId="29006B35" w14:textId="77777777" w:rsidR="009F4E71" w:rsidRDefault="007A3770">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9F4E71" w14:paraId="68CE3A9A" w14:textId="77777777">
        <w:tc>
          <w:tcPr>
            <w:tcW w:w="1651" w:type="dxa"/>
            <w:tcBorders>
              <w:top w:val="single" w:sz="4" w:space="0" w:color="auto"/>
              <w:left w:val="single" w:sz="4" w:space="0" w:color="auto"/>
              <w:bottom w:val="single" w:sz="4" w:space="0" w:color="auto"/>
              <w:right w:val="single" w:sz="4" w:space="0" w:color="auto"/>
            </w:tcBorders>
          </w:tcPr>
          <w:p w14:paraId="5BFF38CE"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9331C36" w14:textId="77777777" w:rsidR="009F4E71" w:rsidRDefault="007A3770">
            <w:pPr>
              <w:jc w:val="both"/>
              <w:rPr>
                <w:iCs/>
                <w:lang w:val="en-US" w:eastAsia="ko-KR"/>
              </w:rPr>
            </w:pPr>
            <w:r>
              <w:rPr>
                <w:iCs/>
                <w:lang w:val="en-US" w:eastAsia="ko-KR"/>
              </w:rPr>
              <w:t>Option A</w:t>
            </w:r>
          </w:p>
        </w:tc>
      </w:tr>
      <w:tr w:rsidR="009F4E71" w14:paraId="2F9C15C3" w14:textId="77777777">
        <w:tc>
          <w:tcPr>
            <w:tcW w:w="1651" w:type="dxa"/>
            <w:tcBorders>
              <w:top w:val="single" w:sz="4" w:space="0" w:color="auto"/>
              <w:left w:val="single" w:sz="4" w:space="0" w:color="auto"/>
              <w:bottom w:val="single" w:sz="4" w:space="0" w:color="auto"/>
              <w:right w:val="single" w:sz="4" w:space="0" w:color="auto"/>
            </w:tcBorders>
          </w:tcPr>
          <w:p w14:paraId="4AAB10DE"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B2F635"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9F4E71" w14:paraId="7033F4C1" w14:textId="77777777">
        <w:tc>
          <w:tcPr>
            <w:tcW w:w="1651" w:type="dxa"/>
            <w:tcBorders>
              <w:top w:val="single" w:sz="4" w:space="0" w:color="auto"/>
              <w:left w:val="single" w:sz="4" w:space="0" w:color="auto"/>
              <w:bottom w:val="single" w:sz="4" w:space="0" w:color="auto"/>
              <w:right w:val="single" w:sz="4" w:space="0" w:color="auto"/>
            </w:tcBorders>
          </w:tcPr>
          <w:p w14:paraId="11FBB0C3"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B8D0EC" w14:textId="77777777" w:rsidR="009F4E71" w:rsidRDefault="007A3770">
            <w:pPr>
              <w:jc w:val="both"/>
              <w:rPr>
                <w:rFonts w:eastAsia="SimSun"/>
                <w:iCs/>
                <w:lang w:val="en-US" w:eastAsia="zh-CN"/>
              </w:rPr>
            </w:pPr>
            <w:r>
              <w:rPr>
                <w:iCs/>
                <w:lang w:val="en-US" w:eastAsia="ko-KR"/>
              </w:rPr>
              <w:t>We prefer Option A</w:t>
            </w:r>
          </w:p>
        </w:tc>
      </w:tr>
      <w:tr w:rsidR="009F4E71" w14:paraId="7E949763" w14:textId="77777777">
        <w:tc>
          <w:tcPr>
            <w:tcW w:w="1651" w:type="dxa"/>
            <w:tcBorders>
              <w:top w:val="single" w:sz="4" w:space="0" w:color="auto"/>
              <w:left w:val="single" w:sz="4" w:space="0" w:color="auto"/>
              <w:bottom w:val="single" w:sz="4" w:space="0" w:color="auto"/>
              <w:right w:val="single" w:sz="4" w:space="0" w:color="auto"/>
            </w:tcBorders>
          </w:tcPr>
          <w:p w14:paraId="1441763E"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E61F22E" w14:textId="77777777"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9F4E71" w14:paraId="07B8CFCC" w14:textId="77777777">
        <w:tc>
          <w:tcPr>
            <w:tcW w:w="1651" w:type="dxa"/>
            <w:tcBorders>
              <w:top w:val="single" w:sz="4" w:space="0" w:color="auto"/>
              <w:left w:val="single" w:sz="4" w:space="0" w:color="auto"/>
              <w:bottom w:val="single" w:sz="4" w:space="0" w:color="auto"/>
              <w:right w:val="single" w:sz="4" w:space="0" w:color="auto"/>
            </w:tcBorders>
          </w:tcPr>
          <w:p w14:paraId="2580B883"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63343B1" w14:textId="77777777"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14:paraId="2B9C0204" w14:textId="77777777" w:rsidTr="000055D7">
        <w:tc>
          <w:tcPr>
            <w:tcW w:w="1651" w:type="dxa"/>
            <w:tcBorders>
              <w:top w:val="single" w:sz="4" w:space="0" w:color="auto"/>
              <w:left w:val="single" w:sz="4" w:space="0" w:color="auto"/>
              <w:bottom w:val="single" w:sz="4" w:space="0" w:color="auto"/>
              <w:right w:val="single" w:sz="4" w:space="0" w:color="auto"/>
            </w:tcBorders>
          </w:tcPr>
          <w:p w14:paraId="58086733" w14:textId="77777777" w:rsidR="00DA32EF" w:rsidRDefault="00DA32EF" w:rsidP="000055D7">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6C022B" w14:textId="77777777" w:rsidR="00DA32EF" w:rsidRDefault="00DA32EF" w:rsidP="000055D7">
            <w:pPr>
              <w:jc w:val="both"/>
              <w:rPr>
                <w:iCs/>
                <w:lang w:val="en-US" w:eastAsia="ko-KR"/>
              </w:rPr>
            </w:pPr>
            <w:r>
              <w:rPr>
                <w:iCs/>
                <w:lang w:val="en-US" w:eastAsia="ko-KR"/>
              </w:rPr>
              <w:t>Option A is preferred as it has similar mechanism as SPS activation and least standard impact.</w:t>
            </w:r>
          </w:p>
        </w:tc>
      </w:tr>
      <w:tr w:rsidR="00DA32EF" w14:paraId="05091D95" w14:textId="77777777">
        <w:tc>
          <w:tcPr>
            <w:tcW w:w="1651" w:type="dxa"/>
            <w:tcBorders>
              <w:top w:val="single" w:sz="4" w:space="0" w:color="auto"/>
              <w:left w:val="single" w:sz="4" w:space="0" w:color="auto"/>
              <w:bottom w:val="single" w:sz="4" w:space="0" w:color="auto"/>
              <w:right w:val="single" w:sz="4" w:space="0" w:color="auto"/>
            </w:tcBorders>
          </w:tcPr>
          <w:p w14:paraId="1B06177E" w14:textId="2515E2A2" w:rsidR="00DA32EF" w:rsidRPr="00DA32EF" w:rsidRDefault="0046581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BFED8D" w14:textId="774EBB4E" w:rsidR="00DA32EF" w:rsidRDefault="0046581B">
            <w:pPr>
              <w:jc w:val="both"/>
              <w:rPr>
                <w:iCs/>
                <w:lang w:val="en-US" w:eastAsia="ko-KR"/>
              </w:rPr>
            </w:pPr>
            <w:r>
              <w:rPr>
                <w:iCs/>
                <w:lang w:val="en-US" w:eastAsia="ko-KR"/>
              </w:rPr>
              <w:t>Option A for consistency with SPS activation</w:t>
            </w:r>
          </w:p>
        </w:tc>
      </w:tr>
    </w:tbl>
    <w:p w14:paraId="49C08B0F" w14:textId="77777777" w:rsidR="009F4E71" w:rsidRDefault="009F4E71">
      <w:pPr>
        <w:ind w:firstLineChars="100" w:firstLine="196"/>
        <w:jc w:val="both"/>
        <w:rPr>
          <w:b/>
          <w:lang w:eastAsia="ko-KR"/>
        </w:rPr>
      </w:pPr>
    </w:p>
    <w:p w14:paraId="7AA3A58C" w14:textId="77777777" w:rsidR="009F4E71" w:rsidRDefault="009F4E71">
      <w:pPr>
        <w:ind w:firstLineChars="100" w:firstLine="200"/>
        <w:jc w:val="both"/>
        <w:rPr>
          <w:lang w:eastAsia="ko-KR"/>
        </w:rPr>
      </w:pPr>
    </w:p>
    <w:p w14:paraId="7312E9A9" w14:textId="77777777" w:rsidR="009F4E71" w:rsidRDefault="007A3770">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379AF7B3" w14:textId="77777777" w:rsidR="009F4E71" w:rsidRDefault="009F4E71">
      <w:pPr>
        <w:ind w:firstLineChars="100" w:firstLine="200"/>
        <w:jc w:val="both"/>
        <w:rPr>
          <w:lang w:eastAsia="ko-KR"/>
        </w:rPr>
      </w:pPr>
    </w:p>
    <w:p w14:paraId="4F1D58E1" w14:textId="77777777" w:rsidR="009F4E71" w:rsidRDefault="007A3770">
      <w:pPr>
        <w:rPr>
          <w:b/>
          <w:lang w:val="en-US" w:eastAsia="zh-CN"/>
        </w:rPr>
      </w:pPr>
      <w:r>
        <w:rPr>
          <w:b/>
          <w:highlight w:val="green"/>
          <w:lang w:val="en-US" w:eastAsia="zh-CN"/>
        </w:rPr>
        <w:t>Agreement</w:t>
      </w:r>
      <w:r>
        <w:rPr>
          <w:lang w:val="en-US" w:eastAsia="zh-CN"/>
        </w:rPr>
        <w:t xml:space="preserve"> (RAN1#107-e)</w:t>
      </w:r>
    </w:p>
    <w:p w14:paraId="33E79B3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5739460B"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4B410A62"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9382B25"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1ADBE03E"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00366E0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43281BFF"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4C6DF79" w14:textId="77777777" w:rsidR="009F4E71" w:rsidRDefault="009F4E71">
      <w:pPr>
        <w:ind w:firstLineChars="100" w:firstLine="200"/>
        <w:jc w:val="both"/>
        <w:rPr>
          <w:lang w:eastAsia="ko-KR"/>
        </w:rPr>
      </w:pPr>
    </w:p>
    <w:p w14:paraId="0C782B62" w14:textId="77777777" w:rsidR="009F4E71" w:rsidRDefault="007A3770">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7924FCFB"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1B0A13BC" w14:textId="77777777" w:rsidR="009F4E71" w:rsidRDefault="009F4E71">
      <w:pPr>
        <w:ind w:firstLineChars="100" w:firstLine="200"/>
        <w:jc w:val="both"/>
        <w:rPr>
          <w:lang w:eastAsia="ko-KR"/>
        </w:rPr>
      </w:pPr>
    </w:p>
    <w:p w14:paraId="6CA3D22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B322C07" w14:textId="77777777">
        <w:tc>
          <w:tcPr>
            <w:tcW w:w="1651" w:type="dxa"/>
            <w:tcBorders>
              <w:top w:val="single" w:sz="4" w:space="0" w:color="auto"/>
              <w:left w:val="single" w:sz="4" w:space="0" w:color="auto"/>
              <w:bottom w:val="single" w:sz="4" w:space="0" w:color="auto"/>
              <w:right w:val="single" w:sz="4" w:space="0" w:color="auto"/>
            </w:tcBorders>
          </w:tcPr>
          <w:p w14:paraId="63C257F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1B4ABDE" w14:textId="77777777" w:rsidR="009F4E71" w:rsidRDefault="007A3770">
            <w:pPr>
              <w:jc w:val="both"/>
              <w:rPr>
                <w:lang w:eastAsia="ko-KR"/>
              </w:rPr>
            </w:pPr>
            <w:r>
              <w:rPr>
                <w:lang w:eastAsia="ko-KR"/>
              </w:rPr>
              <w:t>Views</w:t>
            </w:r>
          </w:p>
        </w:tc>
      </w:tr>
      <w:tr w:rsidR="009F4E71" w14:paraId="642D8614"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4ECFF437"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D8BC92" w14:textId="77777777" w:rsidR="009F4E71" w:rsidRDefault="007A3770">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07C6F7AC"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771831A9" w14:textId="77777777" w:rsidR="009F4E71" w:rsidRDefault="007A3770">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763618BA" w14:textId="77777777" w:rsidR="009F4E71" w:rsidRDefault="007A3770">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9F4E71" w14:paraId="30B06B4D" w14:textId="77777777">
              <w:tc>
                <w:tcPr>
                  <w:tcW w:w="9736" w:type="dxa"/>
                </w:tcPr>
                <w:p w14:paraId="145F8CFC" w14:textId="77777777"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7B1134F2" w14:textId="77777777" w:rsidR="009F4E71" w:rsidRDefault="009F4E71">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9F4E71" w14:paraId="6D030C7C" w14:textId="77777777">
              <w:tc>
                <w:tcPr>
                  <w:tcW w:w="9736" w:type="dxa"/>
                </w:tcPr>
                <w:p w14:paraId="5E292F28" w14:textId="77777777"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2902F406" w14:textId="77777777" w:rsidR="009F4E71" w:rsidRDefault="007A3770">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71585122" w14:textId="77777777" w:rsidR="009F4E71" w:rsidRDefault="007A3770">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9F4E71" w14:paraId="0B14CC94" w14:textId="77777777">
        <w:tc>
          <w:tcPr>
            <w:tcW w:w="1651" w:type="dxa"/>
            <w:tcBorders>
              <w:top w:val="single" w:sz="4" w:space="0" w:color="auto"/>
              <w:left w:val="single" w:sz="4" w:space="0" w:color="auto"/>
              <w:bottom w:val="single" w:sz="4" w:space="0" w:color="auto"/>
              <w:right w:val="single" w:sz="4" w:space="0" w:color="auto"/>
            </w:tcBorders>
          </w:tcPr>
          <w:p w14:paraId="417D8981"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810E459" w14:textId="77777777" w:rsidR="009F4E71" w:rsidRDefault="007A3770">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9F4E71" w14:paraId="69EC3A01" w14:textId="77777777">
        <w:tc>
          <w:tcPr>
            <w:tcW w:w="1651" w:type="dxa"/>
            <w:tcBorders>
              <w:top w:val="single" w:sz="4" w:space="0" w:color="auto"/>
              <w:left w:val="single" w:sz="4" w:space="0" w:color="auto"/>
              <w:bottom w:val="single" w:sz="4" w:space="0" w:color="auto"/>
              <w:right w:val="single" w:sz="4" w:space="0" w:color="auto"/>
            </w:tcBorders>
          </w:tcPr>
          <w:p w14:paraId="37F8FD9E"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626648C" w14:textId="77777777" w:rsidR="009F4E71" w:rsidRDefault="007A3770">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9F4E71" w14:paraId="3DACD568" w14:textId="77777777">
        <w:tc>
          <w:tcPr>
            <w:tcW w:w="1651" w:type="dxa"/>
            <w:tcBorders>
              <w:top w:val="single" w:sz="4" w:space="0" w:color="auto"/>
              <w:left w:val="single" w:sz="4" w:space="0" w:color="auto"/>
              <w:bottom w:val="single" w:sz="4" w:space="0" w:color="auto"/>
              <w:right w:val="single" w:sz="4" w:space="0" w:color="auto"/>
            </w:tcBorders>
          </w:tcPr>
          <w:p w14:paraId="267A2ED4" w14:textId="77777777" w:rsidR="009F4E71" w:rsidRDefault="007A3770">
            <w:pPr>
              <w:jc w:val="both"/>
              <w:rPr>
                <w:rFonts w:eastAsia="SimSun"/>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38633529" w14:textId="77777777"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50FB3DEF" w14:textId="77777777" w:rsidR="009F4E71" w:rsidRDefault="009F4E71">
            <w:pPr>
              <w:jc w:val="both"/>
              <w:rPr>
                <w:rFonts w:ascii="Times New Roman" w:hAnsi="Times New Roman"/>
                <w:iCs/>
              </w:rPr>
            </w:pPr>
          </w:p>
          <w:p w14:paraId="5183E412" w14:textId="77777777"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4BD1761B" w14:textId="77777777" w:rsidR="009F4E71" w:rsidRDefault="009F4E71">
            <w:pPr>
              <w:jc w:val="both"/>
              <w:rPr>
                <w:rFonts w:eastAsia="SimSun"/>
                <w:iCs/>
                <w:lang w:val="en-US" w:eastAsia="zh-CN"/>
              </w:rPr>
            </w:pPr>
          </w:p>
        </w:tc>
      </w:tr>
      <w:tr w:rsidR="009F4E71" w14:paraId="1ADEFDE7" w14:textId="77777777">
        <w:tc>
          <w:tcPr>
            <w:tcW w:w="1651" w:type="dxa"/>
            <w:tcBorders>
              <w:top w:val="single" w:sz="4" w:space="0" w:color="auto"/>
              <w:left w:val="single" w:sz="4" w:space="0" w:color="auto"/>
              <w:bottom w:val="single" w:sz="4" w:space="0" w:color="auto"/>
              <w:right w:val="single" w:sz="4" w:space="0" w:color="auto"/>
            </w:tcBorders>
          </w:tcPr>
          <w:p w14:paraId="2A83CA54"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CF5C04D"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14:paraId="701CE823" w14:textId="77777777">
        <w:tc>
          <w:tcPr>
            <w:tcW w:w="1651" w:type="dxa"/>
            <w:tcBorders>
              <w:top w:val="single" w:sz="4" w:space="0" w:color="auto"/>
              <w:left w:val="single" w:sz="4" w:space="0" w:color="auto"/>
              <w:bottom w:val="single" w:sz="4" w:space="0" w:color="auto"/>
              <w:right w:val="single" w:sz="4" w:space="0" w:color="auto"/>
            </w:tcBorders>
          </w:tcPr>
          <w:p w14:paraId="77BF35AC" w14:textId="77777777" w:rsidR="009F4E71" w:rsidRDefault="007A3770">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D7AEE82"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9F4E71" w14:paraId="1E58535F" w14:textId="77777777">
        <w:tc>
          <w:tcPr>
            <w:tcW w:w="1651" w:type="dxa"/>
            <w:tcBorders>
              <w:top w:val="single" w:sz="4" w:space="0" w:color="auto"/>
              <w:left w:val="single" w:sz="4" w:space="0" w:color="auto"/>
              <w:bottom w:val="single" w:sz="4" w:space="0" w:color="auto"/>
              <w:right w:val="single" w:sz="4" w:space="0" w:color="auto"/>
            </w:tcBorders>
          </w:tcPr>
          <w:p w14:paraId="20026ABF"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C5E7BF" w14:textId="77777777" w:rsidR="009F4E71" w:rsidRDefault="007A3770">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DA32EF" w14:paraId="69F0031C" w14:textId="77777777" w:rsidTr="000055D7">
        <w:tc>
          <w:tcPr>
            <w:tcW w:w="1651" w:type="dxa"/>
            <w:tcBorders>
              <w:top w:val="single" w:sz="4" w:space="0" w:color="auto"/>
              <w:left w:val="single" w:sz="4" w:space="0" w:color="auto"/>
              <w:bottom w:val="single" w:sz="4" w:space="0" w:color="auto"/>
              <w:right w:val="single" w:sz="4" w:space="0" w:color="auto"/>
            </w:tcBorders>
          </w:tcPr>
          <w:p w14:paraId="3D8313D7" w14:textId="77777777" w:rsidR="00DA32EF" w:rsidRDefault="00DA32EF" w:rsidP="000055D7">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89CFF03" w14:textId="77777777" w:rsidR="00DA32EF" w:rsidRDefault="00DA32EF" w:rsidP="000055D7">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14:paraId="10C90F29" w14:textId="77777777">
        <w:tc>
          <w:tcPr>
            <w:tcW w:w="1651" w:type="dxa"/>
            <w:tcBorders>
              <w:top w:val="single" w:sz="4" w:space="0" w:color="auto"/>
              <w:left w:val="single" w:sz="4" w:space="0" w:color="auto"/>
              <w:bottom w:val="single" w:sz="4" w:space="0" w:color="auto"/>
              <w:right w:val="single" w:sz="4" w:space="0" w:color="auto"/>
            </w:tcBorders>
          </w:tcPr>
          <w:p w14:paraId="37B42E07" w14:textId="2BA450D7" w:rsidR="00DA32EF" w:rsidRPr="00DA32EF" w:rsidRDefault="0046581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65688C1" w14:textId="65E2F13F" w:rsidR="00DA32EF" w:rsidRDefault="0046581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bl>
    <w:p w14:paraId="0C575078" w14:textId="77777777" w:rsidR="009F4E71" w:rsidRDefault="009F4E71">
      <w:pPr>
        <w:ind w:firstLineChars="100" w:firstLine="196"/>
        <w:jc w:val="both"/>
        <w:rPr>
          <w:b/>
          <w:lang w:eastAsia="ko-KR"/>
        </w:rPr>
      </w:pPr>
    </w:p>
    <w:p w14:paraId="0CB6C465" w14:textId="77777777" w:rsidR="009F4E71" w:rsidRDefault="009F4E71">
      <w:pPr>
        <w:ind w:firstLineChars="100" w:firstLine="200"/>
        <w:jc w:val="both"/>
        <w:rPr>
          <w:lang w:eastAsia="ko-KR"/>
        </w:rPr>
      </w:pPr>
    </w:p>
    <w:p w14:paraId="5A98FE07" w14:textId="77777777" w:rsidR="009F4E71" w:rsidRDefault="007A3770">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424597" w14:textId="77777777">
        <w:tc>
          <w:tcPr>
            <w:tcW w:w="1651" w:type="dxa"/>
            <w:shd w:val="clear" w:color="auto" w:fill="auto"/>
          </w:tcPr>
          <w:p w14:paraId="3A563A3F" w14:textId="77777777" w:rsidR="009F4E71" w:rsidRDefault="007A3770">
            <w:pPr>
              <w:jc w:val="both"/>
              <w:rPr>
                <w:lang w:eastAsia="ko-KR"/>
              </w:rPr>
            </w:pPr>
            <w:r>
              <w:rPr>
                <w:rFonts w:hint="eastAsia"/>
                <w:lang w:eastAsia="ko-KR"/>
              </w:rPr>
              <w:t>Company</w:t>
            </w:r>
          </w:p>
        </w:tc>
        <w:tc>
          <w:tcPr>
            <w:tcW w:w="7980" w:type="dxa"/>
            <w:shd w:val="clear" w:color="auto" w:fill="auto"/>
          </w:tcPr>
          <w:p w14:paraId="1905455A" w14:textId="77777777" w:rsidR="009F4E71" w:rsidRDefault="007A3770">
            <w:pPr>
              <w:jc w:val="both"/>
              <w:rPr>
                <w:lang w:eastAsia="ko-KR"/>
              </w:rPr>
            </w:pPr>
            <w:r>
              <w:rPr>
                <w:rFonts w:hint="eastAsia"/>
                <w:lang w:eastAsia="ko-KR"/>
              </w:rPr>
              <w:t>Vi</w:t>
            </w:r>
            <w:r>
              <w:rPr>
                <w:lang w:eastAsia="ko-KR"/>
              </w:rPr>
              <w:t>ews</w:t>
            </w:r>
          </w:p>
        </w:tc>
      </w:tr>
      <w:tr w:rsidR="009F4E71" w14:paraId="0D09A4F3" w14:textId="77777777">
        <w:tc>
          <w:tcPr>
            <w:tcW w:w="1651" w:type="dxa"/>
            <w:shd w:val="clear" w:color="auto" w:fill="auto"/>
          </w:tcPr>
          <w:p w14:paraId="5B749F06" w14:textId="77777777"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4059C0C" w14:textId="77777777" w:rsidR="009F4E71" w:rsidRDefault="007A3770">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9F4E71" w14:paraId="6BB9EE34" w14:textId="77777777">
              <w:tc>
                <w:tcPr>
                  <w:tcW w:w="9629" w:type="dxa"/>
                </w:tcPr>
                <w:p w14:paraId="06403D4C" w14:textId="77777777" w:rsidR="009F4E71" w:rsidRDefault="007A3770">
                  <w:pPr>
                    <w:rPr>
                      <w:rFonts w:cs="Times"/>
                      <w:b/>
                      <w:bCs/>
                      <w:lang w:eastAsia="zh-CN"/>
                    </w:rPr>
                  </w:pPr>
                  <w:r>
                    <w:rPr>
                      <w:rFonts w:cs="Times"/>
                      <w:b/>
                      <w:bCs/>
                      <w:highlight w:val="green"/>
                      <w:lang w:eastAsia="zh-CN"/>
                    </w:rPr>
                    <w:t>Agreement</w:t>
                  </w:r>
                </w:p>
                <w:p w14:paraId="697C4447" w14:textId="77777777"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5F54566C" w14:textId="77777777"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41844606" w14:textId="77777777"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A7F376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D7C9752" w14:textId="77777777"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3FC61422"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CFF330C" w14:textId="77777777" w:rsidR="009F4E71" w:rsidRDefault="009F4E71">
                  <w:pPr>
                    <w:spacing w:line="252" w:lineRule="auto"/>
                    <w:jc w:val="both"/>
                    <w:rPr>
                      <w:rFonts w:ascii="Times New Roman" w:eastAsia="Malgun Gothic" w:hAnsi="Times New Roman"/>
                      <w:lang w:eastAsia="ko-KR"/>
                    </w:rPr>
                  </w:pPr>
                </w:p>
                <w:p w14:paraId="55560CE7" w14:textId="77777777" w:rsidR="009F4E71" w:rsidRDefault="007A3770">
                  <w:pPr>
                    <w:rPr>
                      <w:rFonts w:cs="Times"/>
                      <w:b/>
                      <w:bCs/>
                      <w:lang w:eastAsia="zh-CN"/>
                    </w:rPr>
                  </w:pPr>
                  <w:r>
                    <w:rPr>
                      <w:rFonts w:cs="Times"/>
                      <w:b/>
                      <w:bCs/>
                      <w:highlight w:val="green"/>
                      <w:lang w:eastAsia="zh-CN"/>
                    </w:rPr>
                    <w:t>Agreement</w:t>
                  </w:r>
                </w:p>
                <w:p w14:paraId="6139E6F0"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55D6A0B" w14:textId="77777777" w:rsidR="009F4E71" w:rsidRDefault="009F4E71">
                  <w:pPr>
                    <w:pStyle w:val="BodyText"/>
                    <w:rPr>
                      <w:lang w:val="en-GB"/>
                    </w:rPr>
                  </w:pPr>
                </w:p>
              </w:tc>
            </w:tr>
          </w:tbl>
          <w:p w14:paraId="56F4224C" w14:textId="77777777" w:rsidR="009F4E71" w:rsidRDefault="009F4E71">
            <w:pPr>
              <w:pStyle w:val="BodyText"/>
            </w:pPr>
          </w:p>
          <w:p w14:paraId="6ED49C8A" w14:textId="77777777" w:rsidR="009F4E71" w:rsidRDefault="007A3770">
            <w:pPr>
              <w:pStyle w:val="BodyText"/>
            </w:pPr>
            <w:proofErr w:type="gramStart"/>
            <w:r>
              <w:t>First of all</w:t>
            </w:r>
            <w:proofErr w:type="gramEnd"/>
            <w:r>
              <w:t xml:space="preserve">,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w:t>
            </w:r>
            <w:proofErr w:type="gramStart"/>
            <w:r>
              <w:t>Considering the fact that</w:t>
            </w:r>
            <w:proofErr w:type="gramEnd"/>
            <w:r>
              <w:t xml:space="preserve"> the above agreements focus on CBG configuration restriction, we believe it is more natural and straight-forward to implement the agreements in the RRC specs (TS </w:t>
            </w:r>
            <w:r>
              <w:lastRenderedPageBreak/>
              <w:t xml:space="preserve">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6D865FA7" w14:textId="77777777" w:rsidR="009F4E71" w:rsidRDefault="007A3770">
            <w:pPr>
              <w:pStyle w:val="BodyText"/>
              <w:spacing w:after="0" w:line="240" w:lineRule="auto"/>
            </w:pPr>
            <w:r>
              <w:t>From the above cited agreement, the control logic for CBG configuration can be summarized as:</w:t>
            </w:r>
          </w:p>
          <w:p w14:paraId="57107DE1" w14:textId="77777777" w:rsidR="009F4E71" w:rsidRDefault="007A3770">
            <w:pPr>
              <w:pStyle w:val="BodyText"/>
              <w:spacing w:after="0" w:line="240" w:lineRule="auto"/>
            </w:pPr>
            <w:r>
              <w:t xml:space="preserve">For PDSCH: </w:t>
            </w:r>
          </w:p>
          <w:p w14:paraId="2EBA1674" w14:textId="77777777" w:rsidR="009F4E71" w:rsidRDefault="007A3770">
            <w:pPr>
              <w:pStyle w:val="BodyText"/>
              <w:numPr>
                <w:ilvl w:val="0"/>
                <w:numId w:val="36"/>
              </w:numPr>
              <w:spacing w:after="0" w:line="240" w:lineRule="auto"/>
            </w:pPr>
            <w:r>
              <w:t>If SCS is NOT 480 or 960 kHz, and</w:t>
            </w:r>
          </w:p>
          <w:p w14:paraId="33FC2154" w14:textId="77777777" w:rsidR="009F4E71" w:rsidRDefault="007A3770">
            <w:pPr>
              <w:pStyle w:val="BodyText"/>
              <w:numPr>
                <w:ilvl w:val="0"/>
                <w:numId w:val="36"/>
              </w:numPr>
              <w:spacing w:after="0" w:line="240" w:lineRule="auto"/>
            </w:pPr>
            <w:r>
              <w:t xml:space="preserve">If Type-1 codebook is configured and TDRA table for the cell does NOT contains any rows that contain multiple SLIVs, or </w:t>
            </w:r>
          </w:p>
          <w:p w14:paraId="6A976E67" w14:textId="77777777" w:rsidR="009F4E71" w:rsidRDefault="007A3770">
            <w:pPr>
              <w:pStyle w:val="BodyText"/>
              <w:numPr>
                <w:ilvl w:val="0"/>
                <w:numId w:val="36"/>
              </w:numPr>
              <w:spacing w:after="0" w:line="240" w:lineRule="auto"/>
            </w:pPr>
            <w:r>
              <w:t>If Type-2 codebook is configured and TDRA tables for any cells in the same PUCCH cell group do NOT contain any rows that contain multiple SLIVs</w:t>
            </w:r>
          </w:p>
          <w:p w14:paraId="4E734BEB" w14:textId="77777777" w:rsidR="009F4E71" w:rsidRDefault="007A3770">
            <w:pPr>
              <w:pStyle w:val="BodyText"/>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83462CB" w14:textId="77777777" w:rsidR="009F4E71" w:rsidRDefault="007A3770">
            <w:pPr>
              <w:pStyle w:val="BodyText"/>
              <w:numPr>
                <w:ilvl w:val="0"/>
                <w:numId w:val="36"/>
              </w:numPr>
              <w:spacing w:after="0" w:line="240" w:lineRule="auto"/>
            </w:pPr>
            <w:r>
              <w:t>Otherwise</w:t>
            </w:r>
          </w:p>
          <w:p w14:paraId="4CBED937" w14:textId="77777777" w:rsidR="009F4E71" w:rsidRDefault="007A3770">
            <w:pPr>
              <w:pStyle w:val="BodyText"/>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509FFA28" w14:textId="77777777" w:rsidR="009F4E71" w:rsidRDefault="007A3770">
            <w:pPr>
              <w:pStyle w:val="BodyText"/>
              <w:spacing w:after="0" w:line="240" w:lineRule="auto"/>
            </w:pPr>
            <w:r>
              <w:t>For PUSCH:</w:t>
            </w:r>
          </w:p>
          <w:p w14:paraId="244CAEF1" w14:textId="77777777" w:rsidR="009F4E71" w:rsidRDefault="007A3770">
            <w:pPr>
              <w:pStyle w:val="BodyText"/>
              <w:numPr>
                <w:ilvl w:val="0"/>
                <w:numId w:val="37"/>
              </w:numPr>
              <w:spacing w:after="0" w:line="240" w:lineRule="auto"/>
            </w:pPr>
            <w:r>
              <w:t>If SCS is NOT 480 or 960 kHz</w:t>
            </w:r>
          </w:p>
          <w:p w14:paraId="2CE0284C" w14:textId="77777777" w:rsidR="009F4E71" w:rsidRDefault="007A3770">
            <w:pPr>
              <w:pStyle w:val="BodyText"/>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2E76AFCC" w14:textId="77777777" w:rsidR="009F4E71" w:rsidRDefault="007A3770">
            <w:pPr>
              <w:pStyle w:val="BodyText"/>
              <w:numPr>
                <w:ilvl w:val="0"/>
                <w:numId w:val="37"/>
              </w:numPr>
              <w:spacing w:after="0" w:line="240" w:lineRule="auto"/>
            </w:pPr>
            <w:r>
              <w:t>Otherwise</w:t>
            </w:r>
          </w:p>
          <w:p w14:paraId="1A42E3D4" w14:textId="77777777" w:rsidR="009F4E71" w:rsidRDefault="007A3770">
            <w:pPr>
              <w:pStyle w:val="BodyText"/>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132AF0C5" w14:textId="77777777" w:rsidR="009F4E71" w:rsidRDefault="009F4E71">
            <w:pPr>
              <w:pStyle w:val="BodyText"/>
              <w:rPr>
                <w:rFonts w:eastAsia="SimSun"/>
              </w:rPr>
            </w:pPr>
          </w:p>
          <w:p w14:paraId="7163643E" w14:textId="77777777" w:rsidR="009F4E71" w:rsidRDefault="007A3770">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9F4E71" w14:paraId="14F779D9" w14:textId="77777777">
        <w:tc>
          <w:tcPr>
            <w:tcW w:w="1651" w:type="dxa"/>
            <w:shd w:val="clear" w:color="auto" w:fill="auto"/>
          </w:tcPr>
          <w:p w14:paraId="4609ACA8" w14:textId="77777777" w:rsidR="009F4E71" w:rsidRDefault="007A3770">
            <w:pPr>
              <w:jc w:val="both"/>
              <w:rPr>
                <w:lang w:eastAsia="ko-KR"/>
              </w:rPr>
            </w:pPr>
            <w:r>
              <w:rPr>
                <w:rFonts w:hint="eastAsia"/>
                <w:lang w:eastAsia="ko-KR"/>
              </w:rPr>
              <w:lastRenderedPageBreak/>
              <w:t>[15] NEC</w:t>
            </w:r>
          </w:p>
        </w:tc>
        <w:tc>
          <w:tcPr>
            <w:tcW w:w="7980" w:type="dxa"/>
            <w:shd w:val="clear" w:color="auto" w:fill="auto"/>
          </w:tcPr>
          <w:p w14:paraId="7C319393" w14:textId="77777777"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14:paraId="5829E4EF" w14:textId="77777777">
        <w:tc>
          <w:tcPr>
            <w:tcW w:w="1651" w:type="dxa"/>
            <w:shd w:val="clear" w:color="auto" w:fill="auto"/>
          </w:tcPr>
          <w:p w14:paraId="750A2EA7" w14:textId="77777777" w:rsidR="009F4E71" w:rsidRDefault="007A3770">
            <w:pPr>
              <w:jc w:val="both"/>
              <w:rPr>
                <w:lang w:eastAsia="ko-KR"/>
              </w:rPr>
            </w:pPr>
            <w:r>
              <w:rPr>
                <w:rFonts w:hint="eastAsia"/>
                <w:lang w:eastAsia="ko-KR"/>
              </w:rPr>
              <w:t>[16] Xiaomi</w:t>
            </w:r>
          </w:p>
        </w:tc>
        <w:tc>
          <w:tcPr>
            <w:tcW w:w="7980" w:type="dxa"/>
            <w:shd w:val="clear" w:color="auto" w:fill="auto"/>
          </w:tcPr>
          <w:p w14:paraId="22ACBF0C" w14:textId="77777777"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14:paraId="6916BCCE" w14:textId="77777777">
        <w:tc>
          <w:tcPr>
            <w:tcW w:w="1651" w:type="dxa"/>
            <w:shd w:val="clear" w:color="auto" w:fill="auto"/>
          </w:tcPr>
          <w:p w14:paraId="5A4079CB" w14:textId="77777777" w:rsidR="009F4E71" w:rsidRDefault="007A3770">
            <w:pPr>
              <w:jc w:val="both"/>
              <w:rPr>
                <w:lang w:eastAsia="ko-KR"/>
              </w:rPr>
            </w:pPr>
            <w:r>
              <w:rPr>
                <w:rFonts w:hint="eastAsia"/>
                <w:lang w:eastAsia="ko-KR"/>
              </w:rPr>
              <w:t>[17] Samsung</w:t>
            </w:r>
          </w:p>
        </w:tc>
        <w:tc>
          <w:tcPr>
            <w:tcW w:w="7980" w:type="dxa"/>
            <w:shd w:val="clear" w:color="auto" w:fill="auto"/>
          </w:tcPr>
          <w:p w14:paraId="768D39D5" w14:textId="77777777" w:rsidR="009F4E71" w:rsidRDefault="007A3770">
            <w:pPr>
              <w:jc w:val="both"/>
              <w:rPr>
                <w:lang w:eastAsia="ko-KR"/>
              </w:rPr>
            </w:pPr>
            <w:r>
              <w:rPr>
                <w:lang w:eastAsia="ko-KR"/>
              </w:rPr>
              <w:t>Proposal 4: For single TRP or multi-TRP operation, for 480/960 kHz SCS,</w:t>
            </w:r>
          </w:p>
          <w:p w14:paraId="22F09F76" w14:textId="77777777" w:rsidR="009F4E71" w:rsidRDefault="007A3770">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042227BF" w14:textId="77777777" w:rsidR="009F4E71" w:rsidRDefault="007A3770">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2D5B6E81" w14:textId="77777777" w:rsidR="009F4E71" w:rsidRDefault="009F4E71">
            <w:pPr>
              <w:jc w:val="both"/>
              <w:rPr>
                <w:lang w:eastAsia="ko-KR"/>
              </w:rPr>
            </w:pPr>
          </w:p>
          <w:p w14:paraId="27AB1378" w14:textId="77777777"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14:paraId="063B3A4D" w14:textId="77777777">
        <w:tc>
          <w:tcPr>
            <w:tcW w:w="1651" w:type="dxa"/>
            <w:shd w:val="clear" w:color="auto" w:fill="auto"/>
          </w:tcPr>
          <w:p w14:paraId="28561F5A" w14:textId="77777777" w:rsidR="009F4E71" w:rsidRDefault="007A3770">
            <w:pPr>
              <w:jc w:val="both"/>
              <w:rPr>
                <w:lang w:eastAsia="ko-KR"/>
              </w:rPr>
            </w:pPr>
            <w:r>
              <w:rPr>
                <w:rFonts w:hint="eastAsia"/>
                <w:lang w:eastAsia="ko-KR"/>
              </w:rPr>
              <w:t>[19] Qualcomm</w:t>
            </w:r>
          </w:p>
        </w:tc>
        <w:tc>
          <w:tcPr>
            <w:tcW w:w="7980" w:type="dxa"/>
            <w:shd w:val="clear" w:color="auto" w:fill="auto"/>
          </w:tcPr>
          <w:p w14:paraId="0AFD847C" w14:textId="77777777" w:rsidR="009F4E71" w:rsidRDefault="007A3770">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3AD032C8" w14:textId="77777777" w:rsidR="009F4E71" w:rsidRDefault="007A3770">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039032A" w14:textId="77777777" w:rsidR="009F4E71" w:rsidRDefault="007A3770">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9385FDC" w14:textId="77777777" w:rsidR="009F4E71" w:rsidRDefault="009F4E71">
      <w:pPr>
        <w:ind w:firstLineChars="100" w:firstLine="200"/>
        <w:jc w:val="both"/>
        <w:rPr>
          <w:lang w:eastAsia="ko-KR"/>
        </w:rPr>
      </w:pPr>
    </w:p>
    <w:p w14:paraId="72C24420" w14:textId="77777777" w:rsidR="009F4E71" w:rsidRDefault="007A377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1BC6B39" w14:textId="77777777" w:rsidR="009F4E71" w:rsidRDefault="009F4E71">
      <w:pPr>
        <w:ind w:firstLineChars="100" w:firstLine="200"/>
        <w:jc w:val="both"/>
        <w:rPr>
          <w:lang w:eastAsia="ko-KR"/>
        </w:rPr>
      </w:pPr>
    </w:p>
    <w:p w14:paraId="546A3D4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0ABCAE66"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037B32FC"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85F9C4E"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Xiaomi: Interpretation of channel access type indication</w:t>
      </w:r>
    </w:p>
    <w:p w14:paraId="76FC1CF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0F15979"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6025419" w14:textId="77777777" w:rsidR="009F4E71" w:rsidRDefault="009F4E71">
      <w:pPr>
        <w:ind w:firstLineChars="100" w:firstLine="200"/>
        <w:jc w:val="both"/>
        <w:rPr>
          <w:lang w:val="en-US" w:eastAsia="ko-KR"/>
        </w:rPr>
      </w:pPr>
    </w:p>
    <w:p w14:paraId="2260EE18"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39DF5D7B" w14:textId="77777777">
        <w:tc>
          <w:tcPr>
            <w:tcW w:w="1650" w:type="dxa"/>
            <w:tcBorders>
              <w:top w:val="single" w:sz="4" w:space="0" w:color="auto"/>
              <w:left w:val="single" w:sz="4" w:space="0" w:color="auto"/>
              <w:bottom w:val="single" w:sz="4" w:space="0" w:color="auto"/>
              <w:right w:val="single" w:sz="4" w:space="0" w:color="auto"/>
            </w:tcBorders>
          </w:tcPr>
          <w:p w14:paraId="7B9ACC3B"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99F881" w14:textId="77777777" w:rsidR="009F4E71" w:rsidRDefault="007A3770">
            <w:pPr>
              <w:jc w:val="both"/>
              <w:rPr>
                <w:lang w:eastAsia="ko-KR"/>
              </w:rPr>
            </w:pPr>
            <w:r>
              <w:rPr>
                <w:lang w:eastAsia="ko-KR"/>
              </w:rPr>
              <w:t>Views</w:t>
            </w:r>
          </w:p>
        </w:tc>
      </w:tr>
      <w:tr w:rsidR="009F4E71" w14:paraId="7607E4A5" w14:textId="77777777">
        <w:tc>
          <w:tcPr>
            <w:tcW w:w="1650" w:type="dxa"/>
            <w:tcBorders>
              <w:top w:val="single" w:sz="4" w:space="0" w:color="auto"/>
              <w:left w:val="single" w:sz="4" w:space="0" w:color="auto"/>
              <w:bottom w:val="single" w:sz="4" w:space="0" w:color="auto"/>
              <w:right w:val="single" w:sz="4" w:space="0" w:color="auto"/>
            </w:tcBorders>
          </w:tcPr>
          <w:p w14:paraId="491211D2"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54292D5" w14:textId="77777777" w:rsidR="009F4E71" w:rsidRDefault="007A3770">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14:paraId="4BC49EF3" w14:textId="77777777">
        <w:tc>
          <w:tcPr>
            <w:tcW w:w="1650" w:type="dxa"/>
            <w:tcBorders>
              <w:top w:val="single" w:sz="4" w:space="0" w:color="auto"/>
              <w:left w:val="single" w:sz="4" w:space="0" w:color="auto"/>
              <w:bottom w:val="single" w:sz="4" w:space="0" w:color="auto"/>
              <w:right w:val="single" w:sz="4" w:space="0" w:color="auto"/>
            </w:tcBorders>
          </w:tcPr>
          <w:p w14:paraId="27DB8408"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B64E493" w14:textId="77777777" w:rsidR="009F4E71" w:rsidRDefault="007A3770">
            <w:pPr>
              <w:jc w:val="both"/>
              <w:rPr>
                <w:iCs/>
                <w:lang w:val="en-US" w:eastAsia="ko-KR"/>
              </w:rPr>
            </w:pPr>
            <w:r>
              <w:rPr>
                <w:iCs/>
                <w:lang w:val="en-US" w:eastAsia="ko-KR"/>
              </w:rPr>
              <w:t xml:space="preserve">To NEC, up to NW implementation. </w:t>
            </w:r>
          </w:p>
          <w:p w14:paraId="58A1A1AF" w14:textId="77777777" w:rsidR="009F4E71" w:rsidRDefault="007A3770">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F427C6" w14:paraId="6109A501" w14:textId="77777777">
        <w:tc>
          <w:tcPr>
            <w:tcW w:w="1650" w:type="dxa"/>
            <w:tcBorders>
              <w:top w:val="single" w:sz="4" w:space="0" w:color="auto"/>
              <w:left w:val="single" w:sz="4" w:space="0" w:color="auto"/>
              <w:bottom w:val="single" w:sz="4" w:space="0" w:color="auto"/>
              <w:right w:val="single" w:sz="4" w:space="0" w:color="auto"/>
            </w:tcBorders>
          </w:tcPr>
          <w:p w14:paraId="5112AB17" w14:textId="77777777"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14:paraId="543A70E3" w14:textId="77777777" w:rsidR="00F427C6" w:rsidRDefault="00F427C6" w:rsidP="00F427C6">
            <w:r w:rsidRPr="00986C94">
              <w:t xml:space="preserve">Thanks Nokia’s reply. We are thinking in case multiple-PXSCH scheduling and cross-slot scheduling are enable simultaneously, the </w:t>
            </w:r>
            <w:proofErr w:type="spellStart"/>
            <w:r w:rsidRPr="00986C94">
              <w:t>harq</w:t>
            </w:r>
            <w:proofErr w:type="spellEnd"/>
            <w:r w:rsidRPr="00986C94">
              <w:t xml:space="preserve"> process number counting may be </w:t>
            </w:r>
            <w:proofErr w:type="gramStart"/>
            <w:r w:rsidRPr="00986C94">
              <w:t>effected</w:t>
            </w:r>
            <w:proofErr w:type="gramEnd"/>
            <w:r w:rsidRPr="00986C94">
              <w:t>, so suggest to consider the impact.</w:t>
            </w:r>
          </w:p>
        </w:tc>
      </w:tr>
      <w:tr w:rsidR="00DA32EF" w:rsidRPr="00DA32EF" w14:paraId="0C26E091" w14:textId="77777777">
        <w:tc>
          <w:tcPr>
            <w:tcW w:w="1650" w:type="dxa"/>
            <w:tcBorders>
              <w:top w:val="single" w:sz="4" w:space="0" w:color="auto"/>
              <w:left w:val="single" w:sz="4" w:space="0" w:color="auto"/>
              <w:bottom w:val="single" w:sz="4" w:space="0" w:color="auto"/>
              <w:right w:val="single" w:sz="4" w:space="0" w:color="auto"/>
            </w:tcBorders>
          </w:tcPr>
          <w:p w14:paraId="4A0C10D2" w14:textId="77777777" w:rsidR="00DA32EF" w:rsidRPr="00986C94" w:rsidRDefault="00DA32EF" w:rsidP="00F427C6">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BEE32FD" w14:textId="77777777" w:rsidR="00DA32EF" w:rsidRPr="00986C94" w:rsidRDefault="00DA32EF" w:rsidP="00F427C6">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bl>
    <w:p w14:paraId="4A81C72F" w14:textId="77777777" w:rsidR="009F4E71" w:rsidRDefault="009F4E71">
      <w:pPr>
        <w:ind w:firstLineChars="100" w:firstLine="200"/>
        <w:jc w:val="both"/>
        <w:rPr>
          <w:lang w:eastAsia="ko-KR"/>
        </w:rPr>
      </w:pPr>
    </w:p>
    <w:p w14:paraId="6FC32BDD" w14:textId="77777777" w:rsidR="009F4E71" w:rsidRDefault="009F4E71">
      <w:pPr>
        <w:ind w:firstLineChars="100" w:firstLine="200"/>
        <w:jc w:val="both"/>
        <w:rPr>
          <w:lang w:val="en-US" w:eastAsia="ko-KR"/>
        </w:rPr>
      </w:pPr>
    </w:p>
    <w:p w14:paraId="2D76BCAA" w14:textId="77777777" w:rsidR="009F4E71" w:rsidRDefault="007A3770">
      <w:pPr>
        <w:pStyle w:val="Heading1"/>
        <w:ind w:left="864" w:hanging="864"/>
        <w:jc w:val="both"/>
        <w:rPr>
          <w:lang w:eastAsia="ko-KR"/>
        </w:rPr>
      </w:pPr>
      <w:r>
        <w:rPr>
          <w:lang w:eastAsia="ko-KR"/>
        </w:rPr>
        <w:t>HARQ</w:t>
      </w:r>
    </w:p>
    <w:p w14:paraId="3F309781" w14:textId="77777777" w:rsidR="009F4E71" w:rsidRDefault="007A3770">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1B90BB0" w14:textId="77777777">
        <w:tc>
          <w:tcPr>
            <w:tcW w:w="1651" w:type="dxa"/>
            <w:shd w:val="clear" w:color="auto" w:fill="FFFF00"/>
          </w:tcPr>
          <w:p w14:paraId="46311039" w14:textId="77777777" w:rsidR="009F4E71" w:rsidRDefault="007A3770">
            <w:pPr>
              <w:jc w:val="both"/>
              <w:rPr>
                <w:lang w:eastAsia="ko-KR"/>
              </w:rPr>
            </w:pPr>
            <w:r>
              <w:rPr>
                <w:rFonts w:hint="eastAsia"/>
                <w:lang w:eastAsia="ko-KR"/>
              </w:rPr>
              <w:t>Company</w:t>
            </w:r>
          </w:p>
        </w:tc>
        <w:tc>
          <w:tcPr>
            <w:tcW w:w="7980" w:type="dxa"/>
            <w:shd w:val="clear" w:color="auto" w:fill="FFFF00"/>
          </w:tcPr>
          <w:p w14:paraId="634824CF"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401CBC75" w14:textId="77777777">
        <w:tc>
          <w:tcPr>
            <w:tcW w:w="1651" w:type="dxa"/>
            <w:shd w:val="clear" w:color="auto" w:fill="auto"/>
          </w:tcPr>
          <w:p w14:paraId="13024DC2" w14:textId="77777777" w:rsidR="009F4E71" w:rsidRDefault="007A3770">
            <w:pPr>
              <w:jc w:val="both"/>
              <w:rPr>
                <w:lang w:eastAsia="ko-KR"/>
              </w:rPr>
            </w:pPr>
            <w:r>
              <w:rPr>
                <w:rFonts w:hint="eastAsia"/>
                <w:lang w:eastAsia="ko-KR"/>
              </w:rPr>
              <w:t>[1] Huawei</w:t>
            </w:r>
          </w:p>
        </w:tc>
        <w:tc>
          <w:tcPr>
            <w:tcW w:w="7980" w:type="dxa"/>
            <w:shd w:val="clear" w:color="auto" w:fill="auto"/>
          </w:tcPr>
          <w:p w14:paraId="5A6DD7C1" w14:textId="77777777"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2FADD81" w14:textId="77777777"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14:paraId="487249AF" w14:textId="77777777">
              <w:tc>
                <w:tcPr>
                  <w:tcW w:w="9307" w:type="dxa"/>
                  <w:shd w:val="clear" w:color="auto" w:fill="auto"/>
                </w:tcPr>
                <w:p w14:paraId="2D108843" w14:textId="77777777" w:rsidR="009F4E71" w:rsidRDefault="009F4E71">
                  <w:pPr>
                    <w:pStyle w:val="ListParagraph1"/>
                    <w:widowControl w:val="0"/>
                    <w:spacing w:line="256" w:lineRule="auto"/>
                    <w:ind w:left="0"/>
                    <w:jc w:val="both"/>
                    <w:rPr>
                      <w:rFonts w:eastAsia="SimSun"/>
                      <w:highlight w:val="lightGray"/>
                    </w:rPr>
                  </w:pPr>
                </w:p>
                <w:p w14:paraId="6E48497B" w14:textId="77777777"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14:paraId="6637D709" w14:textId="77777777"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07416F15" w14:textId="77777777"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44F20F0" w14:textId="77777777"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1AAF8CC1" w14:textId="77777777"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BB77B70" w14:textId="77777777"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90761CA" w14:textId="77777777"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1B3F3DA7" w14:textId="77777777"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5" w:author="Huawei" w:date="2022-02-14T15:59:00Z">
                        <w:rPr>
                          <w:rFonts w:ascii="Cambria Math" w:hAnsi="Cambria Math"/>
                        </w:rPr>
                        <m:t>c</m:t>
                      </w:ins>
                    </m:r>
                  </m:oMath>
                  <w:ins w:id="6"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642CFD24" w14:textId="77777777"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w:t>
                  </w:r>
                  <w:r>
                    <w:rPr>
                      <w:lang w:eastAsia="zh-CN"/>
                    </w:rPr>
                    <w:lastRenderedPageBreak/>
                    <w:t xml:space="preserve">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2CF8473D" w14:textId="77777777" w:rsidR="009F4E71" w:rsidRDefault="007A3770">
                  <w:pPr>
                    <w:widowControl w:val="0"/>
                    <w:ind w:firstLineChars="50" w:firstLine="100"/>
                    <w:jc w:val="center"/>
                  </w:pPr>
                  <w:r>
                    <w:rPr>
                      <w:rFonts w:eastAsia="Malgun Gothic"/>
                      <w:color w:val="FF0000"/>
                      <w:szCs w:val="20"/>
                      <w:lang w:eastAsia="ko-KR"/>
                    </w:rPr>
                    <w:t>============== Unchanged Text Omitted ======================</w:t>
                  </w:r>
                </w:p>
                <w:p w14:paraId="4BD1BDFC" w14:textId="77777777"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63818FF2" w14:textId="77777777" w:rsidR="009F4E71" w:rsidRDefault="009F4E71">
            <w:pPr>
              <w:jc w:val="both"/>
              <w:rPr>
                <w:lang w:eastAsia="ko-KR"/>
              </w:rPr>
            </w:pPr>
          </w:p>
          <w:p w14:paraId="7C7C1ACA" w14:textId="77777777" w:rsidR="009F4E71" w:rsidRDefault="009F4E71">
            <w:pPr>
              <w:jc w:val="both"/>
              <w:rPr>
                <w:lang w:eastAsia="ko-KR"/>
              </w:rPr>
            </w:pPr>
          </w:p>
        </w:tc>
      </w:tr>
      <w:tr w:rsidR="009F4E71" w14:paraId="727A5170" w14:textId="77777777">
        <w:tc>
          <w:tcPr>
            <w:tcW w:w="1651" w:type="dxa"/>
            <w:shd w:val="clear" w:color="auto" w:fill="auto"/>
          </w:tcPr>
          <w:p w14:paraId="29769EC2" w14:textId="77777777" w:rsidR="009F4E71" w:rsidRDefault="007A3770">
            <w:pPr>
              <w:jc w:val="both"/>
              <w:rPr>
                <w:lang w:eastAsia="ko-KR"/>
              </w:rPr>
            </w:pPr>
            <w:r>
              <w:rPr>
                <w:rFonts w:hint="eastAsia"/>
                <w:lang w:eastAsia="ko-KR"/>
              </w:rPr>
              <w:lastRenderedPageBreak/>
              <w:t>[4] vivo</w:t>
            </w:r>
          </w:p>
        </w:tc>
        <w:tc>
          <w:tcPr>
            <w:tcW w:w="7980" w:type="dxa"/>
            <w:shd w:val="clear" w:color="auto" w:fill="auto"/>
          </w:tcPr>
          <w:p w14:paraId="46B5528A" w14:textId="77777777" w:rsidR="009F4E71" w:rsidRDefault="007A3770">
            <w:pPr>
              <w:jc w:val="both"/>
              <w:rPr>
                <w:b/>
                <w:lang w:eastAsia="ko-KR"/>
              </w:rPr>
            </w:pPr>
            <w:bookmarkStart w:id="7" w:name="_Ref92817663"/>
            <w:bookmarkStart w:id="8"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bookmarkEnd w:id="8"/>
          </w:p>
          <w:p w14:paraId="352C5EB6" w14:textId="77777777" w:rsidR="009F4E71" w:rsidRDefault="009F4E71">
            <w:pPr>
              <w:jc w:val="both"/>
              <w:rPr>
                <w:lang w:eastAsia="ko-KR"/>
              </w:rPr>
            </w:pPr>
          </w:p>
          <w:p w14:paraId="023A3926" w14:textId="77777777" w:rsidR="009F4E71" w:rsidRDefault="007A3770">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EAF0FCB" w14:textId="77777777"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6CFD9FEF" w14:textId="77777777" w:rsidR="009F4E71" w:rsidRDefault="007A3770">
            <w:r>
              <w:t>……</w:t>
            </w:r>
          </w:p>
          <w:p w14:paraId="58ED85B7" w14:textId="77777777" w:rsidR="009F4E71" w:rsidRDefault="007A3770">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2B2F9AEB" w14:textId="77777777" w:rsidR="009F4E71" w:rsidRDefault="007A3770">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5C56F040" w14:textId="77777777" w:rsidR="009F4E71" w:rsidRDefault="007A3770">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0E4BC103" w14:textId="77777777"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0B3849F0" w14:textId="77777777" w:rsidR="009F4E71" w:rsidRDefault="007A3770">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979385C" w14:textId="77777777"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0A73CF6E" w14:textId="77777777" w:rsidR="009F4E71" w:rsidRDefault="007A3770">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17E976AC" w14:textId="77777777" w:rsidR="009F4E71" w:rsidRDefault="009F4E71">
            <w:pPr>
              <w:jc w:val="both"/>
              <w:rPr>
                <w:lang w:eastAsia="ko-KR"/>
              </w:rPr>
            </w:pPr>
          </w:p>
        </w:tc>
      </w:tr>
      <w:tr w:rsidR="009F4E71" w14:paraId="7F703E9B" w14:textId="77777777">
        <w:tc>
          <w:tcPr>
            <w:tcW w:w="9631" w:type="dxa"/>
            <w:gridSpan w:val="2"/>
            <w:tcBorders>
              <w:bottom w:val="single" w:sz="4" w:space="0" w:color="auto"/>
            </w:tcBorders>
            <w:shd w:val="clear" w:color="auto" w:fill="auto"/>
          </w:tcPr>
          <w:p w14:paraId="5993354A" w14:textId="77777777" w:rsidR="009F4E71" w:rsidRDefault="009F4E71">
            <w:pPr>
              <w:jc w:val="both"/>
              <w:rPr>
                <w:bCs/>
                <w:lang w:eastAsia="ko-KR"/>
              </w:rPr>
            </w:pPr>
          </w:p>
        </w:tc>
      </w:tr>
      <w:tr w:rsidR="009F4E71" w14:paraId="58FD5ED4" w14:textId="77777777">
        <w:tc>
          <w:tcPr>
            <w:tcW w:w="1651" w:type="dxa"/>
            <w:shd w:val="clear" w:color="auto" w:fill="FFFF00"/>
          </w:tcPr>
          <w:p w14:paraId="101EC1A3" w14:textId="77777777" w:rsidR="009F4E71" w:rsidRDefault="007A3770">
            <w:pPr>
              <w:jc w:val="both"/>
              <w:rPr>
                <w:lang w:eastAsia="ko-KR"/>
              </w:rPr>
            </w:pPr>
            <w:r>
              <w:rPr>
                <w:rFonts w:hint="eastAsia"/>
                <w:lang w:eastAsia="ko-KR"/>
              </w:rPr>
              <w:t>Company</w:t>
            </w:r>
          </w:p>
        </w:tc>
        <w:tc>
          <w:tcPr>
            <w:tcW w:w="7980" w:type="dxa"/>
            <w:shd w:val="clear" w:color="auto" w:fill="FFFF00"/>
          </w:tcPr>
          <w:p w14:paraId="06F7517A"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467DFC9E" w14:textId="77777777">
        <w:tc>
          <w:tcPr>
            <w:tcW w:w="1651" w:type="dxa"/>
            <w:shd w:val="clear" w:color="auto" w:fill="auto"/>
          </w:tcPr>
          <w:p w14:paraId="0B2BDCFC" w14:textId="77777777" w:rsidR="009F4E71" w:rsidRDefault="007A3770">
            <w:pPr>
              <w:jc w:val="both"/>
              <w:rPr>
                <w:lang w:eastAsia="ko-KR"/>
              </w:rPr>
            </w:pPr>
            <w:r>
              <w:rPr>
                <w:rFonts w:hint="eastAsia"/>
                <w:lang w:eastAsia="ko-KR"/>
              </w:rPr>
              <w:t>[1] Huawei</w:t>
            </w:r>
          </w:p>
        </w:tc>
        <w:tc>
          <w:tcPr>
            <w:tcW w:w="7980" w:type="dxa"/>
            <w:shd w:val="clear" w:color="auto" w:fill="auto"/>
          </w:tcPr>
          <w:p w14:paraId="2CC96D97" w14:textId="77777777"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14:paraId="51EC2FA0" w14:textId="77777777">
        <w:tc>
          <w:tcPr>
            <w:tcW w:w="1651" w:type="dxa"/>
            <w:shd w:val="clear" w:color="auto" w:fill="auto"/>
          </w:tcPr>
          <w:p w14:paraId="6A510D2A" w14:textId="77777777" w:rsidR="009F4E71" w:rsidRDefault="007A3770">
            <w:pPr>
              <w:jc w:val="both"/>
              <w:rPr>
                <w:lang w:eastAsia="ko-KR"/>
              </w:rPr>
            </w:pPr>
            <w:r>
              <w:rPr>
                <w:rFonts w:hint="eastAsia"/>
                <w:lang w:eastAsia="ko-KR"/>
              </w:rPr>
              <w:t>[2] Futurewei</w:t>
            </w:r>
          </w:p>
        </w:tc>
        <w:tc>
          <w:tcPr>
            <w:tcW w:w="7980" w:type="dxa"/>
            <w:shd w:val="clear" w:color="auto" w:fill="auto"/>
          </w:tcPr>
          <w:p w14:paraId="4273074F" w14:textId="77777777"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14:paraId="7CA66534" w14:textId="77777777">
        <w:tc>
          <w:tcPr>
            <w:tcW w:w="1651" w:type="dxa"/>
            <w:shd w:val="clear" w:color="auto" w:fill="auto"/>
          </w:tcPr>
          <w:p w14:paraId="6CEBE35D" w14:textId="77777777" w:rsidR="009F4E71" w:rsidRDefault="007A3770">
            <w:pPr>
              <w:jc w:val="both"/>
              <w:rPr>
                <w:lang w:eastAsia="ko-KR"/>
              </w:rPr>
            </w:pPr>
            <w:r>
              <w:rPr>
                <w:rFonts w:hint="eastAsia"/>
                <w:lang w:eastAsia="ko-KR"/>
              </w:rPr>
              <w:t>[4] vivo</w:t>
            </w:r>
          </w:p>
        </w:tc>
        <w:tc>
          <w:tcPr>
            <w:tcW w:w="7980" w:type="dxa"/>
            <w:shd w:val="clear" w:color="auto" w:fill="auto"/>
          </w:tcPr>
          <w:p w14:paraId="307E699C" w14:textId="77777777" w:rsidR="009F4E71" w:rsidRDefault="007A3770">
            <w:pPr>
              <w:jc w:val="both"/>
              <w:rPr>
                <w:b/>
                <w:lang w:eastAsia="ko-KR"/>
              </w:rPr>
            </w:pPr>
            <w:bookmarkStart w:id="9"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p>
        </w:tc>
      </w:tr>
      <w:tr w:rsidR="009F4E71" w14:paraId="17B20050" w14:textId="77777777">
        <w:tc>
          <w:tcPr>
            <w:tcW w:w="1651" w:type="dxa"/>
            <w:shd w:val="clear" w:color="auto" w:fill="auto"/>
          </w:tcPr>
          <w:p w14:paraId="16856C70" w14:textId="77777777" w:rsidR="009F4E71" w:rsidRDefault="007A3770">
            <w:pPr>
              <w:jc w:val="both"/>
              <w:rPr>
                <w:lang w:eastAsia="ko-KR"/>
              </w:rPr>
            </w:pPr>
            <w:r>
              <w:rPr>
                <w:rFonts w:hint="eastAsia"/>
                <w:lang w:eastAsia="ko-KR"/>
              </w:rPr>
              <w:t>[7] ZTE</w:t>
            </w:r>
          </w:p>
        </w:tc>
        <w:tc>
          <w:tcPr>
            <w:tcW w:w="7980" w:type="dxa"/>
            <w:shd w:val="clear" w:color="auto" w:fill="auto"/>
          </w:tcPr>
          <w:p w14:paraId="179DB193" w14:textId="77777777"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14:paraId="768C16C0" w14:textId="77777777">
        <w:tc>
          <w:tcPr>
            <w:tcW w:w="1651" w:type="dxa"/>
            <w:shd w:val="clear" w:color="auto" w:fill="auto"/>
          </w:tcPr>
          <w:p w14:paraId="22C2C179" w14:textId="77777777" w:rsidR="009F4E71" w:rsidRDefault="007A3770">
            <w:pPr>
              <w:jc w:val="both"/>
              <w:rPr>
                <w:lang w:eastAsia="ko-KR"/>
              </w:rPr>
            </w:pPr>
            <w:r>
              <w:rPr>
                <w:rFonts w:hint="eastAsia"/>
                <w:lang w:eastAsia="ko-KR"/>
              </w:rPr>
              <w:lastRenderedPageBreak/>
              <w:t>[8] Panasonic</w:t>
            </w:r>
          </w:p>
        </w:tc>
        <w:tc>
          <w:tcPr>
            <w:tcW w:w="7980" w:type="dxa"/>
            <w:shd w:val="clear" w:color="auto" w:fill="auto"/>
          </w:tcPr>
          <w:p w14:paraId="24851294" w14:textId="77777777"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w:t>
            </w:r>
            <w:proofErr w:type="gramStart"/>
            <w:r>
              <w:rPr>
                <w:bCs/>
                <w:lang w:val="en-US" w:eastAsia="ko-KR"/>
              </w:rPr>
              <w:t>a number of</w:t>
            </w:r>
            <w:proofErr w:type="gramEnd"/>
            <w:r>
              <w:rPr>
                <w:bCs/>
                <w:lang w:val="en-US" w:eastAsia="ko-KR"/>
              </w:rPr>
              <w:t xml:space="preserve">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20268684" w14:textId="77777777" w:rsidR="009F4E71" w:rsidRDefault="007A3770">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01034C20" w14:textId="77777777" w:rsidR="009F4E71" w:rsidRDefault="007A3770">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14:paraId="7F6323ED" w14:textId="77777777">
        <w:tc>
          <w:tcPr>
            <w:tcW w:w="1651" w:type="dxa"/>
            <w:shd w:val="clear" w:color="auto" w:fill="auto"/>
          </w:tcPr>
          <w:p w14:paraId="7751CD9E" w14:textId="77777777" w:rsidR="009F4E71" w:rsidRDefault="007A3770">
            <w:pPr>
              <w:jc w:val="both"/>
              <w:rPr>
                <w:lang w:eastAsia="ko-KR"/>
              </w:rPr>
            </w:pPr>
            <w:r>
              <w:rPr>
                <w:rFonts w:hint="eastAsia"/>
                <w:lang w:eastAsia="ko-KR"/>
              </w:rPr>
              <w:t>[11] Nokia</w:t>
            </w:r>
          </w:p>
        </w:tc>
        <w:tc>
          <w:tcPr>
            <w:tcW w:w="7980" w:type="dxa"/>
            <w:shd w:val="clear" w:color="auto" w:fill="auto"/>
          </w:tcPr>
          <w:p w14:paraId="184A142C" w14:textId="77777777"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6CF49381" w14:textId="77777777"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DCBAC8D" w14:textId="77777777"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m:t>
                      </m:r>
                      <w:proofErr w:type="gramStart"/>
                      <m:r>
                        <m:rPr>
                          <m:nor/>
                        </m:rPr>
                        <w:rPr>
                          <w:bCs/>
                          <w:i/>
                          <w:lang w:eastAsia="ko-KR"/>
                        </w:rPr>
                        <m:t>ACK,</m:t>
                      </m:r>
                      <m:r>
                        <m:rPr>
                          <m:nor/>
                        </m:rPr>
                        <w:rPr>
                          <w:bCs/>
                          <w:i/>
                          <w:lang w:val="en-US" w:eastAsia="ko-KR"/>
                        </w:rPr>
                        <m:t>T</m:t>
                      </m:r>
                      <m:r>
                        <m:rPr>
                          <m:nor/>
                        </m:rPr>
                        <w:rPr>
                          <w:bCs/>
                          <w:i/>
                          <w:lang w:eastAsia="ko-KR"/>
                        </w:rPr>
                        <m:t>B</m:t>
                      </m:r>
                      <w:proofErr w:type="gramEnd"/>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A7A49F" w14:textId="77777777"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14:paraId="0E45830F" w14:textId="77777777">
        <w:tc>
          <w:tcPr>
            <w:tcW w:w="1651" w:type="dxa"/>
            <w:shd w:val="clear" w:color="auto" w:fill="auto"/>
          </w:tcPr>
          <w:p w14:paraId="196635D5" w14:textId="77777777" w:rsidR="009F4E71" w:rsidRDefault="007A3770">
            <w:pPr>
              <w:jc w:val="both"/>
              <w:rPr>
                <w:lang w:eastAsia="ko-KR"/>
              </w:rPr>
            </w:pPr>
            <w:r>
              <w:rPr>
                <w:rFonts w:hint="eastAsia"/>
                <w:lang w:eastAsia="ko-KR"/>
              </w:rPr>
              <w:t>[13] Ericsson</w:t>
            </w:r>
          </w:p>
        </w:tc>
        <w:tc>
          <w:tcPr>
            <w:tcW w:w="7980" w:type="dxa"/>
            <w:shd w:val="clear" w:color="auto" w:fill="auto"/>
          </w:tcPr>
          <w:p w14:paraId="012BF43D" w14:textId="77777777"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14:paraId="39B53E02" w14:textId="77777777">
        <w:tc>
          <w:tcPr>
            <w:tcW w:w="1651" w:type="dxa"/>
            <w:shd w:val="clear" w:color="auto" w:fill="auto"/>
          </w:tcPr>
          <w:p w14:paraId="1BC18116" w14:textId="77777777" w:rsidR="009F4E71" w:rsidRDefault="007A3770">
            <w:pPr>
              <w:jc w:val="both"/>
              <w:rPr>
                <w:lang w:eastAsia="ko-KR"/>
              </w:rPr>
            </w:pPr>
            <w:r>
              <w:rPr>
                <w:rFonts w:hint="eastAsia"/>
                <w:lang w:eastAsia="ko-KR"/>
              </w:rPr>
              <w:t>[17] Samsung</w:t>
            </w:r>
          </w:p>
        </w:tc>
        <w:tc>
          <w:tcPr>
            <w:tcW w:w="7980" w:type="dxa"/>
            <w:shd w:val="clear" w:color="auto" w:fill="auto"/>
          </w:tcPr>
          <w:p w14:paraId="6981F587" w14:textId="77777777" w:rsidR="009F4E71" w:rsidRDefault="007A3770">
            <w:pPr>
              <w:jc w:val="both"/>
              <w:rPr>
                <w:bCs/>
                <w:lang w:eastAsia="ko-KR"/>
              </w:rPr>
            </w:pPr>
            <w:r>
              <w:rPr>
                <w:bCs/>
                <w:lang w:eastAsia="ko-KR"/>
              </w:rPr>
              <w:t>Proposal 11: Adopt TP#4 in Appendix for TS38.213</w:t>
            </w:r>
          </w:p>
        </w:tc>
      </w:tr>
      <w:tr w:rsidR="009F4E71" w14:paraId="7E8DFAA4" w14:textId="77777777">
        <w:tc>
          <w:tcPr>
            <w:tcW w:w="1651" w:type="dxa"/>
            <w:shd w:val="clear" w:color="auto" w:fill="auto"/>
          </w:tcPr>
          <w:p w14:paraId="79189B8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401485B4" w14:textId="77777777"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6E5A329D" w14:textId="77777777" w:rsidR="009F4E71" w:rsidRDefault="007A3770">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554A447" w14:textId="77777777" w:rsidR="009F4E71" w:rsidRDefault="007A3770">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B2EF95A" w14:textId="77777777" w:rsidR="009F4E71" w:rsidRDefault="007A3770">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0420EF6E" w14:textId="77777777" w:rsidR="009F4E71" w:rsidRDefault="007A3770">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7D561D0" w14:textId="77777777" w:rsidR="009F4E71" w:rsidRDefault="009F4E71">
      <w:pPr>
        <w:ind w:firstLineChars="100" w:firstLine="200"/>
        <w:jc w:val="both"/>
        <w:rPr>
          <w:lang w:eastAsia="ko-KR"/>
        </w:rPr>
      </w:pPr>
    </w:p>
    <w:p w14:paraId="40162255"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C2FF271" w14:textId="77777777" w:rsidR="009F4E71" w:rsidRDefault="009F4E71">
      <w:pPr>
        <w:ind w:firstLineChars="100" w:firstLine="200"/>
        <w:jc w:val="both"/>
        <w:rPr>
          <w:lang w:val="en-US" w:eastAsia="ko-KR"/>
        </w:rPr>
      </w:pPr>
    </w:p>
    <w:p w14:paraId="4674B18B" w14:textId="77777777" w:rsidR="009F4E71" w:rsidRDefault="007A3770">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05CBE8D5" w14:textId="77777777" w:rsidR="009F4E71" w:rsidRDefault="009F4E71">
      <w:pPr>
        <w:ind w:firstLineChars="100" w:firstLine="200"/>
        <w:jc w:val="both"/>
        <w:rPr>
          <w:lang w:eastAsia="ko-KR"/>
        </w:rPr>
      </w:pPr>
    </w:p>
    <w:p w14:paraId="7AAFE3DB"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E920D82" w14:textId="77777777">
        <w:tc>
          <w:tcPr>
            <w:tcW w:w="1651" w:type="dxa"/>
            <w:tcBorders>
              <w:top w:val="single" w:sz="4" w:space="0" w:color="auto"/>
              <w:left w:val="single" w:sz="4" w:space="0" w:color="auto"/>
              <w:bottom w:val="single" w:sz="4" w:space="0" w:color="auto"/>
              <w:right w:val="single" w:sz="4" w:space="0" w:color="auto"/>
            </w:tcBorders>
          </w:tcPr>
          <w:p w14:paraId="48C5366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C4F258" w14:textId="77777777" w:rsidR="009F4E71" w:rsidRDefault="007A3770">
            <w:pPr>
              <w:jc w:val="both"/>
              <w:rPr>
                <w:lang w:eastAsia="ko-KR"/>
              </w:rPr>
            </w:pPr>
            <w:r>
              <w:rPr>
                <w:lang w:eastAsia="ko-KR"/>
              </w:rPr>
              <w:t>Views</w:t>
            </w:r>
          </w:p>
        </w:tc>
      </w:tr>
      <w:tr w:rsidR="009F4E71" w14:paraId="585D2C31" w14:textId="77777777">
        <w:tc>
          <w:tcPr>
            <w:tcW w:w="1651" w:type="dxa"/>
            <w:tcBorders>
              <w:top w:val="single" w:sz="4" w:space="0" w:color="auto"/>
              <w:left w:val="single" w:sz="4" w:space="0" w:color="auto"/>
              <w:bottom w:val="single" w:sz="4" w:space="0" w:color="auto"/>
              <w:right w:val="single" w:sz="4" w:space="0" w:color="auto"/>
            </w:tcBorders>
          </w:tcPr>
          <w:p w14:paraId="341D1183"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A35ADE6" w14:textId="77777777" w:rsidR="009F4E71" w:rsidRDefault="007A3770">
            <w:pPr>
              <w:jc w:val="both"/>
              <w:rPr>
                <w:iCs/>
                <w:lang w:val="en-US" w:eastAsia="ko-KR"/>
              </w:rPr>
            </w:pPr>
            <w:r>
              <w:rPr>
                <w:rFonts w:eastAsia="SimSun" w:hint="eastAsia"/>
                <w:iCs/>
                <w:lang w:val="en-US" w:eastAsia="zh-CN"/>
              </w:rPr>
              <w:t>We are fine to deprioritize this issue.</w:t>
            </w:r>
          </w:p>
        </w:tc>
      </w:tr>
      <w:tr w:rsidR="009F4E71" w14:paraId="55847C70" w14:textId="77777777">
        <w:tc>
          <w:tcPr>
            <w:tcW w:w="1651" w:type="dxa"/>
            <w:tcBorders>
              <w:top w:val="single" w:sz="4" w:space="0" w:color="auto"/>
              <w:left w:val="single" w:sz="4" w:space="0" w:color="auto"/>
              <w:bottom w:val="single" w:sz="4" w:space="0" w:color="auto"/>
              <w:right w:val="single" w:sz="4" w:space="0" w:color="auto"/>
            </w:tcBorders>
          </w:tcPr>
          <w:p w14:paraId="09753343"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3C548C" w14:textId="77777777" w:rsidR="009F4E71" w:rsidRDefault="007A3770">
            <w:pPr>
              <w:jc w:val="both"/>
              <w:rPr>
                <w:iCs/>
                <w:lang w:val="en-US" w:eastAsia="ko-KR"/>
              </w:rPr>
            </w:pPr>
            <w:r>
              <w:rPr>
                <w:rFonts w:hint="eastAsia"/>
                <w:iCs/>
                <w:lang w:val="en-US" w:eastAsia="ko-KR"/>
              </w:rPr>
              <w:t>We are fine to deprioritize the issue</w:t>
            </w:r>
          </w:p>
        </w:tc>
      </w:tr>
      <w:tr w:rsidR="009F4E71" w14:paraId="0BC93FD2" w14:textId="77777777">
        <w:tc>
          <w:tcPr>
            <w:tcW w:w="1651" w:type="dxa"/>
            <w:tcBorders>
              <w:top w:val="single" w:sz="4" w:space="0" w:color="auto"/>
              <w:left w:val="single" w:sz="4" w:space="0" w:color="auto"/>
              <w:bottom w:val="single" w:sz="4" w:space="0" w:color="auto"/>
              <w:right w:val="single" w:sz="4" w:space="0" w:color="auto"/>
            </w:tcBorders>
          </w:tcPr>
          <w:p w14:paraId="56A6BF02"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5FAA643" w14:textId="77777777"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14:paraId="1C7A2B68" w14:textId="77777777">
        <w:tc>
          <w:tcPr>
            <w:tcW w:w="1651" w:type="dxa"/>
            <w:tcBorders>
              <w:top w:val="single" w:sz="4" w:space="0" w:color="auto"/>
              <w:left w:val="single" w:sz="4" w:space="0" w:color="auto"/>
              <w:bottom w:val="single" w:sz="4" w:space="0" w:color="auto"/>
              <w:right w:val="single" w:sz="4" w:space="0" w:color="auto"/>
            </w:tcBorders>
          </w:tcPr>
          <w:p w14:paraId="42A208D8"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D3A3117" w14:textId="77777777" w:rsidR="009F4E71" w:rsidRDefault="007A3770">
            <w:pPr>
              <w:jc w:val="both"/>
              <w:rPr>
                <w:iCs/>
                <w:lang w:val="en-US" w:eastAsia="ko-KR"/>
              </w:rPr>
            </w:pPr>
            <w:r>
              <w:rPr>
                <w:iCs/>
                <w:lang w:val="en-US" w:eastAsia="ko-KR"/>
              </w:rPr>
              <w:t>Is it moderator proposal to directly make comments on draft specification from editor?</w:t>
            </w:r>
          </w:p>
        </w:tc>
      </w:tr>
      <w:tr w:rsidR="00DA32EF" w14:paraId="05E4EADA" w14:textId="77777777" w:rsidTr="000055D7">
        <w:tc>
          <w:tcPr>
            <w:tcW w:w="1651" w:type="dxa"/>
            <w:tcBorders>
              <w:top w:val="single" w:sz="4" w:space="0" w:color="auto"/>
              <w:left w:val="single" w:sz="4" w:space="0" w:color="auto"/>
              <w:bottom w:val="single" w:sz="4" w:space="0" w:color="auto"/>
              <w:right w:val="single" w:sz="4" w:space="0" w:color="auto"/>
            </w:tcBorders>
          </w:tcPr>
          <w:p w14:paraId="15DFE56A" w14:textId="77777777" w:rsidR="00DA32EF" w:rsidRDefault="00DA32EF" w:rsidP="000055D7">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70C290" w14:textId="77777777" w:rsidR="00DA32EF" w:rsidRDefault="00DA32EF" w:rsidP="000055D7">
            <w:pPr>
              <w:jc w:val="both"/>
              <w:rPr>
                <w:iCs/>
                <w:lang w:val="en-US" w:eastAsia="ko-KR"/>
              </w:rPr>
            </w:pPr>
            <w:r>
              <w:rPr>
                <w:iCs/>
                <w:lang w:val="en-US" w:eastAsia="ko-KR"/>
              </w:rPr>
              <w:t>We share similar question as Intel. Will the TP be left for editor?</w:t>
            </w:r>
          </w:p>
        </w:tc>
      </w:tr>
      <w:tr w:rsidR="00DA32EF" w14:paraId="6BE483A9" w14:textId="77777777">
        <w:tc>
          <w:tcPr>
            <w:tcW w:w="1651" w:type="dxa"/>
            <w:tcBorders>
              <w:top w:val="single" w:sz="4" w:space="0" w:color="auto"/>
              <w:left w:val="single" w:sz="4" w:space="0" w:color="auto"/>
              <w:bottom w:val="single" w:sz="4" w:space="0" w:color="auto"/>
              <w:right w:val="single" w:sz="4" w:space="0" w:color="auto"/>
            </w:tcBorders>
          </w:tcPr>
          <w:p w14:paraId="3A126D2F" w14:textId="7242CF5D"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FF3828E" w14:textId="77777777" w:rsidR="00DA32EF" w:rsidRDefault="00DA32EF">
            <w:pPr>
              <w:jc w:val="both"/>
              <w:rPr>
                <w:iCs/>
                <w:lang w:val="en-US" w:eastAsia="ko-KR"/>
              </w:rPr>
            </w:pPr>
          </w:p>
        </w:tc>
      </w:tr>
    </w:tbl>
    <w:p w14:paraId="389BD0D3" w14:textId="77777777" w:rsidR="009F4E71" w:rsidRDefault="009F4E71">
      <w:pPr>
        <w:ind w:firstLineChars="100" w:firstLine="200"/>
        <w:jc w:val="both"/>
        <w:rPr>
          <w:lang w:val="en-US" w:eastAsia="ko-KR"/>
        </w:rPr>
      </w:pPr>
    </w:p>
    <w:p w14:paraId="4CA6EDD1" w14:textId="77777777" w:rsidR="009F4E71" w:rsidRDefault="009F4E71">
      <w:pPr>
        <w:ind w:firstLineChars="100" w:firstLine="200"/>
        <w:jc w:val="both"/>
        <w:rPr>
          <w:lang w:val="en-US" w:eastAsia="ko-KR"/>
        </w:rPr>
      </w:pPr>
    </w:p>
    <w:p w14:paraId="3AFE497C"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855FCBA" w14:textId="77777777" w:rsidR="009F4E71" w:rsidRDefault="009F4E71">
      <w:pPr>
        <w:ind w:firstLineChars="100" w:firstLine="200"/>
        <w:jc w:val="both"/>
        <w:rPr>
          <w:lang w:val="en-US" w:eastAsia="ko-KR"/>
        </w:rPr>
      </w:pPr>
    </w:p>
    <w:p w14:paraId="25CD4DE1" w14:textId="77777777" w:rsidR="009F4E71" w:rsidRDefault="007A3770">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50317034" w14:textId="77777777" w:rsidR="009F4E71" w:rsidRDefault="009F4E71">
      <w:pPr>
        <w:ind w:firstLineChars="100" w:firstLine="200"/>
        <w:jc w:val="both"/>
        <w:rPr>
          <w:lang w:val="en-US" w:eastAsia="ko-KR"/>
        </w:rPr>
      </w:pPr>
    </w:p>
    <w:p w14:paraId="13AA4EF7" w14:textId="77777777"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07A40591" w14:textId="77777777"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w:t>
      </w:r>
      <w:proofErr w:type="gramStart"/>
      <w:r>
        <w:rPr>
          <w:lang w:val="en-US" w:eastAsia="ko-KR"/>
        </w:rPr>
        <w:t>a number of</w:t>
      </w:r>
      <w:proofErr w:type="gramEnd"/>
      <w:r>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3A76491E"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6DFDBA3"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34F9F0F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739D9A5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036729E" w14:textId="77777777" w:rsidR="009F4E71" w:rsidRDefault="009F4E71">
      <w:pPr>
        <w:ind w:firstLineChars="100" w:firstLine="200"/>
        <w:jc w:val="both"/>
        <w:rPr>
          <w:lang w:val="en-US" w:eastAsia="ko-KR"/>
        </w:rPr>
      </w:pPr>
    </w:p>
    <w:p w14:paraId="43D7D2AB"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4FABAE3B" w14:textId="77777777">
        <w:tc>
          <w:tcPr>
            <w:tcW w:w="1651" w:type="dxa"/>
            <w:tcBorders>
              <w:top w:val="single" w:sz="4" w:space="0" w:color="auto"/>
              <w:left w:val="single" w:sz="4" w:space="0" w:color="auto"/>
              <w:bottom w:val="single" w:sz="4" w:space="0" w:color="auto"/>
              <w:right w:val="single" w:sz="4" w:space="0" w:color="auto"/>
            </w:tcBorders>
          </w:tcPr>
          <w:p w14:paraId="49B9B79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C549C3" w14:textId="77777777" w:rsidR="009F4E71" w:rsidRDefault="007A3770">
            <w:pPr>
              <w:jc w:val="both"/>
              <w:rPr>
                <w:lang w:eastAsia="ko-KR"/>
              </w:rPr>
            </w:pPr>
            <w:r>
              <w:rPr>
                <w:lang w:eastAsia="ko-KR"/>
              </w:rPr>
              <w:t>Views</w:t>
            </w:r>
          </w:p>
        </w:tc>
      </w:tr>
      <w:tr w:rsidR="009F4E71" w14:paraId="002B6F09" w14:textId="77777777">
        <w:tc>
          <w:tcPr>
            <w:tcW w:w="1651" w:type="dxa"/>
            <w:tcBorders>
              <w:top w:val="single" w:sz="4" w:space="0" w:color="auto"/>
              <w:left w:val="single" w:sz="4" w:space="0" w:color="auto"/>
              <w:bottom w:val="single" w:sz="4" w:space="0" w:color="auto"/>
              <w:right w:val="single" w:sz="4" w:space="0" w:color="auto"/>
            </w:tcBorders>
          </w:tcPr>
          <w:p w14:paraId="0847F8F6"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C269B95" w14:textId="77777777" w:rsidR="009F4E71" w:rsidRDefault="007A3770">
            <w:pPr>
              <w:jc w:val="both"/>
              <w:rPr>
                <w:iCs/>
                <w:lang w:val="en-US" w:eastAsia="ko-KR"/>
              </w:rPr>
            </w:pPr>
            <w:r>
              <w:rPr>
                <w:iCs/>
                <w:lang w:val="en-US" w:eastAsia="ko-KR"/>
              </w:rPr>
              <w:t>We are fine with the proposal #3.1-2.</w:t>
            </w:r>
          </w:p>
        </w:tc>
      </w:tr>
      <w:tr w:rsidR="009F4E71" w14:paraId="0B9E351E" w14:textId="77777777">
        <w:tc>
          <w:tcPr>
            <w:tcW w:w="1651" w:type="dxa"/>
            <w:tcBorders>
              <w:top w:val="single" w:sz="4" w:space="0" w:color="auto"/>
              <w:left w:val="single" w:sz="4" w:space="0" w:color="auto"/>
              <w:bottom w:val="single" w:sz="4" w:space="0" w:color="auto"/>
              <w:right w:val="single" w:sz="4" w:space="0" w:color="auto"/>
            </w:tcBorders>
          </w:tcPr>
          <w:p w14:paraId="1D4F5FD3" w14:textId="77777777"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91BD3EF" w14:textId="77777777" w:rsidR="009F4E71" w:rsidRDefault="007A3770">
            <w:pPr>
              <w:jc w:val="both"/>
              <w:rPr>
                <w:iCs/>
                <w:lang w:val="en-US" w:eastAsia="ko-KR"/>
              </w:rPr>
            </w:pPr>
            <w:r>
              <w:rPr>
                <w:rFonts w:eastAsia="SimSun"/>
                <w:iCs/>
                <w:lang w:val="en-US" w:eastAsia="zh-CN"/>
              </w:rPr>
              <w:t>We are generally fine with the proposal.</w:t>
            </w:r>
          </w:p>
        </w:tc>
      </w:tr>
      <w:tr w:rsidR="009F4E71" w14:paraId="1E9C46AB" w14:textId="77777777">
        <w:tc>
          <w:tcPr>
            <w:tcW w:w="1651" w:type="dxa"/>
            <w:tcBorders>
              <w:top w:val="single" w:sz="4" w:space="0" w:color="auto"/>
              <w:left w:val="single" w:sz="4" w:space="0" w:color="auto"/>
              <w:bottom w:val="single" w:sz="4" w:space="0" w:color="auto"/>
              <w:right w:val="single" w:sz="4" w:space="0" w:color="auto"/>
            </w:tcBorders>
          </w:tcPr>
          <w:p w14:paraId="4F6889B4"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8779501" w14:textId="77777777" w:rsidR="009F4E71" w:rsidRDefault="007A3770">
            <w:pPr>
              <w:jc w:val="both"/>
              <w:rPr>
                <w:rFonts w:eastAsia="SimSun"/>
                <w:iCs/>
                <w:lang w:val="en-US" w:eastAsia="zh-CN"/>
              </w:rPr>
            </w:pPr>
            <w:r>
              <w:rPr>
                <w:rFonts w:eastAsia="SimSun" w:hint="eastAsia"/>
                <w:iCs/>
                <w:lang w:val="en-US" w:eastAsia="zh-CN"/>
              </w:rPr>
              <w:t>We are fine with the proposal.</w:t>
            </w:r>
          </w:p>
        </w:tc>
      </w:tr>
      <w:tr w:rsidR="009F4E71" w14:paraId="6796B6DD" w14:textId="77777777">
        <w:tc>
          <w:tcPr>
            <w:tcW w:w="1651" w:type="dxa"/>
            <w:tcBorders>
              <w:top w:val="single" w:sz="4" w:space="0" w:color="auto"/>
              <w:left w:val="single" w:sz="4" w:space="0" w:color="auto"/>
              <w:bottom w:val="single" w:sz="4" w:space="0" w:color="auto"/>
              <w:right w:val="single" w:sz="4" w:space="0" w:color="auto"/>
            </w:tcBorders>
          </w:tcPr>
          <w:p w14:paraId="6C4FD8F9"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E43B3E7"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1659910B"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051E0A99" w14:textId="77777777" w:rsidR="009F4E71" w:rsidRDefault="007A3770">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6C893A83"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w:t>
            </w:r>
            <w:proofErr w:type="spellStart"/>
            <w:r>
              <w:rPr>
                <w:rFonts w:eastAsia="SimSun"/>
                <w:iCs/>
                <w:lang w:val="en-US" w:eastAsia="zh-CN"/>
              </w:rPr>
              <w:t>duled</w:t>
            </w:r>
            <w:proofErr w:type="spellEnd"/>
            <w:r>
              <w:rPr>
                <w:rFonts w:eastAsia="SimSun"/>
                <w:iCs/>
                <w:lang w:val="en-US" w:eastAsia="zh-CN"/>
              </w:rPr>
              <w:t xml:space="preserve">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9F4E71" w14:paraId="010076B4" w14:textId="77777777">
        <w:tc>
          <w:tcPr>
            <w:tcW w:w="1651" w:type="dxa"/>
            <w:tcBorders>
              <w:top w:val="single" w:sz="4" w:space="0" w:color="auto"/>
              <w:left w:val="single" w:sz="4" w:space="0" w:color="auto"/>
              <w:bottom w:val="single" w:sz="4" w:space="0" w:color="auto"/>
              <w:right w:val="single" w:sz="4" w:space="0" w:color="auto"/>
            </w:tcBorders>
          </w:tcPr>
          <w:p w14:paraId="1BF21F1E" w14:textId="77777777" w:rsidR="009F4E71" w:rsidRDefault="007A3770">
            <w:pPr>
              <w:jc w:val="both"/>
              <w:rPr>
                <w:rFonts w:eastAsia="SimSun"/>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32A08BC7" w14:textId="77777777" w:rsidR="009F4E71" w:rsidRDefault="007A3770">
            <w:pPr>
              <w:jc w:val="both"/>
              <w:rPr>
                <w:iCs/>
                <w:lang w:val="en-US" w:eastAsia="ko-KR"/>
              </w:rPr>
            </w:pPr>
            <w:r>
              <w:rPr>
                <w:rFonts w:hint="eastAsia"/>
                <w:iCs/>
                <w:lang w:val="en-US" w:eastAsia="ko-KR"/>
              </w:rPr>
              <w:t>Not agree.</w:t>
            </w:r>
          </w:p>
          <w:p w14:paraId="541F2EE1" w14:textId="77777777" w:rsidR="009F4E71" w:rsidRDefault="007A3770">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4B56428F"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744331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0" w:author="Samsung" w:date="2022-02-22T16:10:00Z">
              <w:r>
                <w:rPr>
                  <w:rFonts w:ascii="Times New Roman" w:eastAsia="Malgun Gothic" w:hAnsi="Times New Roman"/>
                  <w:bCs/>
                  <w:lang w:val="en-US" w:eastAsia="zh-CN"/>
                </w:rPr>
                <w:t>X</w:t>
              </w:r>
            </w:ins>
            <m:oMath>
              <m:r>
                <w:ins w:id="11" w:author="Samsung" w:date="2022-02-22T16:10:00Z">
                  <m:rPr>
                    <m:sty m:val="p"/>
                  </m:rPr>
                  <w:rPr>
                    <w:rFonts w:ascii="Cambria Math" w:eastAsia="Malgun Gothic" w:hAnsi="Cambria Math"/>
                    <w:lang w:val="en-US" w:eastAsia="zh-CN"/>
                  </w:rPr>
                  <m:t xml:space="preserve"> </m:t>
                </w:ins>
              </m:r>
              <m:sSubSup>
                <m:sSubSupPr>
                  <m:ctrlPr>
                    <w:del w:id="12" w:author="Samsung" w:date="2022-02-22T16:10:00Z">
                      <w:rPr>
                        <w:rFonts w:ascii="Cambria Math" w:eastAsia="Malgun Gothic" w:hAnsi="Cambria Math"/>
                        <w:bCs/>
                        <w:lang w:val="en-US" w:eastAsia="zh-CN"/>
                      </w:rPr>
                    </w:del>
                  </m:ctrlPr>
                </m:sSubSupPr>
                <m:e>
                  <m:r>
                    <w:del w:id="13" w:author="Samsung" w:date="2022-02-22T16:10:00Z">
                      <w:rPr>
                        <w:rFonts w:ascii="Cambria Math" w:eastAsia="Malgun Gothic" w:hAnsi="Cambria Math"/>
                        <w:lang w:val="en-US" w:eastAsia="zh-CN"/>
                      </w:rPr>
                      <m:t>N</m:t>
                    </w:del>
                  </m:r>
                </m:e>
                <m:sub>
                  <m:r>
                    <w:del w:id="14" w:author="Samsung" w:date="2022-02-22T16:10:00Z">
                      <m:rPr>
                        <m:sty m:val="p"/>
                      </m:rPr>
                      <w:rPr>
                        <w:rFonts w:ascii="Cambria Math" w:eastAsia="Malgun Gothic" w:hAnsi="Cambria Math"/>
                        <w:lang w:val="en-US" w:eastAsia="zh-CN"/>
                      </w:rPr>
                      <m:t>HARQ-ACK</m:t>
                    </w:del>
                  </m:r>
                </m:sub>
                <m:sup>
                  <m:r>
                    <w:del w:id="15"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6" w:author="Samsung" w:date="2022-02-22T16:10:00Z">
              <w:r>
                <w:rPr>
                  <w:rFonts w:ascii="Times New Roman" w:eastAsia="Malgun Gothic" w:hAnsi="Times New Roman"/>
                  <w:bCs/>
                  <w:lang w:val="en-US" w:eastAsia="zh-CN"/>
                </w:rPr>
                <w:t xml:space="preserve">, including </w:t>
              </w:r>
            </w:ins>
            <w:ins w:id="17" w:author="Samsung" w:date="2022-02-22T16:11:00Z">
              <w:r>
                <w:rPr>
                  <w:rFonts w:ascii="Times New Roman" w:eastAsia="Malgun Gothic" w:hAnsi="Times New Roman"/>
                  <w:bCs/>
                  <w:lang w:val="en-US" w:eastAsia="zh-CN"/>
                </w:rPr>
                <w:t xml:space="preserve">at least one </w:t>
              </w:r>
            </w:ins>
            <w:ins w:id="18"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E694D68"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19"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8CB43E8"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F8ECCE"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0" w:author="Samsung" w:date="2022-02-22T16:10:00Z">
              <w:r>
                <w:rPr>
                  <w:rFonts w:ascii="Times New Roman" w:eastAsia="Malgun Gothic" w:hAnsi="Times New Roman"/>
                  <w:bCs/>
                  <w:lang w:val="en-US" w:eastAsia="zh-CN"/>
                </w:rPr>
                <w:t>X</w:t>
              </w:r>
            </w:ins>
            <m:oMath>
              <m:r>
                <w:ins w:id="21" w:author="Samsung" w:date="2022-02-22T16:10:00Z">
                  <m:rPr>
                    <m:sty m:val="p"/>
                  </m:rPr>
                  <w:rPr>
                    <w:rFonts w:ascii="Cambria Math" w:eastAsia="Malgun Gothic" w:hAnsi="Cambria Math"/>
                    <w:lang w:val="en-US" w:eastAsia="zh-CN"/>
                  </w:rPr>
                  <m:t xml:space="preserve"> </m:t>
                </w:ins>
              </m:r>
              <m:sSubSup>
                <m:sSubSupPr>
                  <m:ctrlPr>
                    <w:del w:id="22" w:author="Samsung" w:date="2022-02-22T16:10:00Z">
                      <w:rPr>
                        <w:rFonts w:ascii="Cambria Math" w:eastAsia="Malgun Gothic" w:hAnsi="Cambria Math"/>
                        <w:bCs/>
                        <w:lang w:val="en-US" w:eastAsia="zh-CN"/>
                      </w:rPr>
                    </w:del>
                  </m:ctrlPr>
                </m:sSubSupPr>
                <m:e>
                  <m:r>
                    <w:del w:id="23" w:author="Samsung" w:date="2022-02-22T16:10:00Z">
                      <w:rPr>
                        <w:rFonts w:ascii="Cambria Math" w:eastAsia="Malgun Gothic" w:hAnsi="Cambria Math"/>
                        <w:lang w:val="en-US" w:eastAsia="zh-CN"/>
                      </w:rPr>
                      <m:t>N</m:t>
                    </w:del>
                  </m:r>
                </m:e>
                <m:sub>
                  <m:r>
                    <w:del w:id="24" w:author="Samsung" w:date="2022-02-22T16:10:00Z">
                      <m:rPr>
                        <m:sty m:val="p"/>
                      </m:rPr>
                      <w:rPr>
                        <w:rFonts w:ascii="Cambria Math" w:eastAsia="Malgun Gothic" w:hAnsi="Cambria Math"/>
                        <w:lang w:val="en-US" w:eastAsia="zh-CN"/>
                      </w:rPr>
                      <m:t>HARQ-ACK</m:t>
                    </w:del>
                  </m:r>
                </m:sub>
                <m:sup>
                  <m:r>
                    <w:del w:id="25"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6" w:author="Samsung" w:date="2022-02-22T16:10:00Z">
              <w:r>
                <w:rPr>
                  <w:rFonts w:ascii="Times New Roman" w:eastAsia="Malgun Gothic" w:hAnsi="Times New Roman"/>
                  <w:bCs/>
                  <w:lang w:val="en-US" w:eastAsia="zh-CN"/>
                </w:rPr>
                <w:t xml:space="preserve">, </w:t>
              </w:r>
            </w:ins>
            <w:ins w:id="27" w:author="Samsung" w:date="2022-02-22T20:48:00Z">
              <w:r>
                <w:rPr>
                  <w:rFonts w:ascii="Times New Roman" w:eastAsia="Malgun Gothic" w:hAnsi="Times New Roman"/>
                  <w:bCs/>
                  <w:lang w:val="en-US" w:eastAsia="zh-CN"/>
                </w:rPr>
                <w:t>consisting of</w:t>
              </w:r>
            </w:ins>
            <w:ins w:id="28" w:author="Samsung" w:date="2022-02-22T16:10:00Z">
              <w:r>
                <w:rPr>
                  <w:rFonts w:ascii="Times New Roman" w:eastAsia="Malgun Gothic" w:hAnsi="Times New Roman"/>
                  <w:bCs/>
                  <w:lang w:val="en-US" w:eastAsia="zh-CN"/>
                </w:rPr>
                <w:t xml:space="preserve"> valid PDSCH</w:t>
              </w:r>
            </w:ins>
            <w:ins w:id="29" w:author="Samsung" w:date="2022-02-22T20:48:00Z">
              <w:r>
                <w:rPr>
                  <w:rFonts w:ascii="Times New Roman" w:eastAsia="Malgun Gothic" w:hAnsi="Times New Roman"/>
                  <w:bCs/>
                  <w:lang w:val="en-US" w:eastAsia="zh-CN"/>
                </w:rPr>
                <w:t>(s)</w:t>
              </w:r>
            </w:ins>
            <w:ins w:id="30"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31" w:author="Samsung" w:date="2022-02-23T20:11:00Z">
              <w:r w:rsidR="00AF2C2A" w:rsidRPr="00AF2C2A">
                <w:rPr>
                  <w:rFonts w:ascii="Times New Roman" w:eastAsia="Malgun Gothic" w:hAnsi="Times New Roman"/>
                  <w:bCs/>
                  <w:highlight w:val="cyan"/>
                  <w:lang w:val="en-US" w:eastAsia="zh-CN"/>
                </w:rPr>
                <w:t>X</w:t>
              </w:r>
            </w:ins>
            <m:oMath>
              <m:sSubSup>
                <m:sSubSupPr>
                  <m:ctrlPr>
                    <w:del w:id="32" w:author="Samsung" w:date="2022-02-23T20:10:00Z">
                      <w:rPr>
                        <w:rFonts w:ascii="Cambria Math" w:eastAsia="Malgun Gothic" w:hAnsi="Cambria Math"/>
                        <w:bCs/>
                        <w:highlight w:val="cyan"/>
                        <w:lang w:val="en-US" w:eastAsia="zh-CN"/>
                      </w:rPr>
                    </w:del>
                  </m:ctrlPr>
                </m:sSubSupPr>
                <m:e>
                  <m:r>
                    <w:del w:id="33" w:author="Samsung" w:date="2022-02-23T20:10:00Z">
                      <w:rPr>
                        <w:rFonts w:ascii="Cambria Math" w:eastAsia="Malgun Gothic" w:hAnsi="Cambria Math"/>
                        <w:highlight w:val="cyan"/>
                        <w:lang w:val="en-US" w:eastAsia="zh-CN"/>
                      </w:rPr>
                      <m:t>N</m:t>
                    </w:del>
                  </m:r>
                </m:e>
                <m:sub>
                  <m:r>
                    <w:del w:id="34" w:author="Samsung" w:date="2022-02-23T20:10:00Z">
                      <m:rPr>
                        <m:sty m:val="p"/>
                      </m:rPr>
                      <w:rPr>
                        <w:rFonts w:ascii="Cambria Math" w:eastAsia="Malgun Gothic" w:hAnsi="Cambria Math"/>
                        <w:highlight w:val="cyan"/>
                        <w:lang w:val="en-US" w:eastAsia="zh-CN"/>
                      </w:rPr>
                      <m:t>HARQ-ACK</m:t>
                    </w:del>
                  </m:r>
                </m:sub>
                <m:sup>
                  <m:r>
                    <w:del w:id="35"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0A1664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ADDFB5B" w14:textId="77777777" w:rsidR="009F4E71" w:rsidRDefault="009F4E71">
            <w:pPr>
              <w:jc w:val="both"/>
              <w:rPr>
                <w:rFonts w:eastAsia="SimSun"/>
                <w:iCs/>
                <w:lang w:val="en-US" w:eastAsia="zh-CN"/>
              </w:rPr>
            </w:pPr>
          </w:p>
        </w:tc>
      </w:tr>
      <w:tr w:rsidR="009F4E71" w14:paraId="3267E2A1" w14:textId="77777777">
        <w:tc>
          <w:tcPr>
            <w:tcW w:w="1651" w:type="dxa"/>
            <w:tcBorders>
              <w:top w:val="single" w:sz="4" w:space="0" w:color="auto"/>
              <w:left w:val="single" w:sz="4" w:space="0" w:color="auto"/>
              <w:bottom w:val="single" w:sz="4" w:space="0" w:color="auto"/>
              <w:right w:val="single" w:sz="4" w:space="0" w:color="auto"/>
            </w:tcBorders>
          </w:tcPr>
          <w:p w14:paraId="09D6840D"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594A418" w14:textId="77777777"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14:paraId="45C1DB21" w14:textId="77777777">
        <w:tc>
          <w:tcPr>
            <w:tcW w:w="1651" w:type="dxa"/>
            <w:tcBorders>
              <w:top w:val="single" w:sz="4" w:space="0" w:color="auto"/>
              <w:left w:val="single" w:sz="4" w:space="0" w:color="auto"/>
              <w:bottom w:val="single" w:sz="4" w:space="0" w:color="auto"/>
              <w:right w:val="single" w:sz="4" w:space="0" w:color="auto"/>
            </w:tcBorders>
          </w:tcPr>
          <w:p w14:paraId="566E1BA2"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26EF94"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9F4E71" w14:paraId="71779276" w14:textId="77777777">
        <w:tc>
          <w:tcPr>
            <w:tcW w:w="1651" w:type="dxa"/>
            <w:tcBorders>
              <w:top w:val="single" w:sz="4" w:space="0" w:color="auto"/>
              <w:left w:val="single" w:sz="4" w:space="0" w:color="auto"/>
              <w:bottom w:val="single" w:sz="4" w:space="0" w:color="auto"/>
              <w:right w:val="single" w:sz="4" w:space="0" w:color="auto"/>
            </w:tcBorders>
          </w:tcPr>
          <w:p w14:paraId="39005D13" w14:textId="77777777" w:rsidR="009F4E71" w:rsidRDefault="007A3770">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DFF84CE" w14:textId="77777777" w:rsidR="009F4E71" w:rsidRDefault="007A3770">
            <w:pPr>
              <w:jc w:val="both"/>
              <w:rPr>
                <w:rFonts w:eastAsia="SimSun"/>
                <w:iCs/>
                <w:lang w:val="en-US" w:eastAsia="zh-CN"/>
              </w:rPr>
            </w:pPr>
            <w:r>
              <w:rPr>
                <w:rFonts w:eastAsia="SimSun"/>
                <w:iCs/>
                <w:lang w:val="en-US" w:eastAsia="zh-CN"/>
              </w:rPr>
              <w:t>In our view, a detailed proposal is not needed, and the specification can be left to the editor.</w:t>
            </w:r>
          </w:p>
          <w:p w14:paraId="2E96CA0C" w14:textId="77777777" w:rsidR="009F4E71" w:rsidRDefault="009F4E71">
            <w:pPr>
              <w:jc w:val="both"/>
              <w:rPr>
                <w:rFonts w:eastAsia="SimSun"/>
                <w:iCs/>
                <w:lang w:val="en-US" w:eastAsia="zh-CN"/>
              </w:rPr>
            </w:pPr>
          </w:p>
          <w:p w14:paraId="69D207D2" w14:textId="77777777" w:rsidR="009F4E71" w:rsidRDefault="007A3770">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3982FED9" w14:textId="77777777" w:rsidR="009F4E71" w:rsidRDefault="009F4E71">
            <w:pPr>
              <w:jc w:val="both"/>
              <w:rPr>
                <w:rFonts w:eastAsia="SimSun"/>
                <w:iCs/>
                <w:lang w:val="en-US" w:eastAsia="zh-CN"/>
              </w:rPr>
            </w:pPr>
          </w:p>
        </w:tc>
      </w:tr>
      <w:tr w:rsidR="009F4E71" w14:paraId="2E80918F" w14:textId="77777777">
        <w:tc>
          <w:tcPr>
            <w:tcW w:w="1651" w:type="dxa"/>
            <w:tcBorders>
              <w:top w:val="single" w:sz="4" w:space="0" w:color="auto"/>
              <w:left w:val="single" w:sz="4" w:space="0" w:color="auto"/>
              <w:bottom w:val="single" w:sz="4" w:space="0" w:color="auto"/>
              <w:right w:val="single" w:sz="4" w:space="0" w:color="auto"/>
            </w:tcBorders>
          </w:tcPr>
          <w:p w14:paraId="133AAB96"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D55090" w14:textId="77777777" w:rsidR="009F4E71" w:rsidRDefault="007A3770">
            <w:pPr>
              <w:jc w:val="both"/>
              <w:rPr>
                <w:rFonts w:eastAsia="SimSun"/>
                <w:iCs/>
                <w:lang w:val="en-US" w:eastAsia="zh-CN"/>
              </w:rPr>
            </w:pPr>
            <w:r>
              <w:rPr>
                <w:iCs/>
                <w:lang w:val="en-US" w:eastAsia="ko-KR"/>
              </w:rPr>
              <w:t>We are fine with the FL proposal</w:t>
            </w:r>
          </w:p>
        </w:tc>
      </w:tr>
      <w:tr w:rsidR="009F4E71" w14:paraId="3D95B37F" w14:textId="77777777">
        <w:tc>
          <w:tcPr>
            <w:tcW w:w="1651" w:type="dxa"/>
            <w:tcBorders>
              <w:top w:val="single" w:sz="4" w:space="0" w:color="auto"/>
              <w:left w:val="single" w:sz="4" w:space="0" w:color="auto"/>
              <w:bottom w:val="single" w:sz="4" w:space="0" w:color="auto"/>
              <w:right w:val="single" w:sz="4" w:space="0" w:color="auto"/>
            </w:tcBorders>
          </w:tcPr>
          <w:p w14:paraId="155CEE59" w14:textId="77777777" w:rsidR="009F4E71" w:rsidRDefault="007A3770">
            <w:pPr>
              <w:jc w:val="both"/>
              <w:rPr>
                <w:lang w:eastAsia="ko-KR"/>
              </w:rPr>
            </w:pPr>
            <w:r>
              <w:rPr>
                <w:rFonts w:eastAsia="SimSun"/>
                <w:lang w:eastAsia="zh-CN"/>
              </w:rPr>
              <w:t>Samsung2</w:t>
            </w:r>
          </w:p>
        </w:tc>
        <w:tc>
          <w:tcPr>
            <w:tcW w:w="7980" w:type="dxa"/>
            <w:tcBorders>
              <w:top w:val="single" w:sz="4" w:space="0" w:color="auto"/>
              <w:left w:val="single" w:sz="4" w:space="0" w:color="auto"/>
              <w:bottom w:val="single" w:sz="4" w:space="0" w:color="auto"/>
              <w:right w:val="single" w:sz="4" w:space="0" w:color="auto"/>
            </w:tcBorders>
          </w:tcPr>
          <w:p w14:paraId="2930862E" w14:textId="77777777"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45984EE1" w14:textId="77777777" w:rsidR="009F4E71" w:rsidRDefault="009F4E71">
            <w:pPr>
              <w:jc w:val="both"/>
              <w:rPr>
                <w:rFonts w:eastAsiaTheme="minorEastAsia"/>
                <w:bCs/>
                <w:lang w:val="en-US" w:eastAsia="ko-KR"/>
              </w:rPr>
            </w:pPr>
          </w:p>
          <w:p w14:paraId="7F16E21B" w14:textId="77777777" w:rsidR="009F4E71" w:rsidRDefault="007A3770">
            <w:pPr>
              <w:jc w:val="both"/>
              <w:rPr>
                <w:rFonts w:eastAsiaTheme="minorEastAsia"/>
                <w:bCs/>
                <w:lang w:val="en-US" w:eastAsia="ko-KR"/>
              </w:rPr>
            </w:pPr>
            <w:r>
              <w:rPr>
                <w:rFonts w:eastAsiaTheme="minorEastAsia" w:hint="eastAsia"/>
                <w:bCs/>
                <w:lang w:val="en-US" w:eastAsia="ko-KR"/>
              </w:rPr>
              <w:lastRenderedPageBreak/>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2BED13E1" w14:textId="77777777" w:rsidR="009F4E71" w:rsidRDefault="005D562F">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14:paraId="41207222" w14:textId="77777777" w:rsidR="009F4E71" w:rsidRDefault="009F4E71">
            <w:pPr>
              <w:jc w:val="both"/>
              <w:rPr>
                <w:rFonts w:eastAsiaTheme="minorEastAsia"/>
                <w:bCs/>
                <w:lang w:eastAsia="ko-KR"/>
              </w:rPr>
            </w:pPr>
          </w:p>
          <w:p w14:paraId="14C76290" w14:textId="77777777" w:rsidR="009F4E71" w:rsidRDefault="005D562F">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w:t>
            </w:r>
            <w:proofErr w:type="gramStart"/>
            <w:r w:rsidR="007A3770">
              <w:rPr>
                <w:rFonts w:eastAsiaTheme="minorEastAsia" w:hint="eastAsia"/>
                <w:bCs/>
                <w:lang w:val="en-US" w:eastAsia="ko-KR"/>
              </w:rPr>
              <w:t>parts;</w:t>
            </w:r>
            <w:proofErr w:type="gramEnd"/>
            <w:r w:rsidR="007A3770">
              <w:rPr>
                <w:rFonts w:eastAsiaTheme="minorEastAsia" w:hint="eastAsia"/>
                <w:bCs/>
                <w:lang w:val="en-US" w:eastAsia="ko-KR"/>
              </w:rPr>
              <w:t xml:space="preserve"> </w:t>
            </w:r>
          </w:p>
          <w:p w14:paraId="401CEA7B" w14:textId="77777777" w:rsidR="009F4E71" w:rsidRDefault="007A3770">
            <w:pPr>
              <w:pStyle w:val="ListParagraph"/>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05C450E" w14:textId="77777777" w:rsidR="009F4E71" w:rsidRDefault="007A3770">
            <w:pPr>
              <w:pStyle w:val="ListParagraph"/>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w:t>
            </w:r>
            <w:proofErr w:type="gramStart"/>
            <w:r>
              <w:rPr>
                <w:rFonts w:eastAsiaTheme="minorEastAsia"/>
                <w:lang w:val="en-US" w:eastAsia="ko-KR"/>
              </w:rPr>
              <w:t>actually received</w:t>
            </w:r>
            <w:proofErr w:type="gramEnd"/>
            <w:r>
              <w:rPr>
                <w:rFonts w:eastAsiaTheme="minorEastAsia"/>
                <w:lang w:val="en-US" w:eastAsia="ko-KR"/>
              </w:rPr>
              <w:t xml:space="preserve"> PDCCH case. In this part, the UE counts the number of TBs *the UE </w:t>
            </w:r>
            <w:proofErr w:type="gramStart"/>
            <w:r>
              <w:rPr>
                <w:rFonts w:eastAsiaTheme="minorEastAsia"/>
                <w:lang w:val="en-US" w:eastAsia="ko-KR"/>
              </w:rPr>
              <w:t>actually receives</w:t>
            </w:r>
            <w:proofErr w:type="gramEnd"/>
            <w:r>
              <w:rPr>
                <w:rFonts w:eastAsiaTheme="minorEastAsia"/>
                <w:lang w:val="en-US" w:eastAsia="ko-KR"/>
              </w:rPr>
              <w:t xml:space="preserve">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5ED1F1CA" w14:textId="77777777" w:rsidR="009F4E71" w:rsidRDefault="009F4E71">
            <w:pPr>
              <w:jc w:val="both"/>
              <w:rPr>
                <w:rFonts w:eastAsiaTheme="minorEastAsia"/>
                <w:bCs/>
                <w:lang w:val="en-US" w:eastAsia="ko-KR"/>
              </w:rPr>
            </w:pPr>
          </w:p>
          <w:p w14:paraId="3735CC11" w14:textId="77777777" w:rsidR="009F4E71" w:rsidRDefault="007A3770">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25E2816B" w14:textId="77777777" w:rsidR="009F4E71" w:rsidRDefault="009F4E71">
            <w:pPr>
              <w:jc w:val="both"/>
              <w:rPr>
                <w:rFonts w:eastAsiaTheme="minorEastAsia"/>
                <w:bCs/>
                <w:lang w:val="en-US" w:eastAsia="ko-KR"/>
              </w:rPr>
            </w:pPr>
          </w:p>
          <w:p w14:paraId="7D8BA628" w14:textId="77777777"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717246E3" w14:textId="77777777" w:rsidR="009F4E71" w:rsidRDefault="007A3770">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48166422" w14:textId="77777777"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1E0C34F6" w14:textId="77777777" w:rsidR="009F4E71" w:rsidRDefault="009F4E71">
            <w:pPr>
              <w:jc w:val="both"/>
              <w:rPr>
                <w:rFonts w:eastAsiaTheme="minorEastAsia"/>
                <w:bCs/>
                <w:lang w:val="en-US" w:eastAsia="ko-KR"/>
              </w:rPr>
            </w:pPr>
          </w:p>
          <w:p w14:paraId="55587537" w14:textId="77777777"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14:paraId="4CB2CFE3" w14:textId="77777777">
        <w:tc>
          <w:tcPr>
            <w:tcW w:w="1651" w:type="dxa"/>
            <w:tcBorders>
              <w:top w:val="single" w:sz="4" w:space="0" w:color="auto"/>
              <w:left w:val="single" w:sz="4" w:space="0" w:color="auto"/>
              <w:bottom w:val="single" w:sz="4" w:space="0" w:color="auto"/>
              <w:right w:val="single" w:sz="4" w:space="0" w:color="auto"/>
            </w:tcBorders>
          </w:tcPr>
          <w:p w14:paraId="3313D3EC" w14:textId="77777777" w:rsidR="009F4E71" w:rsidRDefault="007A3770">
            <w:pPr>
              <w:jc w:val="both"/>
              <w:rPr>
                <w:rFonts w:eastAsia="SimSun"/>
                <w:lang w:eastAsia="zh-CN"/>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1AB5D4D6" w14:textId="77777777" w:rsidR="009F4E71" w:rsidRDefault="007A3770">
            <w:pPr>
              <w:jc w:val="both"/>
              <w:rPr>
                <w:rFonts w:eastAsiaTheme="minorEastAsia"/>
                <w:iCs/>
                <w:lang w:val="en-US" w:eastAsia="ko-KR"/>
              </w:rPr>
            </w:pPr>
            <w:r>
              <w:rPr>
                <w:iCs/>
                <w:lang w:val="en-US" w:eastAsia="ko-KR"/>
              </w:rPr>
              <w:t>Support the proposal.</w:t>
            </w:r>
          </w:p>
        </w:tc>
      </w:tr>
      <w:tr w:rsidR="00DA32EF" w:rsidRPr="00885FE1" w14:paraId="218ECBBF" w14:textId="77777777" w:rsidTr="00DA32EF">
        <w:tc>
          <w:tcPr>
            <w:tcW w:w="1655" w:type="dxa"/>
            <w:tcBorders>
              <w:top w:val="single" w:sz="4" w:space="0" w:color="auto"/>
              <w:left w:val="single" w:sz="4" w:space="0" w:color="auto"/>
              <w:bottom w:val="single" w:sz="4" w:space="0" w:color="auto"/>
              <w:right w:val="single" w:sz="4" w:space="0" w:color="auto"/>
            </w:tcBorders>
          </w:tcPr>
          <w:p w14:paraId="02DE0F82" w14:textId="77777777" w:rsidR="00DA32EF" w:rsidRPr="00C3613A" w:rsidRDefault="00DA32EF" w:rsidP="000055D7">
            <w:pPr>
              <w:jc w:val="both"/>
              <w:rPr>
                <w:rFonts w:ascii="Times New Roman" w:hAnsi="Times New Roman"/>
                <w:lang w:val="en-US" w:eastAsia="ko-KR"/>
              </w:rPr>
            </w:pPr>
            <w:proofErr w:type="spellStart"/>
            <w:proofErr w:type="gram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C05B21D" w14:textId="77777777" w:rsidR="00DA32EF" w:rsidRDefault="00DA32EF" w:rsidP="000055D7">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DA32EF" w14:paraId="1F85F90C" w14:textId="77777777">
        <w:tc>
          <w:tcPr>
            <w:tcW w:w="1651" w:type="dxa"/>
            <w:tcBorders>
              <w:top w:val="single" w:sz="4" w:space="0" w:color="auto"/>
              <w:left w:val="single" w:sz="4" w:space="0" w:color="auto"/>
              <w:bottom w:val="single" w:sz="4" w:space="0" w:color="auto"/>
              <w:right w:val="single" w:sz="4" w:space="0" w:color="auto"/>
            </w:tcBorders>
          </w:tcPr>
          <w:p w14:paraId="7E2B1442" w14:textId="5D6138AA" w:rsidR="00DA32EF" w:rsidRPr="00DA32EF"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5B518D1" w14:textId="3F579078" w:rsidR="00DA32EF" w:rsidRDefault="00BA5C2E">
            <w:pPr>
              <w:jc w:val="both"/>
              <w:rPr>
                <w:iCs/>
                <w:lang w:val="en-US" w:eastAsia="ko-KR"/>
              </w:rPr>
            </w:pPr>
            <w:r>
              <w:rPr>
                <w:iCs/>
                <w:lang w:val="en-US" w:eastAsia="ko-KR"/>
              </w:rPr>
              <w:t>We are OK in principle with proposal but prefer to wait for 3.2-2 resolution.</w:t>
            </w:r>
          </w:p>
        </w:tc>
      </w:tr>
    </w:tbl>
    <w:p w14:paraId="71B00325" w14:textId="77777777" w:rsidR="009F4E71" w:rsidRDefault="009F4E71">
      <w:pPr>
        <w:ind w:firstLineChars="100" w:firstLine="200"/>
        <w:jc w:val="both"/>
        <w:rPr>
          <w:lang w:val="en-US" w:eastAsia="ko-KR"/>
        </w:rPr>
      </w:pPr>
    </w:p>
    <w:p w14:paraId="08758EB7" w14:textId="77777777" w:rsidR="009F4E71" w:rsidRDefault="009F4E71">
      <w:pPr>
        <w:ind w:firstLineChars="100" w:firstLine="200"/>
        <w:jc w:val="both"/>
        <w:rPr>
          <w:lang w:val="en-US" w:eastAsia="ko-KR"/>
        </w:rPr>
      </w:pPr>
    </w:p>
    <w:p w14:paraId="20F0C817" w14:textId="77777777" w:rsidR="009F4E71" w:rsidRDefault="007A3770">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C1B0275" w14:textId="77777777">
        <w:tc>
          <w:tcPr>
            <w:tcW w:w="1651" w:type="dxa"/>
            <w:shd w:val="clear" w:color="auto" w:fill="FFFF00"/>
          </w:tcPr>
          <w:p w14:paraId="5038EA61" w14:textId="77777777" w:rsidR="009F4E71" w:rsidRDefault="007A3770">
            <w:pPr>
              <w:jc w:val="both"/>
              <w:rPr>
                <w:lang w:eastAsia="ko-KR"/>
              </w:rPr>
            </w:pPr>
            <w:r>
              <w:rPr>
                <w:rFonts w:hint="eastAsia"/>
                <w:lang w:eastAsia="ko-KR"/>
              </w:rPr>
              <w:t>Company</w:t>
            </w:r>
          </w:p>
        </w:tc>
        <w:tc>
          <w:tcPr>
            <w:tcW w:w="7980" w:type="dxa"/>
            <w:shd w:val="clear" w:color="auto" w:fill="FFFF00"/>
          </w:tcPr>
          <w:p w14:paraId="328464C7"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2A27F99C" w14:textId="77777777">
        <w:tc>
          <w:tcPr>
            <w:tcW w:w="1651" w:type="dxa"/>
            <w:shd w:val="clear" w:color="auto" w:fill="auto"/>
          </w:tcPr>
          <w:p w14:paraId="533A0603" w14:textId="77777777"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14:paraId="7405942D" w14:textId="77777777" w:rsidR="009F4E71" w:rsidRDefault="007A3770">
            <w:pPr>
              <w:jc w:val="both"/>
              <w:rPr>
                <w:bCs/>
                <w:lang w:val="en-US" w:eastAsia="ko-KR"/>
              </w:rPr>
            </w:pPr>
            <w:r>
              <w:object w:dxaOrig="7646" w:dyaOrig="3857" w14:anchorId="216D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35pt;height:193.1pt" o:ole="">
                  <v:imagedata r:id="rId11" o:title=""/>
                </v:shape>
                <o:OLEObject Type="Embed" ProgID="Visio.Drawing.11" ShapeID="_x0000_i1025" DrawAspect="Content" ObjectID="_1707118284" r:id="rId12"/>
              </w:object>
            </w:r>
          </w:p>
          <w:p w14:paraId="1512828E" w14:textId="77777777" w:rsidR="009F4E71" w:rsidRDefault="009F4E71">
            <w:pPr>
              <w:jc w:val="both"/>
              <w:rPr>
                <w:bCs/>
                <w:lang w:val="en-US" w:eastAsia="ko-KR"/>
              </w:rPr>
            </w:pPr>
          </w:p>
          <w:p w14:paraId="02272CF9" w14:textId="77777777" w:rsidR="009F4E71" w:rsidRDefault="007A3770">
            <w:pPr>
              <w:jc w:val="both"/>
              <w:rPr>
                <w:bCs/>
                <w:lang w:val="en-US" w:eastAsia="ko-KR"/>
              </w:rPr>
            </w:pPr>
            <w:r>
              <w:rPr>
                <w:bCs/>
                <w:lang w:val="en-US" w:eastAsia="ko-KR"/>
              </w:rPr>
              <w:lastRenderedPageBreak/>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33F50674" w14:textId="77777777" w:rsidR="009F4E71" w:rsidRDefault="009F4E71">
            <w:pPr>
              <w:jc w:val="both"/>
              <w:rPr>
                <w:bCs/>
                <w:lang w:val="en-US" w:eastAsia="ko-KR"/>
              </w:rPr>
            </w:pPr>
          </w:p>
          <w:p w14:paraId="5A055A3F" w14:textId="77777777"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1A640605" w14:textId="77777777" w:rsidR="009F4E71" w:rsidRDefault="007A3770">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A47AD36" w14:textId="77777777" w:rsidR="009F4E71" w:rsidRDefault="009F4E71">
            <w:pPr>
              <w:jc w:val="both"/>
              <w:rPr>
                <w:bCs/>
                <w:lang w:val="en-US" w:eastAsia="ko-KR"/>
              </w:rPr>
            </w:pPr>
          </w:p>
          <w:p w14:paraId="7ACC975A" w14:textId="77777777"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14:paraId="15D75461" w14:textId="77777777" w:rsidR="009F4E71" w:rsidRDefault="009F4E71">
            <w:pPr>
              <w:jc w:val="both"/>
              <w:rPr>
                <w:bCs/>
                <w:lang w:val="en-US" w:eastAsia="ko-KR"/>
              </w:rPr>
            </w:pPr>
          </w:p>
          <w:p w14:paraId="00CCCA4F" w14:textId="77777777"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B79ED99" w14:textId="77777777" w:rsidR="009F4E71" w:rsidRDefault="007A3770">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1F9CE991" w14:textId="77777777" w:rsidR="009F4E71" w:rsidRDefault="007A3770">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 xml:space="preserve">ives a DCI which schedule a PDSCH associated with the occasion, the UE </w:t>
            </w:r>
            <w:proofErr w:type="gramStart"/>
            <w:r>
              <w:rPr>
                <w:lang w:eastAsia="ko-KR"/>
              </w:rPr>
              <w:t>would</w:t>
            </w:r>
            <w:proofErr w:type="gramEnd"/>
            <w:r>
              <w:rPr>
                <w:lang w:eastAsia="ko-KR"/>
              </w:rPr>
              <w:t xml:space="preserve">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61B91C97" w14:textId="77777777" w:rsidR="009F4E71" w:rsidRDefault="009F4E71">
            <w:pPr>
              <w:jc w:val="both"/>
              <w:rPr>
                <w:bCs/>
                <w:lang w:val="en-US" w:eastAsia="ko-KR"/>
              </w:rPr>
            </w:pPr>
          </w:p>
          <w:p w14:paraId="158AC08C" w14:textId="77777777"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07097FB9" w14:textId="77777777" w:rsidR="009F4E71" w:rsidRDefault="009F4E71">
            <w:pPr>
              <w:jc w:val="both"/>
              <w:rPr>
                <w:bCs/>
                <w:lang w:val="en-US" w:eastAsia="ko-KR"/>
              </w:rPr>
            </w:pPr>
          </w:p>
          <w:p w14:paraId="12758CEA" w14:textId="77777777"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42ABA308" w14:textId="77777777" w:rsidR="009F4E71" w:rsidRDefault="007A3770">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4D9A4252" w14:textId="77777777" w:rsidR="009F4E71" w:rsidRDefault="009F4E71">
            <w:pPr>
              <w:jc w:val="both"/>
              <w:rPr>
                <w:bCs/>
                <w:lang w:val="en-US" w:eastAsia="ko-KR"/>
              </w:rPr>
            </w:pPr>
          </w:p>
          <w:p w14:paraId="31EF2A84" w14:textId="77777777"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F3EE4EB" w14:textId="77777777" w:rsidR="009F4E71" w:rsidRDefault="009F4E71">
            <w:pPr>
              <w:jc w:val="both"/>
              <w:rPr>
                <w:bCs/>
                <w:lang w:val="en-US" w:eastAsia="ko-KR"/>
              </w:rPr>
            </w:pPr>
          </w:p>
          <w:p w14:paraId="6AE0D27A" w14:textId="77777777"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4DF77A9F" w14:textId="77777777" w:rsidR="009F4E71" w:rsidRDefault="009F4E71">
            <w:pPr>
              <w:jc w:val="both"/>
              <w:rPr>
                <w:lang w:val="en-US" w:eastAsia="ko-KR"/>
              </w:rPr>
            </w:pPr>
          </w:p>
        </w:tc>
      </w:tr>
      <w:tr w:rsidR="009F4E71" w14:paraId="36D5D789" w14:textId="77777777">
        <w:tc>
          <w:tcPr>
            <w:tcW w:w="9631" w:type="dxa"/>
            <w:gridSpan w:val="2"/>
            <w:tcBorders>
              <w:bottom w:val="single" w:sz="4" w:space="0" w:color="auto"/>
            </w:tcBorders>
            <w:shd w:val="clear" w:color="auto" w:fill="auto"/>
          </w:tcPr>
          <w:p w14:paraId="5A9F92F6" w14:textId="77777777" w:rsidR="009F4E71" w:rsidRDefault="009F4E71">
            <w:pPr>
              <w:jc w:val="both"/>
              <w:rPr>
                <w:bCs/>
                <w:lang w:eastAsia="ko-KR"/>
              </w:rPr>
            </w:pPr>
          </w:p>
        </w:tc>
      </w:tr>
      <w:tr w:rsidR="009F4E71" w14:paraId="78CFC60E" w14:textId="77777777">
        <w:tc>
          <w:tcPr>
            <w:tcW w:w="1651" w:type="dxa"/>
            <w:shd w:val="clear" w:color="auto" w:fill="FFFF00"/>
          </w:tcPr>
          <w:p w14:paraId="44BA7963" w14:textId="77777777" w:rsidR="009F4E71" w:rsidRDefault="007A3770">
            <w:pPr>
              <w:jc w:val="both"/>
              <w:rPr>
                <w:lang w:eastAsia="ko-KR"/>
              </w:rPr>
            </w:pPr>
            <w:r>
              <w:rPr>
                <w:rFonts w:hint="eastAsia"/>
                <w:lang w:eastAsia="ko-KR"/>
              </w:rPr>
              <w:t>Company</w:t>
            </w:r>
          </w:p>
        </w:tc>
        <w:tc>
          <w:tcPr>
            <w:tcW w:w="7980" w:type="dxa"/>
            <w:shd w:val="clear" w:color="auto" w:fill="FFFF00"/>
          </w:tcPr>
          <w:p w14:paraId="40CFA3E8"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16618453" w14:textId="77777777">
        <w:tc>
          <w:tcPr>
            <w:tcW w:w="1651" w:type="dxa"/>
            <w:shd w:val="clear" w:color="auto" w:fill="auto"/>
          </w:tcPr>
          <w:p w14:paraId="55EE11ED" w14:textId="77777777" w:rsidR="009F4E71" w:rsidRDefault="007A3770">
            <w:pPr>
              <w:jc w:val="both"/>
              <w:rPr>
                <w:lang w:eastAsia="ko-KR"/>
              </w:rPr>
            </w:pPr>
            <w:r>
              <w:rPr>
                <w:rFonts w:hint="eastAsia"/>
                <w:lang w:eastAsia="ko-KR"/>
              </w:rPr>
              <w:t>[1] Huawei</w:t>
            </w:r>
          </w:p>
        </w:tc>
        <w:tc>
          <w:tcPr>
            <w:tcW w:w="7980" w:type="dxa"/>
            <w:shd w:val="clear" w:color="auto" w:fill="auto"/>
          </w:tcPr>
          <w:p w14:paraId="2932A144" w14:textId="77777777"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14:paraId="25B90099" w14:textId="77777777">
        <w:tc>
          <w:tcPr>
            <w:tcW w:w="1651" w:type="dxa"/>
            <w:shd w:val="clear" w:color="auto" w:fill="auto"/>
          </w:tcPr>
          <w:p w14:paraId="361E16BB" w14:textId="77777777" w:rsidR="009F4E71" w:rsidRDefault="007A3770">
            <w:pPr>
              <w:jc w:val="both"/>
              <w:rPr>
                <w:lang w:eastAsia="ko-KR"/>
              </w:rPr>
            </w:pPr>
            <w:r>
              <w:rPr>
                <w:rFonts w:hint="eastAsia"/>
                <w:lang w:eastAsia="ko-KR"/>
              </w:rPr>
              <w:t>[2] Futurewei</w:t>
            </w:r>
          </w:p>
        </w:tc>
        <w:tc>
          <w:tcPr>
            <w:tcW w:w="7980" w:type="dxa"/>
            <w:shd w:val="clear" w:color="auto" w:fill="auto"/>
          </w:tcPr>
          <w:p w14:paraId="3B5ACEB6" w14:textId="77777777"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14:paraId="1C34EE2E" w14:textId="77777777">
        <w:tc>
          <w:tcPr>
            <w:tcW w:w="1651" w:type="dxa"/>
            <w:shd w:val="clear" w:color="auto" w:fill="auto"/>
          </w:tcPr>
          <w:p w14:paraId="4558B750" w14:textId="77777777" w:rsidR="009F4E71" w:rsidRDefault="007A3770">
            <w:pPr>
              <w:jc w:val="both"/>
              <w:rPr>
                <w:lang w:eastAsia="ko-KR"/>
              </w:rPr>
            </w:pPr>
            <w:r>
              <w:rPr>
                <w:rFonts w:hint="eastAsia"/>
                <w:lang w:eastAsia="ko-KR"/>
              </w:rPr>
              <w:t>[4] vivo</w:t>
            </w:r>
          </w:p>
        </w:tc>
        <w:tc>
          <w:tcPr>
            <w:tcW w:w="7980" w:type="dxa"/>
            <w:shd w:val="clear" w:color="auto" w:fill="auto"/>
          </w:tcPr>
          <w:p w14:paraId="777D47B5" w14:textId="77777777"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14:paraId="74DA5188" w14:textId="77777777">
        <w:tc>
          <w:tcPr>
            <w:tcW w:w="1651" w:type="dxa"/>
            <w:shd w:val="clear" w:color="auto" w:fill="auto"/>
          </w:tcPr>
          <w:p w14:paraId="35A22544" w14:textId="77777777" w:rsidR="009F4E71" w:rsidRDefault="007A3770">
            <w:pPr>
              <w:jc w:val="both"/>
              <w:rPr>
                <w:lang w:eastAsia="ko-KR"/>
              </w:rPr>
            </w:pPr>
            <w:r>
              <w:rPr>
                <w:rFonts w:hint="eastAsia"/>
                <w:lang w:eastAsia="ko-KR"/>
              </w:rPr>
              <w:t>[6] CATT</w:t>
            </w:r>
          </w:p>
        </w:tc>
        <w:tc>
          <w:tcPr>
            <w:tcW w:w="7980" w:type="dxa"/>
            <w:shd w:val="clear" w:color="auto" w:fill="auto"/>
          </w:tcPr>
          <w:p w14:paraId="287C7147" w14:textId="77777777"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491286E3" w14:textId="77777777" w:rsidR="009F4E71" w:rsidRDefault="009F4E71">
            <w:pPr>
              <w:jc w:val="both"/>
              <w:rPr>
                <w:lang w:eastAsia="ko-KR"/>
              </w:rPr>
            </w:pPr>
          </w:p>
          <w:p w14:paraId="66CD80FD" w14:textId="77777777"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14:paraId="597DF379" w14:textId="77777777">
        <w:tc>
          <w:tcPr>
            <w:tcW w:w="1651" w:type="dxa"/>
            <w:shd w:val="clear" w:color="auto" w:fill="auto"/>
          </w:tcPr>
          <w:p w14:paraId="7676D69F" w14:textId="77777777" w:rsidR="009F4E71" w:rsidRDefault="007A3770">
            <w:pPr>
              <w:jc w:val="both"/>
              <w:rPr>
                <w:lang w:eastAsia="ko-KR"/>
              </w:rPr>
            </w:pPr>
            <w:r>
              <w:rPr>
                <w:rFonts w:hint="eastAsia"/>
                <w:lang w:eastAsia="ko-KR"/>
              </w:rPr>
              <w:t>[7] ZTE</w:t>
            </w:r>
          </w:p>
        </w:tc>
        <w:tc>
          <w:tcPr>
            <w:tcW w:w="7980" w:type="dxa"/>
            <w:shd w:val="clear" w:color="auto" w:fill="auto"/>
          </w:tcPr>
          <w:p w14:paraId="48149AA8" w14:textId="77777777"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14:paraId="5579A487" w14:textId="77777777">
        <w:tc>
          <w:tcPr>
            <w:tcW w:w="1651" w:type="dxa"/>
            <w:shd w:val="clear" w:color="auto" w:fill="auto"/>
          </w:tcPr>
          <w:p w14:paraId="4FF25DFF" w14:textId="77777777" w:rsidR="009F4E71" w:rsidRDefault="007A3770">
            <w:pPr>
              <w:jc w:val="both"/>
              <w:rPr>
                <w:lang w:eastAsia="ko-KR"/>
              </w:rPr>
            </w:pPr>
            <w:r>
              <w:rPr>
                <w:rFonts w:hint="eastAsia"/>
                <w:lang w:eastAsia="ko-KR"/>
              </w:rPr>
              <w:t>[8] Panasonic</w:t>
            </w:r>
          </w:p>
        </w:tc>
        <w:tc>
          <w:tcPr>
            <w:tcW w:w="7980" w:type="dxa"/>
            <w:shd w:val="clear" w:color="auto" w:fill="auto"/>
          </w:tcPr>
          <w:p w14:paraId="200CCED7" w14:textId="77777777" w:rsidR="009F4E71" w:rsidRDefault="007A3770">
            <w:pPr>
              <w:jc w:val="both"/>
              <w:rPr>
                <w:bCs/>
                <w:lang w:eastAsia="ko-KR"/>
              </w:rPr>
            </w:pPr>
            <w:r>
              <w:rPr>
                <w:bCs/>
                <w:lang w:eastAsia="ko-KR"/>
              </w:rPr>
              <w:t>Proposal 2: Support to update the following RAN1#107-e agreement as follows</w:t>
            </w:r>
          </w:p>
          <w:p w14:paraId="2667C15C" w14:textId="77777777" w:rsidR="009F4E71" w:rsidRDefault="007A3770">
            <w:pPr>
              <w:jc w:val="both"/>
              <w:rPr>
                <w:b/>
                <w:lang w:val="en-US" w:eastAsia="ko-KR"/>
              </w:rPr>
            </w:pPr>
            <w:r>
              <w:rPr>
                <w:b/>
                <w:highlight w:val="green"/>
                <w:lang w:val="en-US" w:eastAsia="ko-KR"/>
              </w:rPr>
              <w:lastRenderedPageBreak/>
              <w:t>Agreement</w:t>
            </w:r>
          </w:p>
          <w:p w14:paraId="7571A330" w14:textId="77777777" w:rsidR="009F4E71" w:rsidRDefault="007A3770">
            <w:pPr>
              <w:jc w:val="both"/>
              <w:rPr>
                <w:bCs/>
                <w:lang w:eastAsia="ko-KR"/>
              </w:rPr>
            </w:pPr>
            <w:r>
              <w:rPr>
                <w:bCs/>
                <w:lang w:eastAsia="ko-KR"/>
              </w:rPr>
              <w:t>For multi-PDSCH scheduling with a single DCI</w:t>
            </w:r>
          </w:p>
          <w:p w14:paraId="238E4E31" w14:textId="77777777" w:rsidR="009F4E71" w:rsidRDefault="007A3770">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255A7B0E" w14:textId="77777777"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1B2F85FB" w14:textId="77777777" w:rsidR="009F4E71" w:rsidRDefault="007A3770">
            <w:pPr>
              <w:numPr>
                <w:ilvl w:val="1"/>
                <w:numId w:val="32"/>
              </w:numPr>
              <w:jc w:val="both"/>
              <w:rPr>
                <w:bCs/>
                <w:lang w:eastAsia="ko-KR"/>
              </w:rPr>
            </w:pPr>
            <w:r>
              <w:rPr>
                <w:bCs/>
                <w:lang w:eastAsia="ko-KR"/>
              </w:rPr>
              <w:t xml:space="preserve">The maximum number of PDSCHs allocated to each bundling group is </w:t>
            </w:r>
            <w:proofErr w:type="gramStart"/>
            <w:r>
              <w:rPr>
                <w:bCs/>
                <w:lang w:eastAsia="ko-KR"/>
              </w:rPr>
              <w:t>ceil(</w:t>
            </w:r>
            <w:proofErr w:type="gramEnd"/>
            <w:r>
              <w:rPr>
                <w:bCs/>
                <w:lang w:eastAsia="ko-KR"/>
              </w:rPr>
              <w:t>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933A303" w14:textId="77777777"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w:t>
            </w:r>
            <w:proofErr w:type="gramStart"/>
            <w:r>
              <w:rPr>
                <w:bCs/>
                <w:lang w:eastAsia="ko-KR"/>
              </w:rPr>
              <w:t>N</w:t>
            </w:r>
            <w:r>
              <w:rPr>
                <w:bCs/>
                <w:vertAlign w:val="subscript"/>
                <w:lang w:eastAsia="ko-KR"/>
              </w:rPr>
              <w:t>PDSCH,MAX</w:t>
            </w:r>
            <w:proofErr w:type="gramEnd"/>
            <w:r>
              <w:rPr>
                <w:bCs/>
                <w:lang w:eastAsia="ko-KR"/>
              </w:rPr>
              <w:t xml:space="preserve"> =8, and 5 PDSCHs are scheduled, then 2/1/1/1 PDSCHs are assigned to each group, by reusing CBG grouping method.</w:t>
            </w:r>
          </w:p>
          <w:p w14:paraId="1D015FBE" w14:textId="77777777"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8C2B199" w14:textId="77777777"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0240F8D" w14:textId="77777777"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2756D50" w14:textId="77777777"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2DEF6EC7" w14:textId="77777777"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9F4E71" w14:paraId="2BC7FCC1" w14:textId="77777777">
        <w:tc>
          <w:tcPr>
            <w:tcW w:w="1651" w:type="dxa"/>
            <w:shd w:val="clear" w:color="auto" w:fill="auto"/>
          </w:tcPr>
          <w:p w14:paraId="36A9BFE3" w14:textId="77777777" w:rsidR="009F4E71" w:rsidRDefault="007A3770">
            <w:pPr>
              <w:jc w:val="both"/>
              <w:rPr>
                <w:lang w:eastAsia="ko-KR"/>
              </w:rPr>
            </w:pPr>
            <w:r>
              <w:rPr>
                <w:rFonts w:hint="eastAsia"/>
                <w:lang w:eastAsia="ko-KR"/>
              </w:rPr>
              <w:lastRenderedPageBreak/>
              <w:t>[11] Nokia</w:t>
            </w:r>
          </w:p>
        </w:tc>
        <w:tc>
          <w:tcPr>
            <w:tcW w:w="7980" w:type="dxa"/>
            <w:shd w:val="clear" w:color="auto" w:fill="auto"/>
          </w:tcPr>
          <w:p w14:paraId="29333012" w14:textId="77777777"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14:paraId="57C52556" w14:textId="77777777">
        <w:tc>
          <w:tcPr>
            <w:tcW w:w="1651" w:type="dxa"/>
            <w:shd w:val="clear" w:color="auto" w:fill="auto"/>
          </w:tcPr>
          <w:p w14:paraId="32384644" w14:textId="77777777" w:rsidR="009F4E71" w:rsidRDefault="007A3770">
            <w:pPr>
              <w:jc w:val="both"/>
              <w:rPr>
                <w:lang w:eastAsia="ko-KR"/>
              </w:rPr>
            </w:pPr>
            <w:r>
              <w:rPr>
                <w:rFonts w:hint="eastAsia"/>
                <w:lang w:eastAsia="ko-KR"/>
              </w:rPr>
              <w:t>[12] Intel</w:t>
            </w:r>
          </w:p>
        </w:tc>
        <w:tc>
          <w:tcPr>
            <w:tcW w:w="7980" w:type="dxa"/>
            <w:shd w:val="clear" w:color="auto" w:fill="auto"/>
          </w:tcPr>
          <w:p w14:paraId="33EC637D" w14:textId="77777777" w:rsidR="009F4E71" w:rsidRDefault="007A3770">
            <w:pPr>
              <w:jc w:val="both"/>
              <w:rPr>
                <w:bCs/>
                <w:lang w:val="en-US" w:eastAsia="ko-KR"/>
              </w:rPr>
            </w:pPr>
            <w:r>
              <w:rPr>
                <w:bCs/>
                <w:lang w:val="en-US" w:eastAsia="ko-KR"/>
              </w:rPr>
              <w:t xml:space="preserve">Proposal 6: If time bundling is configured, </w:t>
            </w:r>
          </w:p>
          <w:p w14:paraId="0EB18283" w14:textId="77777777" w:rsidR="009F4E71" w:rsidRDefault="007A3770">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4AE895BC" w14:textId="77777777" w:rsidR="009F4E71" w:rsidRDefault="007A3770">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9F4E71" w14:paraId="2A4BD26B" w14:textId="77777777">
        <w:tc>
          <w:tcPr>
            <w:tcW w:w="1651" w:type="dxa"/>
            <w:shd w:val="clear" w:color="auto" w:fill="auto"/>
          </w:tcPr>
          <w:p w14:paraId="41363E7E" w14:textId="77777777" w:rsidR="009F4E71" w:rsidRDefault="007A3770">
            <w:pPr>
              <w:jc w:val="both"/>
              <w:rPr>
                <w:lang w:eastAsia="ko-KR"/>
              </w:rPr>
            </w:pPr>
            <w:r>
              <w:rPr>
                <w:rFonts w:hint="eastAsia"/>
                <w:lang w:eastAsia="ko-KR"/>
              </w:rPr>
              <w:t>[13] Ericsson</w:t>
            </w:r>
          </w:p>
        </w:tc>
        <w:tc>
          <w:tcPr>
            <w:tcW w:w="7980" w:type="dxa"/>
            <w:shd w:val="clear" w:color="auto" w:fill="auto"/>
          </w:tcPr>
          <w:p w14:paraId="590830FA" w14:textId="77777777"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14:paraId="1D1D46F6" w14:textId="77777777">
        <w:tc>
          <w:tcPr>
            <w:tcW w:w="1651" w:type="dxa"/>
            <w:shd w:val="clear" w:color="auto" w:fill="auto"/>
          </w:tcPr>
          <w:p w14:paraId="39D4266B" w14:textId="77777777" w:rsidR="009F4E71" w:rsidRDefault="007A3770">
            <w:pPr>
              <w:jc w:val="both"/>
              <w:rPr>
                <w:lang w:eastAsia="ko-KR"/>
              </w:rPr>
            </w:pPr>
            <w:r>
              <w:rPr>
                <w:rFonts w:hint="eastAsia"/>
                <w:lang w:eastAsia="ko-KR"/>
              </w:rPr>
              <w:t>[14] Apple</w:t>
            </w:r>
          </w:p>
        </w:tc>
        <w:tc>
          <w:tcPr>
            <w:tcW w:w="7980" w:type="dxa"/>
            <w:shd w:val="clear" w:color="auto" w:fill="auto"/>
          </w:tcPr>
          <w:p w14:paraId="1AD29EA8" w14:textId="77777777"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14:paraId="0FC50D5C" w14:textId="77777777">
        <w:tc>
          <w:tcPr>
            <w:tcW w:w="1651" w:type="dxa"/>
            <w:shd w:val="clear" w:color="auto" w:fill="auto"/>
          </w:tcPr>
          <w:p w14:paraId="0737FA20" w14:textId="77777777" w:rsidR="009F4E71" w:rsidRDefault="007A3770">
            <w:pPr>
              <w:jc w:val="both"/>
              <w:rPr>
                <w:lang w:eastAsia="ko-KR"/>
              </w:rPr>
            </w:pPr>
            <w:r>
              <w:rPr>
                <w:rFonts w:hint="eastAsia"/>
                <w:lang w:eastAsia="ko-KR"/>
              </w:rPr>
              <w:t>[15] NEC</w:t>
            </w:r>
          </w:p>
        </w:tc>
        <w:tc>
          <w:tcPr>
            <w:tcW w:w="7980" w:type="dxa"/>
            <w:shd w:val="clear" w:color="auto" w:fill="auto"/>
          </w:tcPr>
          <w:p w14:paraId="09835E4B" w14:textId="77777777"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14:paraId="68FF0BDE" w14:textId="77777777">
        <w:tc>
          <w:tcPr>
            <w:tcW w:w="1651" w:type="dxa"/>
            <w:shd w:val="clear" w:color="auto" w:fill="auto"/>
          </w:tcPr>
          <w:p w14:paraId="159E390C" w14:textId="77777777" w:rsidR="009F4E71" w:rsidRDefault="007A3770">
            <w:pPr>
              <w:jc w:val="both"/>
              <w:rPr>
                <w:lang w:eastAsia="ko-KR"/>
              </w:rPr>
            </w:pPr>
            <w:r>
              <w:rPr>
                <w:rFonts w:hint="eastAsia"/>
                <w:lang w:eastAsia="ko-KR"/>
              </w:rPr>
              <w:t>[17] Samsung</w:t>
            </w:r>
          </w:p>
        </w:tc>
        <w:tc>
          <w:tcPr>
            <w:tcW w:w="7980" w:type="dxa"/>
            <w:shd w:val="clear" w:color="auto" w:fill="auto"/>
          </w:tcPr>
          <w:p w14:paraId="71FF44CB" w14:textId="77777777" w:rsidR="009F4E71" w:rsidRDefault="007A3770">
            <w:pPr>
              <w:jc w:val="both"/>
              <w:rPr>
                <w:bCs/>
                <w:lang w:eastAsia="ko-KR"/>
              </w:rPr>
            </w:pPr>
            <w:r>
              <w:rPr>
                <w:bCs/>
                <w:lang w:eastAsia="ko-KR"/>
              </w:rPr>
              <w:t>Proposal 9: Support to use valid PDSCH-based grouping for Type-2 HARQ-ACK CB with time-domain bundling</w:t>
            </w:r>
          </w:p>
        </w:tc>
      </w:tr>
      <w:tr w:rsidR="009F4E71" w14:paraId="67CA26E5" w14:textId="77777777">
        <w:tc>
          <w:tcPr>
            <w:tcW w:w="1651" w:type="dxa"/>
            <w:shd w:val="clear" w:color="auto" w:fill="auto"/>
          </w:tcPr>
          <w:p w14:paraId="1B7721B0" w14:textId="77777777" w:rsidR="009F4E71" w:rsidRDefault="007A3770">
            <w:pPr>
              <w:jc w:val="both"/>
              <w:rPr>
                <w:lang w:eastAsia="ko-KR"/>
              </w:rPr>
            </w:pPr>
            <w:r>
              <w:rPr>
                <w:rFonts w:hint="eastAsia"/>
                <w:lang w:eastAsia="ko-KR"/>
              </w:rPr>
              <w:t>[18] MediaTek</w:t>
            </w:r>
          </w:p>
        </w:tc>
        <w:tc>
          <w:tcPr>
            <w:tcW w:w="7980" w:type="dxa"/>
            <w:shd w:val="clear" w:color="auto" w:fill="auto"/>
          </w:tcPr>
          <w:p w14:paraId="44540ED7" w14:textId="77777777"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14:paraId="629EB07C" w14:textId="77777777">
        <w:tc>
          <w:tcPr>
            <w:tcW w:w="1651" w:type="dxa"/>
            <w:shd w:val="clear" w:color="auto" w:fill="auto"/>
          </w:tcPr>
          <w:p w14:paraId="51430265" w14:textId="77777777" w:rsidR="009F4E71" w:rsidRDefault="007A3770">
            <w:pPr>
              <w:jc w:val="both"/>
              <w:rPr>
                <w:lang w:eastAsia="ko-KR"/>
              </w:rPr>
            </w:pPr>
            <w:r>
              <w:rPr>
                <w:rFonts w:hint="eastAsia"/>
                <w:lang w:eastAsia="ko-KR"/>
              </w:rPr>
              <w:t>[19] Qualcomm</w:t>
            </w:r>
          </w:p>
        </w:tc>
        <w:tc>
          <w:tcPr>
            <w:tcW w:w="7980" w:type="dxa"/>
            <w:shd w:val="clear" w:color="auto" w:fill="auto"/>
          </w:tcPr>
          <w:p w14:paraId="12BFC96A" w14:textId="77777777"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14:paraId="6C9D0CB7" w14:textId="77777777">
        <w:tc>
          <w:tcPr>
            <w:tcW w:w="1651" w:type="dxa"/>
            <w:shd w:val="clear" w:color="auto" w:fill="auto"/>
          </w:tcPr>
          <w:p w14:paraId="7CE58219"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0BBCFF5B" w14:textId="77777777"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14:paraId="21EF829A" w14:textId="77777777">
        <w:tc>
          <w:tcPr>
            <w:tcW w:w="9631" w:type="dxa"/>
            <w:gridSpan w:val="2"/>
            <w:tcBorders>
              <w:bottom w:val="single" w:sz="4" w:space="0" w:color="auto"/>
            </w:tcBorders>
            <w:shd w:val="clear" w:color="auto" w:fill="auto"/>
          </w:tcPr>
          <w:p w14:paraId="5FFDAD55" w14:textId="77777777" w:rsidR="009F4E71" w:rsidRDefault="009F4E71">
            <w:pPr>
              <w:jc w:val="both"/>
              <w:rPr>
                <w:bCs/>
                <w:lang w:eastAsia="ko-KR"/>
              </w:rPr>
            </w:pPr>
          </w:p>
        </w:tc>
      </w:tr>
      <w:tr w:rsidR="009F4E71" w14:paraId="02E91D5F" w14:textId="77777777">
        <w:tc>
          <w:tcPr>
            <w:tcW w:w="1651" w:type="dxa"/>
            <w:shd w:val="clear" w:color="auto" w:fill="FFFF00"/>
          </w:tcPr>
          <w:p w14:paraId="7C7216EC" w14:textId="77777777" w:rsidR="009F4E71" w:rsidRDefault="007A3770">
            <w:pPr>
              <w:jc w:val="both"/>
              <w:rPr>
                <w:lang w:eastAsia="ko-KR"/>
              </w:rPr>
            </w:pPr>
            <w:r>
              <w:rPr>
                <w:rFonts w:hint="eastAsia"/>
                <w:lang w:eastAsia="ko-KR"/>
              </w:rPr>
              <w:t>Company</w:t>
            </w:r>
          </w:p>
        </w:tc>
        <w:tc>
          <w:tcPr>
            <w:tcW w:w="7980" w:type="dxa"/>
            <w:shd w:val="clear" w:color="auto" w:fill="FFFF00"/>
          </w:tcPr>
          <w:p w14:paraId="3FE658CA" w14:textId="77777777" w:rsidR="009F4E71" w:rsidRDefault="007A3770">
            <w:pPr>
              <w:jc w:val="both"/>
              <w:rPr>
                <w:lang w:eastAsia="ko-KR"/>
              </w:rPr>
            </w:pPr>
            <w:r>
              <w:rPr>
                <w:rFonts w:hint="eastAsia"/>
                <w:lang w:eastAsia="ko-KR"/>
              </w:rPr>
              <w:t>Vi</w:t>
            </w:r>
            <w:r>
              <w:rPr>
                <w:lang w:eastAsia="ko-KR"/>
              </w:rPr>
              <w:t>ews for type-3 HARQ-ACK codebook</w:t>
            </w:r>
          </w:p>
        </w:tc>
      </w:tr>
      <w:tr w:rsidR="009F4E71" w14:paraId="6D279B67" w14:textId="77777777">
        <w:tc>
          <w:tcPr>
            <w:tcW w:w="1651" w:type="dxa"/>
            <w:shd w:val="clear" w:color="auto" w:fill="auto"/>
          </w:tcPr>
          <w:p w14:paraId="44186CC6" w14:textId="77777777" w:rsidR="009F4E71" w:rsidRDefault="007A3770">
            <w:pPr>
              <w:jc w:val="both"/>
              <w:rPr>
                <w:lang w:eastAsia="ko-KR"/>
              </w:rPr>
            </w:pPr>
            <w:r>
              <w:rPr>
                <w:rFonts w:hint="eastAsia"/>
                <w:lang w:eastAsia="ko-KR"/>
              </w:rPr>
              <w:lastRenderedPageBreak/>
              <w:t>[12] Intel</w:t>
            </w:r>
          </w:p>
        </w:tc>
        <w:tc>
          <w:tcPr>
            <w:tcW w:w="7980" w:type="dxa"/>
            <w:shd w:val="clear" w:color="auto" w:fill="auto"/>
          </w:tcPr>
          <w:p w14:paraId="7811C8A9" w14:textId="77777777" w:rsidR="009F4E71" w:rsidRDefault="007A3770">
            <w:pPr>
              <w:jc w:val="both"/>
              <w:rPr>
                <w:rFonts w:ascii="Times New Roman" w:eastAsia="Malgun Gothic" w:hAnsi="Times New Roman"/>
              </w:rPr>
            </w:pPr>
            <w:r>
              <w:rPr>
                <w:rFonts w:ascii="Times New Roman" w:eastAsia="Malgun Gothic" w:hAnsi="Times New Roman"/>
              </w:rPr>
              <w:t>Proposal 8</w:t>
            </w:r>
          </w:p>
          <w:p w14:paraId="5D4BFF57" w14:textId="77777777" w:rsidR="009F4E71" w:rsidRDefault="007A3770">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78FA7DD" w14:textId="77777777" w:rsidR="009F4E71" w:rsidRDefault="007A3770">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2381C19F" w14:textId="77777777" w:rsidR="009F4E71" w:rsidRDefault="009F4E71">
      <w:pPr>
        <w:ind w:firstLineChars="100" w:firstLine="200"/>
        <w:jc w:val="both"/>
        <w:rPr>
          <w:lang w:val="en-US" w:eastAsia="ko-KR"/>
        </w:rPr>
      </w:pPr>
    </w:p>
    <w:p w14:paraId="43EDA656"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0F130637" w14:textId="77777777" w:rsidR="009F4E71" w:rsidRDefault="009F4E71">
      <w:pPr>
        <w:ind w:firstLineChars="100" w:firstLine="200"/>
        <w:jc w:val="both"/>
        <w:rPr>
          <w:lang w:val="en-US" w:eastAsia="ko-KR"/>
        </w:rPr>
      </w:pPr>
    </w:p>
    <w:p w14:paraId="67E21EB4"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8C0DE78" w14:textId="77777777" w:rsidR="009F4E71" w:rsidRDefault="009F4E71">
      <w:pPr>
        <w:ind w:firstLineChars="100" w:firstLine="200"/>
        <w:jc w:val="both"/>
        <w:rPr>
          <w:lang w:val="en-US" w:eastAsia="ko-KR"/>
        </w:rPr>
      </w:pPr>
    </w:p>
    <w:p w14:paraId="4A237DD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B546341" w14:textId="77777777">
        <w:tc>
          <w:tcPr>
            <w:tcW w:w="1651" w:type="dxa"/>
            <w:tcBorders>
              <w:top w:val="single" w:sz="4" w:space="0" w:color="auto"/>
              <w:left w:val="single" w:sz="4" w:space="0" w:color="auto"/>
              <w:bottom w:val="single" w:sz="4" w:space="0" w:color="auto"/>
              <w:right w:val="single" w:sz="4" w:space="0" w:color="auto"/>
            </w:tcBorders>
          </w:tcPr>
          <w:p w14:paraId="4E9F1EDB"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6FA687" w14:textId="77777777" w:rsidR="009F4E71" w:rsidRDefault="007A3770">
            <w:pPr>
              <w:jc w:val="both"/>
              <w:rPr>
                <w:lang w:eastAsia="ko-KR"/>
              </w:rPr>
            </w:pPr>
            <w:r>
              <w:rPr>
                <w:lang w:eastAsia="ko-KR"/>
              </w:rPr>
              <w:t>Views</w:t>
            </w:r>
          </w:p>
        </w:tc>
      </w:tr>
      <w:tr w:rsidR="009F4E71" w14:paraId="34D74B07" w14:textId="77777777">
        <w:tc>
          <w:tcPr>
            <w:tcW w:w="1651" w:type="dxa"/>
            <w:tcBorders>
              <w:top w:val="single" w:sz="4" w:space="0" w:color="auto"/>
              <w:left w:val="single" w:sz="4" w:space="0" w:color="auto"/>
              <w:bottom w:val="single" w:sz="4" w:space="0" w:color="auto"/>
              <w:right w:val="single" w:sz="4" w:space="0" w:color="auto"/>
            </w:tcBorders>
          </w:tcPr>
          <w:p w14:paraId="4F70A920"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151BC6" w14:textId="77777777" w:rsidR="009F4E71" w:rsidRDefault="007A3770">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9F4E71" w14:paraId="063A1118" w14:textId="77777777">
        <w:tc>
          <w:tcPr>
            <w:tcW w:w="1651" w:type="dxa"/>
            <w:tcBorders>
              <w:top w:val="single" w:sz="4" w:space="0" w:color="auto"/>
              <w:left w:val="single" w:sz="4" w:space="0" w:color="auto"/>
              <w:bottom w:val="single" w:sz="4" w:space="0" w:color="auto"/>
              <w:right w:val="single" w:sz="4" w:space="0" w:color="auto"/>
            </w:tcBorders>
          </w:tcPr>
          <w:p w14:paraId="42662C0D"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B4C6C3" w14:textId="77777777" w:rsidR="009F4E71" w:rsidRDefault="007A3770">
            <w:pPr>
              <w:jc w:val="both"/>
              <w:rPr>
                <w:iCs/>
                <w:lang w:val="en-US" w:eastAsia="ko-KR"/>
              </w:rPr>
            </w:pPr>
            <w:r>
              <w:rPr>
                <w:rFonts w:hint="eastAsia"/>
                <w:iCs/>
                <w:lang w:val="en-US" w:eastAsia="ko-KR"/>
              </w:rPr>
              <w:t xml:space="preserve">We are ok to deprioritize this issue. </w:t>
            </w:r>
          </w:p>
        </w:tc>
      </w:tr>
      <w:tr w:rsidR="009F4E71" w14:paraId="744D1C8F" w14:textId="77777777">
        <w:tc>
          <w:tcPr>
            <w:tcW w:w="1651" w:type="dxa"/>
            <w:tcBorders>
              <w:top w:val="single" w:sz="4" w:space="0" w:color="auto"/>
              <w:left w:val="single" w:sz="4" w:space="0" w:color="auto"/>
              <w:bottom w:val="single" w:sz="4" w:space="0" w:color="auto"/>
              <w:right w:val="single" w:sz="4" w:space="0" w:color="auto"/>
            </w:tcBorders>
          </w:tcPr>
          <w:p w14:paraId="7CAE688F"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9EE218C" w14:textId="77777777"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F89CB67" w14:textId="77777777" w:rsidR="009F4E71" w:rsidRDefault="007A3770">
            <w:pPr>
              <w:jc w:val="both"/>
              <w:rPr>
                <w:rFonts w:eastAsia="SimSun"/>
                <w:iCs/>
                <w:lang w:val="en-US" w:eastAsia="zh-CN"/>
              </w:rPr>
            </w:pPr>
            <w:r>
              <w:rPr>
                <w:rFonts w:eastAsia="SimSun"/>
                <w:iCs/>
                <w:lang w:val="en-US" w:eastAsia="zh-CN"/>
              </w:rPr>
              <w:t xml:space="preserve">We agree with moderator that the issue proposed by Fujitsu is related with </w:t>
            </w:r>
            <w:proofErr w:type="spellStart"/>
            <w:r>
              <w:rPr>
                <w:rFonts w:eastAsia="SimSun"/>
                <w:iCs/>
                <w:lang w:val="en-US" w:eastAsia="zh-CN"/>
              </w:rPr>
              <w:t>OoO</w:t>
            </w:r>
            <w:proofErr w:type="spellEnd"/>
            <w:r>
              <w:rPr>
                <w:rFonts w:eastAsia="SimSun"/>
                <w:iCs/>
                <w:lang w:val="en-US" w:eastAsia="zh-CN"/>
              </w:rPr>
              <w:t xml:space="preserve"> scheduling. If </w:t>
            </w:r>
            <w:proofErr w:type="spellStart"/>
            <w:r>
              <w:rPr>
                <w:rFonts w:eastAsia="SimSun"/>
                <w:iCs/>
                <w:lang w:val="en-US" w:eastAsia="zh-CN"/>
              </w:rPr>
              <w:t>OoO</w:t>
            </w:r>
            <w:proofErr w:type="spellEnd"/>
            <w:r>
              <w:rPr>
                <w:rFonts w:eastAsia="SimSun"/>
                <w:iCs/>
                <w:lang w:val="en-US" w:eastAsia="zh-CN"/>
              </w:rPr>
              <w:t xml:space="preserve"> scheduling is based on scheduled PDSCHs instead of valid PDSCHs, the case is not allowed.</w:t>
            </w:r>
          </w:p>
        </w:tc>
      </w:tr>
      <w:tr w:rsidR="009F4E71" w14:paraId="2E53BBB6" w14:textId="77777777">
        <w:tc>
          <w:tcPr>
            <w:tcW w:w="1651" w:type="dxa"/>
            <w:tcBorders>
              <w:top w:val="single" w:sz="4" w:space="0" w:color="auto"/>
              <w:left w:val="single" w:sz="4" w:space="0" w:color="auto"/>
              <w:bottom w:val="single" w:sz="4" w:space="0" w:color="auto"/>
              <w:right w:val="single" w:sz="4" w:space="0" w:color="auto"/>
            </w:tcBorders>
          </w:tcPr>
          <w:p w14:paraId="4D4D9A9A"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30DB24" w14:textId="77777777" w:rsidR="009F4E71" w:rsidRDefault="007A3770">
            <w:pPr>
              <w:jc w:val="both"/>
              <w:rPr>
                <w:iCs/>
                <w:lang w:val="en-US" w:eastAsia="ko-KR"/>
              </w:rPr>
            </w:pPr>
            <w:r>
              <w:rPr>
                <w:iCs/>
                <w:lang w:val="en-US" w:eastAsia="ko-KR"/>
              </w:rPr>
              <w:t xml:space="preserve">We agree with moderator’s observation and deprioritize discussion on Type-1 codebook </w:t>
            </w:r>
            <w:proofErr w:type="gramStart"/>
            <w:r>
              <w:rPr>
                <w:iCs/>
                <w:lang w:val="en-US" w:eastAsia="ko-KR"/>
              </w:rPr>
              <w:t>at the moment</w:t>
            </w:r>
            <w:proofErr w:type="gramEnd"/>
            <w:r>
              <w:rPr>
                <w:iCs/>
                <w:lang w:val="en-US" w:eastAsia="ko-KR"/>
              </w:rPr>
              <w:t xml:space="preserve">. </w:t>
            </w:r>
          </w:p>
        </w:tc>
      </w:tr>
      <w:tr w:rsidR="009F4E71" w14:paraId="51F0B7EB" w14:textId="77777777">
        <w:tc>
          <w:tcPr>
            <w:tcW w:w="1651" w:type="dxa"/>
            <w:tcBorders>
              <w:top w:val="single" w:sz="4" w:space="0" w:color="auto"/>
              <w:left w:val="single" w:sz="4" w:space="0" w:color="auto"/>
              <w:bottom w:val="single" w:sz="4" w:space="0" w:color="auto"/>
              <w:right w:val="single" w:sz="4" w:space="0" w:color="auto"/>
            </w:tcBorders>
          </w:tcPr>
          <w:p w14:paraId="5D55017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12635F5" w14:textId="77777777" w:rsidR="009F4E71" w:rsidRDefault="007A3770">
            <w:pPr>
              <w:jc w:val="both"/>
              <w:rPr>
                <w:iCs/>
                <w:lang w:val="en-US" w:eastAsia="ko-KR"/>
              </w:rPr>
            </w:pPr>
            <w:r>
              <w:rPr>
                <w:iCs/>
                <w:lang w:val="en-US" w:eastAsia="ko-KR"/>
              </w:rPr>
              <w:t>Agree with Moderator’s note.</w:t>
            </w:r>
          </w:p>
        </w:tc>
      </w:tr>
    </w:tbl>
    <w:p w14:paraId="1ACC89E4" w14:textId="77777777" w:rsidR="009F4E71" w:rsidRDefault="009F4E71">
      <w:pPr>
        <w:ind w:firstLineChars="100" w:firstLine="200"/>
        <w:jc w:val="both"/>
        <w:rPr>
          <w:lang w:val="en-US" w:eastAsia="ko-KR"/>
        </w:rPr>
      </w:pPr>
    </w:p>
    <w:p w14:paraId="33D2A94D" w14:textId="77777777" w:rsidR="009F4E71" w:rsidRDefault="009F4E71">
      <w:pPr>
        <w:ind w:firstLineChars="100" w:firstLine="200"/>
        <w:jc w:val="both"/>
        <w:rPr>
          <w:lang w:val="en-US" w:eastAsia="ko-KR"/>
        </w:rPr>
      </w:pPr>
    </w:p>
    <w:p w14:paraId="33B5AEAA"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5BFA725E" w14:textId="77777777" w:rsidR="009F4E71" w:rsidRDefault="009F4E71">
      <w:pPr>
        <w:ind w:firstLineChars="100" w:firstLine="200"/>
        <w:jc w:val="both"/>
        <w:rPr>
          <w:lang w:val="en-US" w:eastAsia="ko-KR"/>
        </w:rPr>
      </w:pPr>
    </w:p>
    <w:p w14:paraId="32026C59" w14:textId="77777777"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20350E6" w14:textId="77777777" w:rsidR="009F4E71" w:rsidRDefault="007A3770">
      <w:pPr>
        <w:spacing w:after="160" w:line="252" w:lineRule="auto"/>
        <w:rPr>
          <w:rFonts w:cs="Times"/>
          <w:lang w:eastAsia="zh-CN"/>
        </w:rPr>
      </w:pPr>
      <w:r>
        <w:rPr>
          <w:rFonts w:cs="Times"/>
        </w:rPr>
        <w:t>For multi-PDSCH scheduling with a single DCI</w:t>
      </w:r>
    </w:p>
    <w:p w14:paraId="744354BA"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56166738"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82AEBA"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75F82E"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0CBEB1B0"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AB37087"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0F09860"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9127098"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63764943"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w:t>
      </w:r>
      <w:r>
        <w:rPr>
          <w:rFonts w:cs="Times"/>
          <w:i/>
          <w:iCs/>
        </w:rPr>
        <w:lastRenderedPageBreak/>
        <w:t>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BE58B92" w14:textId="77777777" w:rsidR="009F4E71" w:rsidRDefault="009F4E71">
      <w:pPr>
        <w:ind w:firstLineChars="100" w:firstLine="200"/>
        <w:jc w:val="both"/>
        <w:rPr>
          <w:lang w:eastAsia="ko-KR"/>
        </w:rPr>
      </w:pPr>
    </w:p>
    <w:p w14:paraId="40284006" w14:textId="77777777" w:rsidR="009F4E71" w:rsidRDefault="007A3770">
      <w:pPr>
        <w:ind w:firstLineChars="100" w:firstLine="200"/>
        <w:jc w:val="both"/>
        <w:rPr>
          <w:lang w:eastAsia="ko-KR"/>
        </w:rPr>
      </w:pPr>
      <w:r>
        <w:rPr>
          <w:lang w:eastAsia="ko-KR"/>
        </w:rPr>
        <w:t>Company views on between configured and valid in the above agreement:</w:t>
      </w:r>
    </w:p>
    <w:p w14:paraId="632CF3CE"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E920691"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5312D59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49A12A6"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75CA34A1" w14:textId="77777777" w:rsidR="009F4E71" w:rsidRDefault="009F4E71">
      <w:pPr>
        <w:ind w:firstLineChars="100" w:firstLine="200"/>
        <w:jc w:val="both"/>
        <w:rPr>
          <w:lang w:val="en-US" w:eastAsia="ko-KR"/>
        </w:rPr>
      </w:pPr>
    </w:p>
    <w:p w14:paraId="69520BE2"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0B9EBFA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642A7E38"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4D39186A"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226A6DD5"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68043741" w14:textId="77777777"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04C89F45" w14:textId="77777777" w:rsidR="009F4E71" w:rsidRDefault="009F4E71">
      <w:pPr>
        <w:ind w:firstLineChars="100" w:firstLine="200"/>
        <w:jc w:val="both"/>
        <w:rPr>
          <w:lang w:val="en-US" w:eastAsia="ko-KR"/>
        </w:rPr>
      </w:pPr>
    </w:p>
    <w:p w14:paraId="1F92C7B3"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9F4E71" w14:paraId="7A184A89" w14:textId="77777777">
        <w:tc>
          <w:tcPr>
            <w:tcW w:w="9631" w:type="dxa"/>
          </w:tcPr>
          <w:p w14:paraId="5D03E941" w14:textId="77777777" w:rsidR="009F4E71" w:rsidRDefault="007A3770">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7"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actual PDSCH reception</w:t>
              </w:r>
            </w:ins>
            <w:r>
              <w:rPr>
                <w:lang w:val="en-US"/>
              </w:rPr>
              <w:t>.</w:t>
            </w:r>
          </w:p>
        </w:tc>
      </w:tr>
    </w:tbl>
    <w:p w14:paraId="10F06781" w14:textId="77777777" w:rsidR="009F4E71" w:rsidRDefault="009F4E71">
      <w:pPr>
        <w:ind w:firstLineChars="100" w:firstLine="200"/>
        <w:jc w:val="both"/>
        <w:rPr>
          <w:lang w:val="en-US" w:eastAsia="ko-KR"/>
        </w:rPr>
      </w:pPr>
    </w:p>
    <w:p w14:paraId="71BF6B8B"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9F4E71" w14:paraId="719B52B3" w14:textId="77777777">
        <w:tc>
          <w:tcPr>
            <w:tcW w:w="9631" w:type="dxa"/>
          </w:tcPr>
          <w:p w14:paraId="578DAFBA" w14:textId="77777777" w:rsidR="009F4E71" w:rsidRDefault="007A3770">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38" w:author="Seonwook Kim" w:date="2022-02-17T13:41:00Z">
                      <w:rPr>
                        <w:rFonts w:ascii="Cambria Math" w:hAnsi="Cambria Math"/>
                        <w:i/>
                        <w:lang w:val="en-US"/>
                      </w:rPr>
                    </w:del>
                  </m:ctrlPr>
                </m:sSubPr>
                <m:e>
                  <m:r>
                    <w:del w:id="39" w:author="Seonwook Kim" w:date="2022-02-17T13:41:00Z">
                      <w:rPr>
                        <w:rFonts w:ascii="Cambria Math" w:hAnsi="Cambria Math"/>
                        <w:lang w:val="en-US"/>
                      </w:rPr>
                      <m:t>N</m:t>
                    </w:del>
                  </m:r>
                </m:e>
                <m:sub>
                  <m:r>
                    <w:del w:id="40" w:author="Seonwook Kim" w:date="2022-02-17T13:41:00Z">
                      <m:rPr>
                        <m:sty m:val="p"/>
                      </m:rPr>
                      <w:rPr>
                        <w:rFonts w:ascii="Cambria Math"/>
                      </w:rPr>
                      <m:t>PDSCH,</m:t>
                    </w:del>
                  </m:r>
                  <m:r>
                    <w:del w:id="41" w:author="Seonwook Kim" w:date="2022-02-17T13:41:00Z">
                      <w:rPr>
                        <w:rFonts w:ascii="Cambria Math"/>
                      </w:rPr>
                      <m:t>c</m:t>
                    </w:del>
                  </m:r>
                </m:sub>
              </m:sSub>
            </m:oMath>
            <w:del w:id="42" w:author="Seonwook Kim" w:date="2022-02-17T13:41:00Z">
              <w:r>
                <w:delText xml:space="preserve"> </w:delText>
              </w:r>
            </w:del>
            <w:r>
              <w:t>PDSCH reception</w:t>
            </w:r>
            <w:ins w:id="43" w:author="Seonwook Kim" w:date="2022-02-17T13:41:00Z">
              <w:r>
                <w:t>(</w:t>
              </w:r>
            </w:ins>
            <w:r>
              <w:t>s</w:t>
            </w:r>
            <w:ins w:id="44" w:author="Seonwook Kim" w:date="2022-02-17T13:41:00Z">
              <w:r>
                <w:t>)</w:t>
              </w:r>
            </w:ins>
            <w:r>
              <w:t xml:space="preserve"> on the serving cell </w:t>
            </w:r>
            <m:oMath>
              <m:r>
                <w:rPr>
                  <w:rFonts w:ascii="Cambria Math" w:hAnsi="Cambria Math"/>
                  <w:lang w:val="en-US"/>
                </w:rPr>
                <m:t>c</m:t>
              </m:r>
            </m:oMath>
            <w:r>
              <w:t xml:space="preserve">, </w:t>
            </w:r>
            <w:ins w:id="45" w:author="Seonwook Kim" w:date="2022-02-17T13:41:00Z">
              <w:r>
                <w:t xml:space="preserve">where from the PDSCH reception(s) there are </w:t>
              </w:r>
            </w:ins>
            <m:oMath>
              <m:sSub>
                <m:sSubPr>
                  <m:ctrlPr>
                    <w:ins w:id="46" w:author="Seonwook Kim" w:date="2022-02-17T13:42:00Z">
                      <w:rPr>
                        <w:rFonts w:ascii="Cambria Math" w:hAnsi="Cambria Math"/>
                        <w:i/>
                        <w:lang w:val="en-US"/>
                      </w:rPr>
                    </w:ins>
                  </m:ctrlPr>
                </m:sSubPr>
                <m:e>
                  <m:r>
                    <w:ins w:id="47" w:author="Seonwook Kim" w:date="2022-02-17T13:42:00Z">
                      <w:rPr>
                        <w:rFonts w:ascii="Cambria Math" w:hAnsi="Cambria Math"/>
                        <w:lang w:val="en-US"/>
                      </w:rPr>
                      <m:t>N</m:t>
                    </w:ins>
                  </m:r>
                </m:e>
                <m:sub>
                  <m:r>
                    <w:ins w:id="48" w:author="Seonwook Kim" w:date="2022-02-17T13:42:00Z">
                      <m:rPr>
                        <m:sty m:val="p"/>
                      </m:rPr>
                      <w:rPr>
                        <w:rFonts w:ascii="Cambria Math"/>
                      </w:rPr>
                      <m:t>PDSCH,</m:t>
                    </w:ins>
                  </m:r>
                  <m:r>
                    <w:ins w:id="49" w:author="Seonwook Kim" w:date="2022-02-17T13:42:00Z">
                      <w:rPr>
                        <w:rFonts w:ascii="Cambria Math"/>
                      </w:rPr>
                      <m:t>c</m:t>
                    </w:ins>
                  </m:r>
                </m:sub>
              </m:sSub>
            </m:oMath>
            <w:ins w:id="50"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EC09EF3" w14:textId="77777777" w:rsidR="009F4E71" w:rsidRDefault="009F4E71">
      <w:pPr>
        <w:ind w:firstLineChars="100" w:firstLine="200"/>
        <w:jc w:val="both"/>
        <w:rPr>
          <w:lang w:val="en-US" w:eastAsia="ko-KR"/>
        </w:rPr>
      </w:pPr>
    </w:p>
    <w:p w14:paraId="6E9ECF4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5D82D280" w14:textId="77777777"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32434475" w14:textId="77777777">
        <w:tc>
          <w:tcPr>
            <w:tcW w:w="1650" w:type="dxa"/>
            <w:tcBorders>
              <w:top w:val="single" w:sz="4" w:space="0" w:color="auto"/>
              <w:left w:val="single" w:sz="4" w:space="0" w:color="auto"/>
              <w:bottom w:val="single" w:sz="4" w:space="0" w:color="auto"/>
              <w:right w:val="single" w:sz="4" w:space="0" w:color="auto"/>
            </w:tcBorders>
          </w:tcPr>
          <w:p w14:paraId="7ED24E24"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50CAC85" w14:textId="77777777" w:rsidR="009F4E71" w:rsidRDefault="007A3770">
            <w:pPr>
              <w:jc w:val="both"/>
              <w:rPr>
                <w:lang w:eastAsia="ko-KR"/>
              </w:rPr>
            </w:pPr>
            <w:r>
              <w:rPr>
                <w:lang w:eastAsia="ko-KR"/>
              </w:rPr>
              <w:t>Views</w:t>
            </w:r>
          </w:p>
        </w:tc>
      </w:tr>
      <w:tr w:rsidR="009F4E71" w14:paraId="78E61130" w14:textId="77777777">
        <w:tc>
          <w:tcPr>
            <w:tcW w:w="1650" w:type="dxa"/>
            <w:tcBorders>
              <w:top w:val="single" w:sz="4" w:space="0" w:color="auto"/>
              <w:left w:val="single" w:sz="4" w:space="0" w:color="auto"/>
              <w:bottom w:val="single" w:sz="4" w:space="0" w:color="auto"/>
              <w:right w:val="single" w:sz="4" w:space="0" w:color="auto"/>
            </w:tcBorders>
          </w:tcPr>
          <w:p w14:paraId="59A603AF" w14:textId="77777777" w:rsidR="009F4E71" w:rsidRDefault="007A3770">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50E83FD8" w14:textId="77777777"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14:paraId="37264811" w14:textId="77777777">
        <w:tc>
          <w:tcPr>
            <w:tcW w:w="1650" w:type="dxa"/>
            <w:tcBorders>
              <w:top w:val="single" w:sz="4" w:space="0" w:color="auto"/>
              <w:left w:val="single" w:sz="4" w:space="0" w:color="auto"/>
              <w:bottom w:val="single" w:sz="4" w:space="0" w:color="auto"/>
              <w:right w:val="single" w:sz="4" w:space="0" w:color="auto"/>
            </w:tcBorders>
          </w:tcPr>
          <w:p w14:paraId="2D2E68D5"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7879BC"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70E310A3" w14:textId="77777777" w:rsidR="009F4E71" w:rsidRDefault="007A3770">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 xml:space="preserve">2 for Alt </w:t>
            </w:r>
            <w:proofErr w:type="gramStart"/>
            <w:r>
              <w:rPr>
                <w:rFonts w:eastAsia="SimSun"/>
                <w:iCs/>
                <w:lang w:val="en-US" w:eastAsia="zh-CN"/>
              </w:rPr>
              <w:t>2,,</w:t>
            </w:r>
            <w:proofErr w:type="gramEnd"/>
            <w:r>
              <w:rPr>
                <w:rFonts w:eastAsia="SimSun"/>
                <w:iCs/>
                <w:lang w:val="en-US" w:eastAsia="zh-CN"/>
              </w:rPr>
              <w:t xml:space="preserve"> due to</w:t>
            </w:r>
            <w:r>
              <w:t xml:space="preserve"> “each of which the UE receives as described in clause 11.1”</w:t>
            </w:r>
            <w:r>
              <w:rPr>
                <w:rFonts w:eastAsia="SimSun"/>
                <w:iCs/>
                <w:lang w:val="en-US" w:eastAsia="zh-CN"/>
              </w:rPr>
              <w:t>, definition of “</w:t>
            </w:r>
            <m:oMath>
              <m:sSub>
                <m:sSubPr>
                  <m:ctrlPr>
                    <w:ins w:id="51" w:author="Seonwook Kim" w:date="2022-02-17T13:42:00Z">
                      <w:rPr>
                        <w:rFonts w:ascii="Cambria Math" w:hAnsi="Cambria Math"/>
                        <w:i/>
                        <w:lang w:val="en-US"/>
                      </w:rPr>
                    </w:ins>
                  </m:ctrlPr>
                </m:sSubPr>
                <m:e>
                  <m:r>
                    <w:ins w:id="52" w:author="Seonwook Kim" w:date="2022-02-17T13:42:00Z">
                      <w:rPr>
                        <w:rFonts w:ascii="Cambria Math" w:hAnsi="Cambria Math"/>
                        <w:lang w:val="en-US"/>
                      </w:rPr>
                      <m:t>N</m:t>
                    </w:ins>
                  </m:r>
                </m:e>
                <m:sub>
                  <m:r>
                    <w:ins w:id="53" w:author="Seonwook Kim" w:date="2022-02-17T13:42:00Z">
                      <m:rPr>
                        <m:sty m:val="p"/>
                      </m:rPr>
                      <w:rPr>
                        <w:rFonts w:ascii="Cambria Math"/>
                      </w:rPr>
                      <m:t>PDSCH,</m:t>
                    </w:ins>
                  </m:r>
                  <m:r>
                    <w:ins w:id="54" w:author="Seonwook Kim" w:date="2022-02-17T13:42:00Z">
                      <w:rPr>
                        <w:rFonts w:ascii="Cambria Math"/>
                      </w:rPr>
                      <m:t>c</m:t>
                    </w:ins>
                  </m:r>
                </m:sub>
              </m:sSub>
            </m:oMath>
            <w:ins w:id="55"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6" w:author="MCC: CR0277" w:date="2022-01-06T10:58:00Z">
              <w:r>
                <w:rPr>
                  <w:rFonts w:ascii="Times New Roman" w:eastAsia="SimSun" w:hAnsi="Times New Roman"/>
                  <w:noProof/>
                  <w:position w:val="-12"/>
                  <w:szCs w:val="20"/>
                  <w:lang w:val="en-US" w:eastAsia="ko-KR"/>
                </w:rPr>
                <w:lastRenderedPageBreak/>
                <w:drawing>
                  <wp:inline distT="0" distB="0" distL="0" distR="0" wp14:anchorId="6E4C563E" wp14:editId="01958429">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57" w:author="Seonwook Kim" w:date="2022-02-17T13:42:00Z">
                      <w:rPr>
                        <w:rFonts w:ascii="Cambria Math" w:hAnsi="Cambria Math"/>
                        <w:i/>
                        <w:lang w:val="en-US"/>
                      </w:rPr>
                    </w:ins>
                  </m:ctrlPr>
                </m:sSubPr>
                <m:e>
                  <m:r>
                    <w:ins w:id="58" w:author="Seonwook Kim" w:date="2022-02-17T13:42:00Z">
                      <w:rPr>
                        <w:rFonts w:ascii="Cambria Math" w:hAnsi="Cambria Math"/>
                        <w:lang w:val="en-US"/>
                      </w:rPr>
                      <m:t>N</m:t>
                    </w:ins>
                  </m:r>
                </m:e>
                <m:sub>
                  <m:r>
                    <w:ins w:id="59" w:author="Seonwook Kim" w:date="2022-02-17T13:42:00Z">
                      <m:rPr>
                        <m:sty m:val="p"/>
                      </m:rPr>
                      <w:rPr>
                        <w:rFonts w:ascii="Cambria Math"/>
                      </w:rPr>
                      <m:t>PDSCH,</m:t>
                    </w:ins>
                  </m:r>
                  <m:r>
                    <w:ins w:id="60" w:author="Seonwook Kim" w:date="2022-02-17T13:42:00Z">
                      <w:rPr>
                        <w:rFonts w:ascii="Cambria Math"/>
                      </w:rPr>
                      <m:t>c</m:t>
                    </w:ins>
                  </m:r>
                </m:sub>
              </m:sSub>
            </m:oMath>
            <w:ins w:id="61"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9F4E71" w14:paraId="3A82490D" w14:textId="77777777">
              <w:tc>
                <w:tcPr>
                  <w:tcW w:w="7755" w:type="dxa"/>
                </w:tcPr>
                <w:p w14:paraId="52023A45" w14:textId="77777777" w:rsidR="009F4E71" w:rsidRDefault="007A3770">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62" w:author="MCC: CR0277" w:date="2022-01-06T10:58:00Z">
                    <w:r>
                      <w:rPr>
                        <w:rFonts w:ascii="Times New Roman" w:eastAsia="SimSun" w:hAnsi="Times New Roman"/>
                        <w:noProof/>
                        <w:position w:val="-12"/>
                        <w:szCs w:val="20"/>
                        <w:highlight w:val="green"/>
                        <w:lang w:val="en-US" w:eastAsia="ko-KR"/>
                      </w:rPr>
                      <w:drawing>
                        <wp:inline distT="0" distB="0" distL="0" distR="0" wp14:anchorId="5FFBC147" wp14:editId="5832BD53">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3" w:author="MCC: CR0277" w:date="2022-01-06T10:58:00Z">
                    <w:r>
                      <w:rPr>
                        <w:rFonts w:ascii="Times New Roman" w:eastAsia="SimSun" w:hAnsi="Times New Roman"/>
                        <w:noProof/>
                        <w:position w:val="-12"/>
                        <w:szCs w:val="20"/>
                        <w:highlight w:val="green"/>
                        <w:lang w:val="en-US" w:eastAsia="ko-KR"/>
                      </w:rPr>
                      <w:drawing>
                        <wp:inline distT="0" distB="0" distL="0" distR="0" wp14:anchorId="2D95FA1C" wp14:editId="6DA8DFA8">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lang w:val="en-US"/>
                    </w:rPr>
                    <w:t xml:space="preserve"> or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rPr>
                    <w:t xml:space="preserve">. </w:t>
                  </w:r>
                </w:p>
              </w:tc>
            </w:tr>
          </w:tbl>
          <w:p w14:paraId="33394559" w14:textId="77777777" w:rsidR="009F4E71" w:rsidRDefault="009F4E71">
            <w:pPr>
              <w:jc w:val="both"/>
              <w:rPr>
                <w:rFonts w:eastAsia="SimSun"/>
                <w:iCs/>
                <w:lang w:val="en-US" w:eastAsia="zh-CN"/>
              </w:rPr>
            </w:pPr>
          </w:p>
        </w:tc>
      </w:tr>
      <w:tr w:rsidR="009F4E71" w14:paraId="4387B41D" w14:textId="77777777">
        <w:tc>
          <w:tcPr>
            <w:tcW w:w="1650" w:type="dxa"/>
            <w:tcBorders>
              <w:top w:val="single" w:sz="4" w:space="0" w:color="auto"/>
              <w:left w:val="single" w:sz="4" w:space="0" w:color="auto"/>
              <w:bottom w:val="single" w:sz="4" w:space="0" w:color="auto"/>
              <w:right w:val="single" w:sz="4" w:space="0" w:color="auto"/>
            </w:tcBorders>
          </w:tcPr>
          <w:p w14:paraId="52A77AC2" w14:textId="77777777" w:rsidR="009F4E71" w:rsidRDefault="007A3770">
            <w:pPr>
              <w:jc w:val="both"/>
              <w:rPr>
                <w:rFonts w:eastAsia="SimSun"/>
                <w:lang w:eastAsia="zh-CN"/>
              </w:rPr>
            </w:pPr>
            <w:r>
              <w:rPr>
                <w:rFonts w:eastAsia="SimSun" w:hint="eastAsia"/>
                <w:lang w:eastAsia="zh-CN"/>
              </w:rPr>
              <w:lastRenderedPageBreak/>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1D425C" w14:textId="77777777" w:rsidR="009F4E71" w:rsidRDefault="007A3770">
            <w:pPr>
              <w:jc w:val="both"/>
              <w:rPr>
                <w:rFonts w:eastAsia="SimSun"/>
                <w:iCs/>
                <w:lang w:val="en-US" w:eastAsia="zh-CN"/>
              </w:rPr>
            </w:pPr>
            <w:r>
              <w:rPr>
                <w:rFonts w:eastAsia="SimSun"/>
                <w:iCs/>
                <w:lang w:val="en-US" w:eastAsia="zh-CN"/>
              </w:rPr>
              <w:t>Prefer “configured SLIV”, and we can be flexible on this issue to go either way.</w:t>
            </w:r>
          </w:p>
        </w:tc>
      </w:tr>
      <w:tr w:rsidR="009F4E71" w14:paraId="4AD433C1" w14:textId="77777777">
        <w:tc>
          <w:tcPr>
            <w:tcW w:w="1650" w:type="dxa"/>
            <w:tcBorders>
              <w:top w:val="single" w:sz="4" w:space="0" w:color="auto"/>
              <w:left w:val="single" w:sz="4" w:space="0" w:color="auto"/>
              <w:bottom w:val="single" w:sz="4" w:space="0" w:color="auto"/>
              <w:right w:val="single" w:sz="4" w:space="0" w:color="auto"/>
            </w:tcBorders>
          </w:tcPr>
          <w:p w14:paraId="48159D91"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04AA623" w14:textId="77777777" w:rsidR="009F4E71" w:rsidRDefault="007A3770">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9F4E71" w14:paraId="1C3A22D5" w14:textId="77777777">
        <w:tc>
          <w:tcPr>
            <w:tcW w:w="1650" w:type="dxa"/>
            <w:tcBorders>
              <w:top w:val="single" w:sz="4" w:space="0" w:color="auto"/>
              <w:left w:val="single" w:sz="4" w:space="0" w:color="auto"/>
              <w:bottom w:val="single" w:sz="4" w:space="0" w:color="auto"/>
              <w:right w:val="single" w:sz="4" w:space="0" w:color="auto"/>
            </w:tcBorders>
          </w:tcPr>
          <w:p w14:paraId="49D23EF1"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1C584E3" w14:textId="77777777" w:rsidR="009F4E71" w:rsidRDefault="007A3770">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3187AA12" w14:textId="77777777" w:rsidR="009F4E71" w:rsidRDefault="007A3770">
            <w:pPr>
              <w:pStyle w:val="ListParagraph"/>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3C943175" w14:textId="77777777" w:rsidR="009F4E71" w:rsidRDefault="007A3770">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w:t>
            </w:r>
            <w:r>
              <w:rPr>
                <w:rFonts w:eastAsia="SimSun"/>
                <w:iCs/>
                <w:lang w:val="en-US" w:eastAsia="zh-CN"/>
              </w:rPr>
              <w:t xml:space="preserve">”, </w:t>
            </w:r>
            <w:proofErr w:type="gramStart"/>
            <w:r>
              <w:rPr>
                <w:rFonts w:eastAsia="SimSun"/>
                <w:iCs/>
                <w:lang w:val="en-US" w:eastAsia="zh-CN"/>
              </w:rPr>
              <w:t>i.e.</w:t>
            </w:r>
            <w:proofErr w:type="gramEnd"/>
            <w:r>
              <w:rPr>
                <w:rFonts w:eastAsia="SimSun"/>
                <w:iCs/>
                <w:lang w:val="en-US" w:eastAsia="zh-CN"/>
              </w:rPr>
              <w:t xml:space="preserv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9F4E71" w14:paraId="105F6859" w14:textId="77777777">
        <w:tc>
          <w:tcPr>
            <w:tcW w:w="1650" w:type="dxa"/>
            <w:tcBorders>
              <w:top w:val="single" w:sz="4" w:space="0" w:color="auto"/>
              <w:left w:val="single" w:sz="4" w:space="0" w:color="auto"/>
              <w:bottom w:val="single" w:sz="4" w:space="0" w:color="auto"/>
              <w:right w:val="single" w:sz="4" w:space="0" w:color="auto"/>
            </w:tcBorders>
          </w:tcPr>
          <w:p w14:paraId="7D570A3C" w14:textId="77777777" w:rsidR="009F4E71" w:rsidRDefault="007A3770">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F309D3B" w14:textId="77777777"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570C969B" w14:textId="77777777" w:rsidR="009F4E71" w:rsidRDefault="009F4E71">
            <w:pPr>
              <w:jc w:val="both"/>
              <w:rPr>
                <w:iCs/>
                <w:lang w:val="en-US" w:eastAsia="ko-KR"/>
              </w:rPr>
            </w:pPr>
          </w:p>
          <w:p w14:paraId="18FA9EAA" w14:textId="77777777" w:rsidR="009F4E71" w:rsidRDefault="007A3770">
            <w:pPr>
              <w:jc w:val="both"/>
              <w:rPr>
                <w:iCs/>
                <w:lang w:val="en-US" w:eastAsia="ko-KR"/>
              </w:rPr>
            </w:pPr>
            <w:r>
              <w:rPr>
                <w:iCs/>
                <w:lang w:val="en-US" w:eastAsia="ko-KR"/>
              </w:rPr>
              <w:t xml:space="preserve">Regarding TP#2, </w:t>
            </w:r>
            <w:proofErr w:type="spellStart"/>
            <w:proofErr w:type="gramStart"/>
            <w:r>
              <w:rPr>
                <w:iCs/>
                <w:lang w:val="en-US" w:eastAsia="ko-KR"/>
              </w:rPr>
              <w:t>N</w:t>
            </w:r>
            <w:r>
              <w:rPr>
                <w:iCs/>
                <w:vertAlign w:val="subscript"/>
                <w:lang w:val="en-US" w:eastAsia="ko-KR"/>
              </w:rPr>
              <w:t>PDSCH,c</w:t>
            </w:r>
            <w:proofErr w:type="spellEnd"/>
            <w:proofErr w:type="gramEnd"/>
            <w:r>
              <w:rPr>
                <w:iCs/>
                <w:lang w:val="en-US" w:eastAsia="ko-KR"/>
              </w:rPr>
              <w:t xml:space="preserve"> should be the number of valid PDSCHs scheduled by a DCI format. Since we agreed to determine valid PDSCH by considering semi-static UL symbol, clause 11.1 might cause some confusions. So, we suggest </w:t>
            </w:r>
            <w:proofErr w:type="gramStart"/>
            <w:r>
              <w:rPr>
                <w:iCs/>
                <w:lang w:val="en-US" w:eastAsia="ko-KR"/>
              </w:rPr>
              <w:t>to use</w:t>
            </w:r>
            <w:proofErr w:type="gramEnd"/>
            <w:r>
              <w:rPr>
                <w:iCs/>
                <w:lang w:val="en-US" w:eastAsia="ko-KR"/>
              </w:rPr>
              <w:t xml:space="preserve"> the following TP in our </w:t>
            </w:r>
            <w:proofErr w:type="spellStart"/>
            <w:r>
              <w:rPr>
                <w:iCs/>
                <w:lang w:val="en-US" w:eastAsia="ko-KR"/>
              </w:rPr>
              <w:t>tdoc</w:t>
            </w:r>
            <w:proofErr w:type="spellEnd"/>
            <w:r>
              <w:rPr>
                <w:iCs/>
                <w:lang w:val="en-US" w:eastAsia="ko-KR"/>
              </w:rPr>
              <w:t xml:space="preserve"> (R1-2202007)</w:t>
            </w:r>
          </w:p>
          <w:p w14:paraId="61A597E1" w14:textId="77777777" w:rsidR="009F4E71" w:rsidRDefault="009F4E71">
            <w:pPr>
              <w:jc w:val="both"/>
              <w:rPr>
                <w:iCs/>
                <w:lang w:val="en-US"/>
              </w:rPr>
            </w:pPr>
          </w:p>
          <w:p w14:paraId="28C06E74" w14:textId="77777777" w:rsidR="009F4E71" w:rsidRDefault="007A3770">
            <w:pPr>
              <w:rPr>
                <w:iCs/>
                <w:lang w:val="en-US" w:eastAsia="ko-KR"/>
              </w:rPr>
            </w:pPr>
            <w:r>
              <w:t xml:space="preserve">If a UE is provided </w:t>
            </w:r>
            <w:proofErr w:type="spellStart"/>
            <w:r>
              <w:rPr>
                <w:i/>
                <w:iCs/>
              </w:rPr>
              <w:t>numberOfHARQ-BundlingGroups</w:t>
            </w:r>
            <w:proofErr w:type="spellEnd"/>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4"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5" w:author="만든 이">
                      <m:rPr>
                        <m:sty m:val="p"/>
                      </m:rPr>
                      <w:rPr>
                        <w:rFonts w:ascii="Cambria Math"/>
                      </w:rPr>
                      <m:t>,</m:t>
                    </w:ins>
                  </m:r>
                  <m:r>
                    <w:ins w:id="66"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795A1833" w14:textId="77777777" w:rsidR="009F4E71" w:rsidRDefault="009F4E71">
            <w:pPr>
              <w:jc w:val="both"/>
              <w:rPr>
                <w:rFonts w:eastAsia="SimSun"/>
                <w:iCs/>
                <w:lang w:val="en-US" w:eastAsia="zh-CN"/>
              </w:rPr>
            </w:pPr>
          </w:p>
        </w:tc>
      </w:tr>
      <w:tr w:rsidR="009F4E71" w14:paraId="365E8677" w14:textId="77777777">
        <w:tc>
          <w:tcPr>
            <w:tcW w:w="1650" w:type="dxa"/>
            <w:tcBorders>
              <w:top w:val="single" w:sz="4" w:space="0" w:color="auto"/>
              <w:left w:val="single" w:sz="4" w:space="0" w:color="auto"/>
              <w:bottom w:val="single" w:sz="4" w:space="0" w:color="auto"/>
              <w:right w:val="single" w:sz="4" w:space="0" w:color="auto"/>
            </w:tcBorders>
          </w:tcPr>
          <w:p w14:paraId="3732CFB6" w14:textId="77777777" w:rsidR="009F4E71" w:rsidRDefault="007A3770">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357477E" w14:textId="77777777" w:rsidR="009F4E71" w:rsidRDefault="007A3770">
            <w:pPr>
              <w:jc w:val="both"/>
              <w:rPr>
                <w:iCs/>
                <w:lang w:val="en-US" w:eastAsia="ko-KR"/>
              </w:rPr>
            </w:pPr>
            <w:r>
              <w:rPr>
                <w:iCs/>
                <w:lang w:val="en-US" w:eastAsia="ko-KR"/>
              </w:rPr>
              <w:t>We prefer the construction based on configured SLIVs.</w:t>
            </w:r>
          </w:p>
        </w:tc>
      </w:tr>
      <w:tr w:rsidR="009F4E71" w14:paraId="5887B149" w14:textId="77777777">
        <w:tc>
          <w:tcPr>
            <w:tcW w:w="1650" w:type="dxa"/>
            <w:tcBorders>
              <w:top w:val="single" w:sz="4" w:space="0" w:color="auto"/>
              <w:left w:val="single" w:sz="4" w:space="0" w:color="auto"/>
              <w:bottom w:val="single" w:sz="4" w:space="0" w:color="auto"/>
              <w:right w:val="single" w:sz="4" w:space="0" w:color="auto"/>
            </w:tcBorders>
          </w:tcPr>
          <w:p w14:paraId="635946F7"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304535C"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07FEE444" w14:textId="77777777" w:rsidR="009F4E71" w:rsidRDefault="007A3770">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9F4E71" w14:paraId="5F34F1D8" w14:textId="77777777">
        <w:tc>
          <w:tcPr>
            <w:tcW w:w="1650" w:type="dxa"/>
            <w:tcBorders>
              <w:top w:val="single" w:sz="4" w:space="0" w:color="auto"/>
              <w:left w:val="single" w:sz="4" w:space="0" w:color="auto"/>
              <w:bottom w:val="single" w:sz="4" w:space="0" w:color="auto"/>
              <w:right w:val="single" w:sz="4" w:space="0" w:color="auto"/>
            </w:tcBorders>
          </w:tcPr>
          <w:p w14:paraId="68A91A47"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A62110D" w14:textId="77777777" w:rsidR="009F4E71" w:rsidRDefault="007A3770">
            <w:pPr>
              <w:jc w:val="both"/>
              <w:rPr>
                <w:rFonts w:eastAsia="SimSun"/>
                <w:iCs/>
                <w:lang w:val="en-US" w:eastAsia="zh-CN"/>
              </w:rPr>
            </w:pPr>
            <w:r>
              <w:rPr>
                <w:iCs/>
                <w:lang w:val="en-US" w:eastAsia="ko-KR"/>
              </w:rPr>
              <w:t>We prefer the construction based on configured SLIVs.</w:t>
            </w:r>
          </w:p>
        </w:tc>
      </w:tr>
      <w:tr w:rsidR="009F4E71" w14:paraId="7767D3F3" w14:textId="77777777">
        <w:tc>
          <w:tcPr>
            <w:tcW w:w="1650" w:type="dxa"/>
            <w:tcBorders>
              <w:top w:val="single" w:sz="4" w:space="0" w:color="auto"/>
              <w:left w:val="single" w:sz="4" w:space="0" w:color="auto"/>
              <w:bottom w:val="single" w:sz="4" w:space="0" w:color="auto"/>
              <w:right w:val="single" w:sz="4" w:space="0" w:color="auto"/>
            </w:tcBorders>
          </w:tcPr>
          <w:p w14:paraId="0D2EC84F" w14:textId="77777777" w:rsidR="009F4E71" w:rsidRDefault="007A3770">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6C73432" w14:textId="77777777" w:rsidR="009F4E71" w:rsidRDefault="007A3770">
            <w:pPr>
              <w:jc w:val="both"/>
              <w:rPr>
                <w:iCs/>
                <w:lang w:val="en-US" w:eastAsia="ko-KR"/>
              </w:rPr>
            </w:pPr>
            <w:r>
              <w:rPr>
                <w:iCs/>
                <w:lang w:val="en-US" w:eastAsia="ko-KR"/>
              </w:rPr>
              <w:t>We prefer bundling based on valid SLIVs due to better re-transmission efficiency. Support TP from Samsung.</w:t>
            </w:r>
          </w:p>
          <w:p w14:paraId="332A5687" w14:textId="77777777" w:rsidR="009F4E71" w:rsidRDefault="009F4E71">
            <w:pPr>
              <w:jc w:val="both"/>
              <w:rPr>
                <w:iCs/>
                <w:lang w:val="en-US" w:eastAsia="ko-KR"/>
              </w:rPr>
            </w:pPr>
          </w:p>
          <w:p w14:paraId="7A465640" w14:textId="77777777" w:rsidR="009F4E71" w:rsidRDefault="007A3770">
            <w:pPr>
              <w:jc w:val="both"/>
              <w:rPr>
                <w:iCs/>
                <w:lang w:val="en-US" w:eastAsia="ko-KR"/>
              </w:rPr>
            </w:pPr>
            <w:r>
              <w:rPr>
                <w:iCs/>
                <w:lang w:val="en-US" w:eastAsia="ko-KR"/>
              </w:rPr>
              <w:t>TP#1 has problematic wording as pointed out by vivo.</w:t>
            </w:r>
          </w:p>
        </w:tc>
      </w:tr>
      <w:tr w:rsidR="009F4E71" w14:paraId="54E60C92" w14:textId="77777777">
        <w:tc>
          <w:tcPr>
            <w:tcW w:w="1650" w:type="dxa"/>
            <w:tcBorders>
              <w:top w:val="single" w:sz="4" w:space="0" w:color="auto"/>
              <w:left w:val="single" w:sz="4" w:space="0" w:color="auto"/>
              <w:bottom w:val="single" w:sz="4" w:space="0" w:color="auto"/>
              <w:right w:val="single" w:sz="4" w:space="0" w:color="auto"/>
            </w:tcBorders>
          </w:tcPr>
          <w:p w14:paraId="653B1779" w14:textId="77777777" w:rsidR="009F4E71" w:rsidRDefault="007A3770">
            <w:pPr>
              <w:jc w:val="both"/>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7006316" w14:textId="77777777"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14:paraId="391137C3" w14:textId="77777777">
        <w:tc>
          <w:tcPr>
            <w:tcW w:w="1650" w:type="dxa"/>
            <w:tcBorders>
              <w:top w:val="single" w:sz="4" w:space="0" w:color="auto"/>
              <w:left w:val="single" w:sz="4" w:space="0" w:color="auto"/>
              <w:bottom w:val="single" w:sz="4" w:space="0" w:color="auto"/>
              <w:right w:val="single" w:sz="4" w:space="0" w:color="auto"/>
            </w:tcBorders>
          </w:tcPr>
          <w:p w14:paraId="187D251E"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405AED7" w14:textId="77777777" w:rsidR="009F4E71" w:rsidRDefault="007A3770">
            <w:pPr>
              <w:jc w:val="both"/>
              <w:rPr>
                <w:iCs/>
                <w:lang w:val="en-US" w:eastAsia="ko-KR"/>
              </w:rPr>
            </w:pPr>
            <w:r>
              <w:rPr>
                <w:iCs/>
                <w:lang w:val="en-US" w:eastAsia="ko-KR"/>
              </w:rPr>
              <w:t>We support TP#1</w:t>
            </w:r>
          </w:p>
        </w:tc>
      </w:tr>
      <w:tr w:rsidR="00173B69" w14:paraId="4FCB0787" w14:textId="77777777">
        <w:tc>
          <w:tcPr>
            <w:tcW w:w="1650" w:type="dxa"/>
            <w:tcBorders>
              <w:top w:val="single" w:sz="4" w:space="0" w:color="auto"/>
              <w:left w:val="single" w:sz="4" w:space="0" w:color="auto"/>
              <w:bottom w:val="single" w:sz="4" w:space="0" w:color="auto"/>
              <w:right w:val="single" w:sz="4" w:space="0" w:color="auto"/>
            </w:tcBorders>
          </w:tcPr>
          <w:p w14:paraId="6494FC85" w14:textId="77777777" w:rsidR="00173B69" w:rsidRPr="00253FF7" w:rsidRDefault="00173B69" w:rsidP="00173B69">
            <w:r w:rsidRPr="00253FF7">
              <w:t>NEC</w:t>
            </w:r>
          </w:p>
        </w:tc>
        <w:tc>
          <w:tcPr>
            <w:tcW w:w="7981" w:type="dxa"/>
            <w:tcBorders>
              <w:top w:val="single" w:sz="4" w:space="0" w:color="auto"/>
              <w:left w:val="single" w:sz="4" w:space="0" w:color="auto"/>
              <w:bottom w:val="single" w:sz="4" w:space="0" w:color="auto"/>
              <w:right w:val="single" w:sz="4" w:space="0" w:color="auto"/>
            </w:tcBorders>
          </w:tcPr>
          <w:p w14:paraId="42A85B80" w14:textId="77777777" w:rsidR="00173B69" w:rsidRDefault="00173B69" w:rsidP="00173B69">
            <w:r w:rsidRPr="00253FF7">
              <w:t>We prefer bundling based on ‘valid’ SLIVs. Support TP from Samsung.</w:t>
            </w:r>
          </w:p>
        </w:tc>
      </w:tr>
      <w:tr w:rsidR="00DA32EF" w:rsidRPr="001A5106" w14:paraId="282F8D84" w14:textId="77777777" w:rsidTr="00DA32EF">
        <w:tc>
          <w:tcPr>
            <w:tcW w:w="1655" w:type="dxa"/>
            <w:tcBorders>
              <w:top w:val="single" w:sz="4" w:space="0" w:color="auto"/>
              <w:left w:val="single" w:sz="4" w:space="0" w:color="auto"/>
              <w:bottom w:val="single" w:sz="4" w:space="0" w:color="auto"/>
              <w:right w:val="single" w:sz="4" w:space="0" w:color="auto"/>
            </w:tcBorders>
          </w:tcPr>
          <w:p w14:paraId="3AECB191" w14:textId="77777777" w:rsidR="00DA32EF" w:rsidRDefault="00DA32EF" w:rsidP="000055D7">
            <w:pPr>
              <w:jc w:val="both"/>
              <w:rPr>
                <w:lang w:eastAsia="ko-KR"/>
              </w:rPr>
            </w:pPr>
            <w:proofErr w:type="spellStart"/>
            <w:proofErr w:type="gramStart"/>
            <w:r>
              <w:rPr>
                <w:rFonts w:hint="eastAsia"/>
                <w:lang w:eastAsia="ko-KR"/>
              </w:rPr>
              <w:t>H</w:t>
            </w:r>
            <w:r>
              <w:rPr>
                <w:lang w:eastAsia="ko-KR"/>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2564D441" w14:textId="77777777" w:rsidR="00DA32EF" w:rsidRDefault="00DA32EF" w:rsidP="000055D7">
            <w:pPr>
              <w:jc w:val="both"/>
              <w:rPr>
                <w:iCs/>
                <w:lang w:val="en-US" w:eastAsia="ko-KR"/>
              </w:rPr>
            </w:pPr>
            <w:r>
              <w:rPr>
                <w:iCs/>
                <w:lang w:val="en-US" w:eastAsia="ko-KR"/>
              </w:rPr>
              <w:t>We prefer to construct the codebook based on configured SLIV.</w:t>
            </w:r>
          </w:p>
        </w:tc>
      </w:tr>
      <w:tr w:rsidR="00DA32EF" w14:paraId="7BB79F26" w14:textId="77777777">
        <w:tc>
          <w:tcPr>
            <w:tcW w:w="1650" w:type="dxa"/>
            <w:tcBorders>
              <w:top w:val="single" w:sz="4" w:space="0" w:color="auto"/>
              <w:left w:val="single" w:sz="4" w:space="0" w:color="auto"/>
              <w:bottom w:val="single" w:sz="4" w:space="0" w:color="auto"/>
              <w:right w:val="single" w:sz="4" w:space="0" w:color="auto"/>
            </w:tcBorders>
          </w:tcPr>
          <w:p w14:paraId="4354DADE" w14:textId="12D173D6" w:rsidR="00DA32EF" w:rsidRPr="00DA32EF" w:rsidRDefault="00BA5C2E" w:rsidP="00173B69">
            <w:r>
              <w:t>Futurewei</w:t>
            </w:r>
          </w:p>
        </w:tc>
        <w:tc>
          <w:tcPr>
            <w:tcW w:w="7981" w:type="dxa"/>
            <w:tcBorders>
              <w:top w:val="single" w:sz="4" w:space="0" w:color="auto"/>
              <w:left w:val="single" w:sz="4" w:space="0" w:color="auto"/>
              <w:bottom w:val="single" w:sz="4" w:space="0" w:color="auto"/>
              <w:right w:val="single" w:sz="4" w:space="0" w:color="auto"/>
            </w:tcBorders>
          </w:tcPr>
          <w:p w14:paraId="295D4F4A" w14:textId="23A5AD74" w:rsidR="00DA32EF" w:rsidRPr="00253FF7" w:rsidRDefault="00BA5C2E" w:rsidP="00173B69">
            <w:r>
              <w:t>Support the construction based on configured SLIV.</w:t>
            </w:r>
          </w:p>
        </w:tc>
      </w:tr>
    </w:tbl>
    <w:p w14:paraId="4E6169C4" w14:textId="77777777" w:rsidR="009F4E71" w:rsidRDefault="009F4E71">
      <w:pPr>
        <w:ind w:firstLineChars="100" w:firstLine="200"/>
        <w:jc w:val="both"/>
        <w:rPr>
          <w:lang w:val="en-US" w:eastAsia="ko-KR"/>
        </w:rPr>
      </w:pPr>
    </w:p>
    <w:p w14:paraId="0A2372E0" w14:textId="77777777" w:rsidR="009F4E71" w:rsidRDefault="009F4E71">
      <w:pPr>
        <w:ind w:firstLineChars="100" w:firstLine="200"/>
        <w:jc w:val="both"/>
        <w:rPr>
          <w:lang w:val="en-US" w:eastAsia="ko-KR"/>
        </w:rPr>
      </w:pPr>
    </w:p>
    <w:p w14:paraId="0CFAB9B8" w14:textId="77777777" w:rsidR="009F4E71" w:rsidRDefault="007A3770">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3946343" w14:textId="77777777">
        <w:tc>
          <w:tcPr>
            <w:tcW w:w="1651" w:type="dxa"/>
            <w:shd w:val="clear" w:color="auto" w:fill="auto"/>
          </w:tcPr>
          <w:p w14:paraId="09B3801E" w14:textId="77777777" w:rsidR="009F4E71" w:rsidRDefault="007A3770">
            <w:pPr>
              <w:jc w:val="both"/>
              <w:rPr>
                <w:lang w:eastAsia="ko-KR"/>
              </w:rPr>
            </w:pPr>
            <w:r>
              <w:rPr>
                <w:rFonts w:hint="eastAsia"/>
                <w:lang w:eastAsia="ko-KR"/>
              </w:rPr>
              <w:t>Company</w:t>
            </w:r>
          </w:p>
        </w:tc>
        <w:tc>
          <w:tcPr>
            <w:tcW w:w="7980" w:type="dxa"/>
            <w:shd w:val="clear" w:color="auto" w:fill="auto"/>
          </w:tcPr>
          <w:p w14:paraId="4646C22F" w14:textId="77777777" w:rsidR="009F4E71" w:rsidRDefault="007A3770">
            <w:pPr>
              <w:jc w:val="both"/>
              <w:rPr>
                <w:lang w:eastAsia="ko-KR"/>
              </w:rPr>
            </w:pPr>
            <w:r>
              <w:rPr>
                <w:rFonts w:hint="eastAsia"/>
                <w:lang w:eastAsia="ko-KR"/>
              </w:rPr>
              <w:t>Vi</w:t>
            </w:r>
            <w:r>
              <w:rPr>
                <w:lang w:eastAsia="ko-KR"/>
              </w:rPr>
              <w:t>ews</w:t>
            </w:r>
          </w:p>
        </w:tc>
      </w:tr>
      <w:tr w:rsidR="009F4E71" w14:paraId="17A2D437" w14:textId="77777777">
        <w:tc>
          <w:tcPr>
            <w:tcW w:w="1651" w:type="dxa"/>
            <w:shd w:val="clear" w:color="auto" w:fill="auto"/>
          </w:tcPr>
          <w:p w14:paraId="0EB0C12F" w14:textId="77777777" w:rsidR="009F4E71" w:rsidRDefault="007A3770">
            <w:pPr>
              <w:jc w:val="both"/>
              <w:rPr>
                <w:lang w:eastAsia="ko-KR"/>
              </w:rPr>
            </w:pPr>
            <w:r>
              <w:rPr>
                <w:rFonts w:hint="eastAsia"/>
                <w:lang w:eastAsia="ko-KR"/>
              </w:rPr>
              <w:t>[12] Intel</w:t>
            </w:r>
          </w:p>
        </w:tc>
        <w:tc>
          <w:tcPr>
            <w:tcW w:w="7980" w:type="dxa"/>
            <w:shd w:val="clear" w:color="auto" w:fill="auto"/>
          </w:tcPr>
          <w:p w14:paraId="2DEFD243" w14:textId="77777777" w:rsidR="009F4E71" w:rsidRDefault="007A3770">
            <w:pPr>
              <w:jc w:val="both"/>
              <w:rPr>
                <w:bCs/>
                <w:lang w:val="en-US" w:eastAsia="ko-KR"/>
              </w:rPr>
            </w:pPr>
            <w:r>
              <w:rPr>
                <w:bCs/>
                <w:lang w:val="en-US" w:eastAsia="ko-KR"/>
              </w:rPr>
              <w:t>Proposal 9</w:t>
            </w:r>
          </w:p>
          <w:p w14:paraId="646211EE" w14:textId="77777777" w:rsidR="009F4E71" w:rsidRDefault="007A3770">
            <w:pPr>
              <w:pStyle w:val="ListParagraph"/>
              <w:numPr>
                <w:ilvl w:val="0"/>
                <w:numId w:val="30"/>
              </w:numPr>
              <w:ind w:leftChars="0"/>
              <w:jc w:val="both"/>
              <w:rPr>
                <w:lang w:eastAsia="ko-KR"/>
              </w:rPr>
            </w:pPr>
            <w:r>
              <w:rPr>
                <w:lang w:eastAsia="ko-KR"/>
              </w:rPr>
              <w:lastRenderedPageBreak/>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2156BD24" w14:textId="77777777" w:rsidR="009F4E71" w:rsidRDefault="007A3770">
            <w:pPr>
              <w:pStyle w:val="ListParagraph"/>
              <w:numPr>
                <w:ilvl w:val="0"/>
                <w:numId w:val="30"/>
              </w:numPr>
              <w:ind w:leftChars="0"/>
              <w:jc w:val="both"/>
              <w:rPr>
                <w:lang w:eastAsia="ko-KR"/>
              </w:rPr>
            </w:pPr>
            <w:r>
              <w:rPr>
                <w:lang w:eastAsia="ko-KR"/>
              </w:rPr>
              <w:t>Agree on the TP 5 to determine the allowed K1 values for DCI format 1_0</w:t>
            </w:r>
          </w:p>
        </w:tc>
      </w:tr>
    </w:tbl>
    <w:p w14:paraId="5CB3F60E" w14:textId="77777777" w:rsidR="009F4E71" w:rsidRDefault="009F4E71">
      <w:pPr>
        <w:ind w:firstLineChars="100" w:firstLine="200"/>
        <w:jc w:val="both"/>
        <w:rPr>
          <w:lang w:val="en-US" w:eastAsia="ko-KR"/>
        </w:rPr>
      </w:pPr>
    </w:p>
    <w:p w14:paraId="7EF35A23"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58D5F5DC" w14:textId="77777777" w:rsidR="009F4E71" w:rsidRDefault="009F4E71">
      <w:pPr>
        <w:ind w:firstLineChars="100" w:firstLine="200"/>
        <w:jc w:val="both"/>
        <w:rPr>
          <w:lang w:eastAsia="ko-KR"/>
        </w:rPr>
      </w:pPr>
    </w:p>
    <w:p w14:paraId="2345F09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D2B610A" w14:textId="77777777" w:rsidR="009F4E71" w:rsidRDefault="009F4E71">
      <w:pPr>
        <w:ind w:firstLineChars="100" w:firstLine="200"/>
        <w:jc w:val="both"/>
        <w:rPr>
          <w:lang w:eastAsia="ko-KR"/>
        </w:rPr>
      </w:pPr>
    </w:p>
    <w:p w14:paraId="14369F77"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E4D4C4C" w14:textId="77777777">
        <w:tc>
          <w:tcPr>
            <w:tcW w:w="1651" w:type="dxa"/>
            <w:tcBorders>
              <w:top w:val="single" w:sz="4" w:space="0" w:color="auto"/>
              <w:left w:val="single" w:sz="4" w:space="0" w:color="auto"/>
              <w:bottom w:val="single" w:sz="4" w:space="0" w:color="auto"/>
              <w:right w:val="single" w:sz="4" w:space="0" w:color="auto"/>
            </w:tcBorders>
          </w:tcPr>
          <w:p w14:paraId="0E90621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10A9C2" w14:textId="77777777" w:rsidR="009F4E71" w:rsidRDefault="007A3770">
            <w:pPr>
              <w:jc w:val="both"/>
              <w:rPr>
                <w:lang w:eastAsia="ko-KR"/>
              </w:rPr>
            </w:pPr>
            <w:r>
              <w:rPr>
                <w:lang w:eastAsia="ko-KR"/>
              </w:rPr>
              <w:t>Views</w:t>
            </w:r>
          </w:p>
        </w:tc>
      </w:tr>
      <w:tr w:rsidR="009F4E71" w14:paraId="4A011C99" w14:textId="77777777">
        <w:tc>
          <w:tcPr>
            <w:tcW w:w="1651" w:type="dxa"/>
            <w:tcBorders>
              <w:top w:val="single" w:sz="4" w:space="0" w:color="auto"/>
              <w:left w:val="single" w:sz="4" w:space="0" w:color="auto"/>
              <w:bottom w:val="single" w:sz="4" w:space="0" w:color="auto"/>
              <w:right w:val="single" w:sz="4" w:space="0" w:color="auto"/>
            </w:tcBorders>
          </w:tcPr>
          <w:p w14:paraId="1674CAC4" w14:textId="77777777"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19937BCD" w14:textId="77777777"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14:paraId="08187ED0" w14:textId="77777777">
        <w:tc>
          <w:tcPr>
            <w:tcW w:w="1651" w:type="dxa"/>
            <w:tcBorders>
              <w:top w:val="single" w:sz="4" w:space="0" w:color="auto"/>
              <w:left w:val="single" w:sz="4" w:space="0" w:color="auto"/>
              <w:bottom w:val="single" w:sz="4" w:space="0" w:color="auto"/>
              <w:right w:val="single" w:sz="4" w:space="0" w:color="auto"/>
            </w:tcBorders>
          </w:tcPr>
          <w:p w14:paraId="27B2EB1B"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5F23644"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9F4E71" w14:paraId="03DB9D61" w14:textId="77777777">
        <w:tc>
          <w:tcPr>
            <w:tcW w:w="1651" w:type="dxa"/>
            <w:tcBorders>
              <w:top w:val="single" w:sz="4" w:space="0" w:color="auto"/>
              <w:left w:val="single" w:sz="4" w:space="0" w:color="auto"/>
              <w:bottom w:val="single" w:sz="4" w:space="0" w:color="auto"/>
              <w:right w:val="single" w:sz="4" w:space="0" w:color="auto"/>
            </w:tcBorders>
          </w:tcPr>
          <w:p w14:paraId="2EC59634"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D201BE9" w14:textId="77777777" w:rsidR="009F4E71" w:rsidRDefault="007A3770">
            <w:pPr>
              <w:jc w:val="both"/>
              <w:rPr>
                <w:rFonts w:eastAsia="SimSun"/>
                <w:iCs/>
                <w:lang w:val="en-US" w:eastAsia="zh-CN"/>
              </w:rPr>
            </w:pPr>
            <w:r>
              <w:rPr>
                <w:iCs/>
                <w:lang w:val="en-US" w:eastAsia="ko-KR"/>
              </w:rPr>
              <w:t>We are fine with moderator’s note.</w:t>
            </w:r>
          </w:p>
        </w:tc>
      </w:tr>
    </w:tbl>
    <w:p w14:paraId="1B313CBA" w14:textId="77777777" w:rsidR="009F4E71" w:rsidRDefault="009F4E71">
      <w:pPr>
        <w:ind w:firstLineChars="100" w:firstLine="200"/>
        <w:jc w:val="both"/>
        <w:rPr>
          <w:lang w:val="en-US" w:eastAsia="ko-KR"/>
        </w:rPr>
      </w:pPr>
    </w:p>
    <w:p w14:paraId="4AF35EAC" w14:textId="77777777" w:rsidR="009F4E71" w:rsidRDefault="009F4E71">
      <w:pPr>
        <w:ind w:firstLineChars="100" w:firstLine="200"/>
        <w:jc w:val="both"/>
        <w:rPr>
          <w:lang w:val="en-US" w:eastAsia="ko-KR"/>
        </w:rPr>
      </w:pPr>
    </w:p>
    <w:p w14:paraId="7583C1AD" w14:textId="77777777" w:rsidR="009F4E71" w:rsidRDefault="007A3770">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29E86A7" w14:textId="77777777">
        <w:tc>
          <w:tcPr>
            <w:tcW w:w="1651" w:type="dxa"/>
            <w:shd w:val="clear" w:color="auto" w:fill="auto"/>
          </w:tcPr>
          <w:p w14:paraId="5AA9F7D7" w14:textId="77777777" w:rsidR="009F4E71" w:rsidRDefault="007A3770">
            <w:pPr>
              <w:jc w:val="both"/>
              <w:rPr>
                <w:lang w:eastAsia="ko-KR"/>
              </w:rPr>
            </w:pPr>
            <w:r>
              <w:rPr>
                <w:rFonts w:hint="eastAsia"/>
                <w:lang w:eastAsia="ko-KR"/>
              </w:rPr>
              <w:t>Company</w:t>
            </w:r>
          </w:p>
        </w:tc>
        <w:tc>
          <w:tcPr>
            <w:tcW w:w="7980" w:type="dxa"/>
            <w:shd w:val="clear" w:color="auto" w:fill="auto"/>
          </w:tcPr>
          <w:p w14:paraId="4595E5D2" w14:textId="77777777" w:rsidR="009F4E71" w:rsidRDefault="007A3770">
            <w:pPr>
              <w:jc w:val="both"/>
              <w:rPr>
                <w:lang w:eastAsia="ko-KR"/>
              </w:rPr>
            </w:pPr>
            <w:r>
              <w:rPr>
                <w:rFonts w:hint="eastAsia"/>
                <w:lang w:eastAsia="ko-KR"/>
              </w:rPr>
              <w:t>Vi</w:t>
            </w:r>
            <w:r>
              <w:rPr>
                <w:lang w:eastAsia="ko-KR"/>
              </w:rPr>
              <w:t>ews</w:t>
            </w:r>
          </w:p>
        </w:tc>
      </w:tr>
      <w:tr w:rsidR="009F4E71" w14:paraId="1E9BDF29" w14:textId="77777777">
        <w:tc>
          <w:tcPr>
            <w:tcW w:w="1651" w:type="dxa"/>
            <w:shd w:val="clear" w:color="auto" w:fill="auto"/>
          </w:tcPr>
          <w:p w14:paraId="36A07495" w14:textId="77777777" w:rsidR="009F4E71" w:rsidRDefault="007A3770">
            <w:pPr>
              <w:jc w:val="both"/>
              <w:rPr>
                <w:lang w:eastAsia="ko-KR"/>
              </w:rPr>
            </w:pPr>
            <w:r>
              <w:rPr>
                <w:rFonts w:hint="eastAsia"/>
                <w:lang w:eastAsia="ko-KR"/>
              </w:rPr>
              <w:t>[12] Intel</w:t>
            </w:r>
          </w:p>
        </w:tc>
        <w:tc>
          <w:tcPr>
            <w:tcW w:w="7980" w:type="dxa"/>
            <w:shd w:val="clear" w:color="auto" w:fill="auto"/>
          </w:tcPr>
          <w:p w14:paraId="44A54FA5" w14:textId="77777777"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14:paraId="14ED4CC7" w14:textId="77777777"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6EA72DFB" w14:textId="77777777"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14:paraId="03F8DAAF" w14:textId="77777777">
        <w:tc>
          <w:tcPr>
            <w:tcW w:w="1651" w:type="dxa"/>
            <w:shd w:val="clear" w:color="auto" w:fill="auto"/>
          </w:tcPr>
          <w:p w14:paraId="5CCCEDCD" w14:textId="77777777" w:rsidR="009F4E71" w:rsidRDefault="007A3770">
            <w:pPr>
              <w:jc w:val="both"/>
              <w:rPr>
                <w:lang w:eastAsia="ko-KR"/>
              </w:rPr>
            </w:pPr>
            <w:r>
              <w:rPr>
                <w:rFonts w:hint="eastAsia"/>
                <w:lang w:eastAsia="ko-KR"/>
              </w:rPr>
              <w:t>[17] Samsung</w:t>
            </w:r>
          </w:p>
        </w:tc>
        <w:tc>
          <w:tcPr>
            <w:tcW w:w="7980" w:type="dxa"/>
            <w:shd w:val="clear" w:color="auto" w:fill="auto"/>
          </w:tcPr>
          <w:p w14:paraId="3CCBBD5F" w14:textId="77777777"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6F2CAE90" w14:textId="77777777" w:rsidR="009F4E71" w:rsidRDefault="007A3770">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031CE57" w14:textId="77777777" w:rsidR="009F4E71" w:rsidRDefault="007A3770">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1C5952E" w14:textId="77777777" w:rsidR="009F4E71" w:rsidRDefault="007A3770">
            <w:pPr>
              <w:pStyle w:val="ListParagraph"/>
              <w:numPr>
                <w:ilvl w:val="0"/>
                <w:numId w:val="30"/>
              </w:numPr>
              <w:ind w:leftChars="0"/>
              <w:jc w:val="both"/>
              <w:rPr>
                <w:lang w:eastAsia="ko-KR"/>
              </w:rPr>
            </w:pPr>
            <w:r>
              <w:rPr>
                <w:lang w:eastAsia="ko-KR"/>
              </w:rPr>
              <w:t>The valid PDSCHs are only considered.</w:t>
            </w:r>
          </w:p>
        </w:tc>
      </w:tr>
      <w:tr w:rsidR="009F4E71" w14:paraId="5F86642C" w14:textId="77777777">
        <w:tc>
          <w:tcPr>
            <w:tcW w:w="1651" w:type="dxa"/>
            <w:shd w:val="clear" w:color="auto" w:fill="auto"/>
          </w:tcPr>
          <w:p w14:paraId="7CEA1E4C" w14:textId="77777777" w:rsidR="009F4E71" w:rsidRDefault="007A3770">
            <w:pPr>
              <w:jc w:val="both"/>
              <w:rPr>
                <w:lang w:eastAsia="ko-KR"/>
              </w:rPr>
            </w:pPr>
            <w:r>
              <w:rPr>
                <w:rFonts w:hint="eastAsia"/>
                <w:lang w:eastAsia="ko-KR"/>
              </w:rPr>
              <w:t>[19] Qualcomm</w:t>
            </w:r>
          </w:p>
        </w:tc>
        <w:tc>
          <w:tcPr>
            <w:tcW w:w="7980" w:type="dxa"/>
            <w:shd w:val="clear" w:color="auto" w:fill="auto"/>
          </w:tcPr>
          <w:p w14:paraId="3C9948B0" w14:textId="77777777"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41BDDCD4" w14:textId="77777777" w:rsidR="009F4E71" w:rsidRDefault="009F4E71">
      <w:pPr>
        <w:ind w:firstLineChars="100" w:firstLine="200"/>
        <w:jc w:val="both"/>
        <w:rPr>
          <w:lang w:val="en-US" w:eastAsia="ko-KR"/>
        </w:rPr>
      </w:pPr>
    </w:p>
    <w:p w14:paraId="2BCD799F"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4BFA2FB" w14:textId="77777777" w:rsidR="009F4E71" w:rsidRDefault="009F4E71">
      <w:pPr>
        <w:ind w:firstLineChars="100" w:firstLine="200"/>
        <w:jc w:val="both"/>
        <w:rPr>
          <w:lang w:eastAsia="ko-KR"/>
        </w:rPr>
      </w:pPr>
    </w:p>
    <w:p w14:paraId="46DC1EF8"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059CFB3F" w14:textId="77777777" w:rsidR="009F4E71" w:rsidRDefault="009F4E71">
      <w:pPr>
        <w:ind w:firstLineChars="100" w:firstLine="200"/>
        <w:jc w:val="both"/>
        <w:rPr>
          <w:lang w:eastAsia="ko-KR"/>
        </w:rPr>
      </w:pPr>
    </w:p>
    <w:p w14:paraId="725F499E"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010CA0E" w14:textId="77777777">
        <w:tc>
          <w:tcPr>
            <w:tcW w:w="1651" w:type="dxa"/>
            <w:tcBorders>
              <w:top w:val="single" w:sz="4" w:space="0" w:color="auto"/>
              <w:left w:val="single" w:sz="4" w:space="0" w:color="auto"/>
              <w:bottom w:val="single" w:sz="4" w:space="0" w:color="auto"/>
              <w:right w:val="single" w:sz="4" w:space="0" w:color="auto"/>
            </w:tcBorders>
          </w:tcPr>
          <w:p w14:paraId="4C983945"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D9E41C" w14:textId="77777777" w:rsidR="009F4E71" w:rsidRDefault="007A3770">
            <w:pPr>
              <w:jc w:val="both"/>
              <w:rPr>
                <w:lang w:eastAsia="ko-KR"/>
              </w:rPr>
            </w:pPr>
            <w:r>
              <w:rPr>
                <w:lang w:eastAsia="ko-KR"/>
              </w:rPr>
              <w:t>Views</w:t>
            </w:r>
          </w:p>
        </w:tc>
      </w:tr>
      <w:tr w:rsidR="009F4E71" w14:paraId="35A8081F" w14:textId="77777777">
        <w:tc>
          <w:tcPr>
            <w:tcW w:w="1651" w:type="dxa"/>
            <w:tcBorders>
              <w:top w:val="single" w:sz="4" w:space="0" w:color="auto"/>
              <w:left w:val="single" w:sz="4" w:space="0" w:color="auto"/>
              <w:bottom w:val="single" w:sz="4" w:space="0" w:color="auto"/>
              <w:right w:val="single" w:sz="4" w:space="0" w:color="auto"/>
            </w:tcBorders>
          </w:tcPr>
          <w:p w14:paraId="4F246AA7"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1C7457"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9F4E71" w14:paraId="40EB42A7" w14:textId="77777777">
        <w:tc>
          <w:tcPr>
            <w:tcW w:w="1651" w:type="dxa"/>
            <w:tcBorders>
              <w:top w:val="single" w:sz="4" w:space="0" w:color="auto"/>
              <w:left w:val="single" w:sz="4" w:space="0" w:color="auto"/>
              <w:bottom w:val="single" w:sz="4" w:space="0" w:color="auto"/>
              <w:right w:val="single" w:sz="4" w:space="0" w:color="auto"/>
            </w:tcBorders>
          </w:tcPr>
          <w:p w14:paraId="0A4C50E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CC94866" w14:textId="77777777" w:rsidR="009F4E71" w:rsidRDefault="007A3770">
            <w:pPr>
              <w:jc w:val="both"/>
              <w:rPr>
                <w:iCs/>
                <w:lang w:val="en-US" w:eastAsia="ko-KR"/>
              </w:rPr>
            </w:pPr>
            <w:r>
              <w:rPr>
                <w:iCs/>
                <w:lang w:val="en-US" w:eastAsia="ko-KR"/>
              </w:rPr>
              <w:t>We are fine with moderator’s note.</w:t>
            </w:r>
          </w:p>
        </w:tc>
      </w:tr>
    </w:tbl>
    <w:p w14:paraId="1C68D317" w14:textId="77777777" w:rsidR="009F4E71" w:rsidRDefault="009F4E71">
      <w:pPr>
        <w:ind w:firstLineChars="100" w:firstLine="200"/>
        <w:jc w:val="both"/>
        <w:rPr>
          <w:lang w:val="en-US" w:eastAsia="ko-KR"/>
        </w:rPr>
      </w:pPr>
    </w:p>
    <w:p w14:paraId="7C76EBB3" w14:textId="77777777" w:rsidR="009F4E71" w:rsidRDefault="009F4E71">
      <w:pPr>
        <w:ind w:firstLineChars="100" w:firstLine="200"/>
        <w:jc w:val="both"/>
        <w:rPr>
          <w:lang w:val="en-US" w:eastAsia="ko-KR"/>
        </w:rPr>
      </w:pPr>
    </w:p>
    <w:p w14:paraId="793D23C4" w14:textId="77777777" w:rsidR="009F4E71" w:rsidRDefault="007A3770">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E458B46" w14:textId="77777777">
        <w:tc>
          <w:tcPr>
            <w:tcW w:w="1651" w:type="dxa"/>
            <w:shd w:val="clear" w:color="auto" w:fill="auto"/>
          </w:tcPr>
          <w:p w14:paraId="39920C37" w14:textId="77777777" w:rsidR="009F4E71" w:rsidRDefault="007A3770">
            <w:pPr>
              <w:jc w:val="both"/>
              <w:rPr>
                <w:lang w:eastAsia="ko-KR"/>
              </w:rPr>
            </w:pPr>
            <w:r>
              <w:rPr>
                <w:rFonts w:hint="eastAsia"/>
                <w:lang w:eastAsia="ko-KR"/>
              </w:rPr>
              <w:t>Company</w:t>
            </w:r>
          </w:p>
        </w:tc>
        <w:tc>
          <w:tcPr>
            <w:tcW w:w="7980" w:type="dxa"/>
            <w:shd w:val="clear" w:color="auto" w:fill="auto"/>
          </w:tcPr>
          <w:p w14:paraId="32EB771E" w14:textId="77777777" w:rsidR="009F4E71" w:rsidRDefault="007A3770">
            <w:pPr>
              <w:jc w:val="both"/>
              <w:rPr>
                <w:lang w:eastAsia="ko-KR"/>
              </w:rPr>
            </w:pPr>
            <w:r>
              <w:rPr>
                <w:rFonts w:hint="eastAsia"/>
                <w:lang w:eastAsia="ko-KR"/>
              </w:rPr>
              <w:t>Vi</w:t>
            </w:r>
            <w:r>
              <w:rPr>
                <w:lang w:eastAsia="ko-KR"/>
              </w:rPr>
              <w:t>ews</w:t>
            </w:r>
          </w:p>
        </w:tc>
      </w:tr>
      <w:tr w:rsidR="009F4E71" w14:paraId="250C5F62" w14:textId="77777777">
        <w:tc>
          <w:tcPr>
            <w:tcW w:w="1651" w:type="dxa"/>
            <w:shd w:val="clear" w:color="auto" w:fill="auto"/>
          </w:tcPr>
          <w:p w14:paraId="1CFCB9F3" w14:textId="77777777" w:rsidR="009F4E71" w:rsidRDefault="007A3770">
            <w:pPr>
              <w:jc w:val="both"/>
              <w:rPr>
                <w:lang w:eastAsia="ko-KR"/>
              </w:rPr>
            </w:pPr>
            <w:r>
              <w:rPr>
                <w:rFonts w:hint="eastAsia"/>
                <w:lang w:eastAsia="ko-KR"/>
              </w:rPr>
              <w:lastRenderedPageBreak/>
              <w:t>[2] Futurewei</w:t>
            </w:r>
          </w:p>
        </w:tc>
        <w:tc>
          <w:tcPr>
            <w:tcW w:w="7980" w:type="dxa"/>
            <w:shd w:val="clear" w:color="auto" w:fill="auto"/>
          </w:tcPr>
          <w:p w14:paraId="267657A0" w14:textId="77777777"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14:paraId="21B03440" w14:textId="77777777">
        <w:tc>
          <w:tcPr>
            <w:tcW w:w="1651" w:type="dxa"/>
            <w:shd w:val="clear" w:color="auto" w:fill="auto"/>
          </w:tcPr>
          <w:p w14:paraId="66B3E64D" w14:textId="77777777" w:rsidR="009F4E71" w:rsidRDefault="007A3770">
            <w:pPr>
              <w:jc w:val="both"/>
              <w:rPr>
                <w:lang w:eastAsia="ko-KR"/>
              </w:rPr>
            </w:pPr>
            <w:r>
              <w:rPr>
                <w:rFonts w:hint="eastAsia"/>
                <w:lang w:eastAsia="ko-KR"/>
              </w:rPr>
              <w:t>[5] OPPO</w:t>
            </w:r>
          </w:p>
        </w:tc>
        <w:tc>
          <w:tcPr>
            <w:tcW w:w="7980" w:type="dxa"/>
            <w:shd w:val="clear" w:color="auto" w:fill="auto"/>
          </w:tcPr>
          <w:p w14:paraId="1E96FE8D" w14:textId="77777777" w:rsidR="009F4E71" w:rsidRDefault="007A3770">
            <w:pPr>
              <w:jc w:val="both"/>
              <w:rPr>
                <w:lang w:val="en-US" w:eastAsia="ko-KR"/>
              </w:rPr>
            </w:pPr>
            <w:r>
              <w:rPr>
                <w:lang w:val="en-US" w:eastAsia="ko-KR"/>
              </w:rPr>
              <w:t>Proposal 2: Do not support HARQ disabling feature in Rel-17 NTN with multi-PDSCH scheduling.</w:t>
            </w:r>
          </w:p>
        </w:tc>
      </w:tr>
      <w:tr w:rsidR="009F4E71" w14:paraId="299F4409" w14:textId="77777777">
        <w:tc>
          <w:tcPr>
            <w:tcW w:w="1651" w:type="dxa"/>
            <w:shd w:val="clear" w:color="auto" w:fill="auto"/>
          </w:tcPr>
          <w:p w14:paraId="7FD14A98" w14:textId="77777777" w:rsidR="009F4E71" w:rsidRDefault="007A3770">
            <w:pPr>
              <w:jc w:val="both"/>
              <w:rPr>
                <w:lang w:eastAsia="ko-KR"/>
              </w:rPr>
            </w:pPr>
            <w:r>
              <w:rPr>
                <w:rFonts w:hint="eastAsia"/>
                <w:lang w:eastAsia="ko-KR"/>
              </w:rPr>
              <w:t>[13] Ericsson</w:t>
            </w:r>
          </w:p>
        </w:tc>
        <w:tc>
          <w:tcPr>
            <w:tcW w:w="7980" w:type="dxa"/>
            <w:shd w:val="clear" w:color="auto" w:fill="auto"/>
          </w:tcPr>
          <w:p w14:paraId="1B27B723" w14:textId="77777777" w:rsidR="009F4E71" w:rsidRDefault="007A3770">
            <w:pPr>
              <w:jc w:val="both"/>
              <w:rPr>
                <w:lang w:val="en-US" w:eastAsia="ko-KR"/>
              </w:rPr>
            </w:pPr>
            <w:r>
              <w:rPr>
                <w:lang w:val="en-US" w:eastAsia="ko-KR"/>
              </w:rPr>
              <w:t>Observation 1 It is beneficial and straight-forward to support feedback-disabled HARQ processes in FR2-2</w:t>
            </w:r>
          </w:p>
          <w:p w14:paraId="5DA96E63" w14:textId="77777777" w:rsidR="009F4E71" w:rsidRDefault="009F4E71">
            <w:pPr>
              <w:jc w:val="both"/>
              <w:rPr>
                <w:lang w:val="en-US" w:eastAsia="ko-KR"/>
              </w:rPr>
            </w:pPr>
          </w:p>
          <w:p w14:paraId="47FCC067" w14:textId="77777777"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466E1399" w14:textId="77777777" w:rsidR="009F4E71" w:rsidRDefault="009F4E71">
            <w:pPr>
              <w:jc w:val="both"/>
              <w:rPr>
                <w:lang w:val="en-US" w:eastAsia="ko-KR"/>
              </w:rPr>
            </w:pPr>
          </w:p>
          <w:p w14:paraId="07F2A8CE" w14:textId="77777777"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14:paraId="0342A09C" w14:textId="77777777" w:rsidR="009F4E71" w:rsidRDefault="007A3770">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E1835DF" w14:textId="77777777" w:rsidR="009F4E71" w:rsidRDefault="007A3770">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71D78480" w14:textId="77777777" w:rsidR="009F4E71" w:rsidRDefault="007A3770">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74032732" w14:textId="77777777" w:rsidR="009F4E71" w:rsidRDefault="009F4E71">
            <w:pPr>
              <w:jc w:val="both"/>
              <w:rPr>
                <w:lang w:val="en-US" w:eastAsia="ko-KR"/>
              </w:rPr>
            </w:pPr>
          </w:p>
          <w:p w14:paraId="38039D61" w14:textId="77777777"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7DB96195" w14:textId="77777777" w:rsidR="009F4E71" w:rsidRDefault="009F4E71">
            <w:pPr>
              <w:jc w:val="both"/>
              <w:rPr>
                <w:lang w:val="en-US" w:eastAsia="ko-KR"/>
              </w:rPr>
            </w:pPr>
          </w:p>
          <w:p w14:paraId="4BE19F0B" w14:textId="77777777"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E01DB58" w14:textId="77777777" w:rsidR="009F4E71" w:rsidRDefault="009F4E71">
      <w:pPr>
        <w:ind w:firstLineChars="100" w:firstLine="200"/>
        <w:jc w:val="both"/>
        <w:rPr>
          <w:lang w:val="en-US" w:eastAsia="ko-KR"/>
        </w:rPr>
      </w:pPr>
    </w:p>
    <w:p w14:paraId="0848A327"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65A7BD06" w14:textId="77777777" w:rsidR="009F4E71" w:rsidRDefault="009F4E71">
      <w:pPr>
        <w:ind w:firstLineChars="100" w:firstLine="200"/>
        <w:jc w:val="both"/>
        <w:rPr>
          <w:lang w:eastAsia="ko-KR"/>
        </w:rPr>
      </w:pPr>
    </w:p>
    <w:p w14:paraId="6F0B6F4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24BA2BA0" w14:textId="77777777" w:rsidR="009F4E71" w:rsidRDefault="009F4E71">
      <w:pPr>
        <w:ind w:firstLineChars="100" w:firstLine="200"/>
        <w:jc w:val="both"/>
        <w:rPr>
          <w:lang w:eastAsia="ko-KR"/>
        </w:rPr>
      </w:pPr>
    </w:p>
    <w:p w14:paraId="152871C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986F2D" w14:textId="77777777">
        <w:tc>
          <w:tcPr>
            <w:tcW w:w="1651" w:type="dxa"/>
            <w:tcBorders>
              <w:top w:val="single" w:sz="4" w:space="0" w:color="auto"/>
              <w:left w:val="single" w:sz="4" w:space="0" w:color="auto"/>
              <w:bottom w:val="single" w:sz="4" w:space="0" w:color="auto"/>
              <w:right w:val="single" w:sz="4" w:space="0" w:color="auto"/>
            </w:tcBorders>
          </w:tcPr>
          <w:p w14:paraId="4BA1417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4598D90" w14:textId="77777777" w:rsidR="009F4E71" w:rsidRDefault="007A3770">
            <w:pPr>
              <w:jc w:val="both"/>
              <w:rPr>
                <w:lang w:eastAsia="ko-KR"/>
              </w:rPr>
            </w:pPr>
            <w:r>
              <w:rPr>
                <w:lang w:eastAsia="ko-KR"/>
              </w:rPr>
              <w:t>Views</w:t>
            </w:r>
          </w:p>
        </w:tc>
      </w:tr>
      <w:tr w:rsidR="009F4E71" w14:paraId="7738CFC3" w14:textId="77777777">
        <w:tc>
          <w:tcPr>
            <w:tcW w:w="1651" w:type="dxa"/>
            <w:tcBorders>
              <w:top w:val="single" w:sz="4" w:space="0" w:color="auto"/>
              <w:left w:val="single" w:sz="4" w:space="0" w:color="auto"/>
              <w:bottom w:val="single" w:sz="4" w:space="0" w:color="auto"/>
              <w:right w:val="single" w:sz="4" w:space="0" w:color="auto"/>
            </w:tcBorders>
          </w:tcPr>
          <w:p w14:paraId="44EE1572"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CB9993E"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9F4E71" w14:paraId="5571E2B2" w14:textId="77777777">
        <w:tc>
          <w:tcPr>
            <w:tcW w:w="1651" w:type="dxa"/>
            <w:tcBorders>
              <w:top w:val="single" w:sz="4" w:space="0" w:color="auto"/>
              <w:left w:val="single" w:sz="4" w:space="0" w:color="auto"/>
              <w:bottom w:val="single" w:sz="4" w:space="0" w:color="auto"/>
              <w:right w:val="single" w:sz="4" w:space="0" w:color="auto"/>
            </w:tcBorders>
          </w:tcPr>
          <w:p w14:paraId="59876FF0"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BDE2D05" w14:textId="77777777" w:rsidR="009F4E71" w:rsidRDefault="007A3770">
            <w:pPr>
              <w:jc w:val="both"/>
              <w:rPr>
                <w:iCs/>
                <w:lang w:val="en-US" w:eastAsia="ko-KR"/>
              </w:rPr>
            </w:pPr>
            <w:r>
              <w:rPr>
                <w:iCs/>
                <w:lang w:val="en-US" w:eastAsia="ko-KR"/>
              </w:rPr>
              <w:t>We are fine with moderator’s note.</w:t>
            </w:r>
          </w:p>
        </w:tc>
      </w:tr>
    </w:tbl>
    <w:p w14:paraId="0D12A441" w14:textId="77777777" w:rsidR="009F4E71" w:rsidRDefault="009F4E71">
      <w:pPr>
        <w:ind w:firstLineChars="100" w:firstLine="200"/>
        <w:jc w:val="both"/>
        <w:rPr>
          <w:lang w:val="en-US" w:eastAsia="ko-KR"/>
        </w:rPr>
      </w:pPr>
    </w:p>
    <w:p w14:paraId="1F340012" w14:textId="77777777" w:rsidR="009F4E71" w:rsidRDefault="009F4E71">
      <w:pPr>
        <w:ind w:firstLineChars="100" w:firstLine="200"/>
        <w:jc w:val="both"/>
        <w:rPr>
          <w:lang w:val="en-US" w:eastAsia="ko-KR"/>
        </w:rPr>
      </w:pPr>
    </w:p>
    <w:p w14:paraId="28F37DB2" w14:textId="77777777" w:rsidR="009F4E71" w:rsidRDefault="007A3770">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14:paraId="222059C1" w14:textId="77777777">
        <w:tc>
          <w:tcPr>
            <w:tcW w:w="1649" w:type="dxa"/>
            <w:shd w:val="clear" w:color="auto" w:fill="auto"/>
          </w:tcPr>
          <w:p w14:paraId="2029D043" w14:textId="77777777" w:rsidR="009F4E71" w:rsidRDefault="007A3770">
            <w:pPr>
              <w:jc w:val="both"/>
              <w:rPr>
                <w:lang w:eastAsia="ko-KR"/>
              </w:rPr>
            </w:pPr>
            <w:r>
              <w:rPr>
                <w:rFonts w:hint="eastAsia"/>
                <w:lang w:eastAsia="ko-KR"/>
              </w:rPr>
              <w:t>Company</w:t>
            </w:r>
          </w:p>
        </w:tc>
        <w:tc>
          <w:tcPr>
            <w:tcW w:w="7982" w:type="dxa"/>
            <w:shd w:val="clear" w:color="auto" w:fill="auto"/>
          </w:tcPr>
          <w:p w14:paraId="7F274F76" w14:textId="77777777" w:rsidR="009F4E71" w:rsidRDefault="007A3770">
            <w:pPr>
              <w:jc w:val="both"/>
              <w:rPr>
                <w:lang w:eastAsia="ko-KR"/>
              </w:rPr>
            </w:pPr>
            <w:r>
              <w:rPr>
                <w:rFonts w:hint="eastAsia"/>
                <w:lang w:eastAsia="ko-KR"/>
              </w:rPr>
              <w:t>Vi</w:t>
            </w:r>
            <w:r>
              <w:rPr>
                <w:lang w:eastAsia="ko-KR"/>
              </w:rPr>
              <w:t>ews</w:t>
            </w:r>
          </w:p>
        </w:tc>
      </w:tr>
      <w:tr w:rsidR="009F4E71" w14:paraId="1340F50F" w14:textId="77777777">
        <w:tc>
          <w:tcPr>
            <w:tcW w:w="1649" w:type="dxa"/>
            <w:shd w:val="clear" w:color="auto" w:fill="auto"/>
          </w:tcPr>
          <w:p w14:paraId="4E200C91" w14:textId="77777777" w:rsidR="009F4E71" w:rsidRDefault="007A3770">
            <w:pPr>
              <w:jc w:val="both"/>
              <w:rPr>
                <w:lang w:eastAsia="ko-KR"/>
              </w:rPr>
            </w:pPr>
            <w:r>
              <w:rPr>
                <w:rFonts w:hint="eastAsia"/>
                <w:lang w:eastAsia="ko-KR"/>
              </w:rPr>
              <w:t>[14] Apple</w:t>
            </w:r>
          </w:p>
        </w:tc>
        <w:tc>
          <w:tcPr>
            <w:tcW w:w="7982" w:type="dxa"/>
            <w:shd w:val="clear" w:color="auto" w:fill="auto"/>
          </w:tcPr>
          <w:p w14:paraId="3E8EED25" w14:textId="77777777" w:rsidR="009F4E71" w:rsidRDefault="007A3770">
            <w:pPr>
              <w:jc w:val="both"/>
              <w:rPr>
                <w:lang w:eastAsia="ko-KR"/>
              </w:rPr>
            </w:pPr>
            <w:r>
              <w:rPr>
                <w:lang w:eastAsia="ko-KR"/>
              </w:rPr>
              <w:t>Proposal 4: RAN1 should support a single HARQ-ACK feedback for multi-PDSCH transmissions within a single COT only.</w:t>
            </w:r>
          </w:p>
          <w:p w14:paraId="0C2C6F73" w14:textId="77777777" w:rsidR="009F4E71" w:rsidRDefault="009F4E71">
            <w:pPr>
              <w:jc w:val="both"/>
              <w:rPr>
                <w:lang w:eastAsia="ko-KR"/>
              </w:rPr>
            </w:pPr>
          </w:p>
          <w:p w14:paraId="1FBC3B70" w14:textId="77777777"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9F4E71" w14:paraId="326F029D" w14:textId="77777777">
        <w:tc>
          <w:tcPr>
            <w:tcW w:w="1649" w:type="dxa"/>
            <w:shd w:val="clear" w:color="auto" w:fill="auto"/>
          </w:tcPr>
          <w:p w14:paraId="3E05EADC" w14:textId="77777777" w:rsidR="009F4E71" w:rsidRDefault="007A3770">
            <w:pPr>
              <w:jc w:val="both"/>
              <w:rPr>
                <w:lang w:eastAsia="ko-KR"/>
              </w:rPr>
            </w:pPr>
            <w:r>
              <w:rPr>
                <w:rFonts w:hint="eastAsia"/>
                <w:lang w:eastAsia="ko-KR"/>
              </w:rPr>
              <w:t>[16] Xiaomi</w:t>
            </w:r>
          </w:p>
        </w:tc>
        <w:tc>
          <w:tcPr>
            <w:tcW w:w="7982" w:type="dxa"/>
            <w:shd w:val="clear" w:color="auto" w:fill="auto"/>
          </w:tcPr>
          <w:p w14:paraId="040FCC6C" w14:textId="77777777"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D21FE2F" w14:textId="77777777" w:rsidR="009F4E71" w:rsidRDefault="009F4E71">
            <w:pPr>
              <w:jc w:val="both"/>
              <w:rPr>
                <w:lang w:val="en-US" w:eastAsia="ko-KR"/>
              </w:rPr>
            </w:pPr>
          </w:p>
          <w:p w14:paraId="4C213EB2" w14:textId="77777777"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14:paraId="3B16E75B" w14:textId="77777777">
        <w:tc>
          <w:tcPr>
            <w:tcW w:w="1649" w:type="dxa"/>
            <w:shd w:val="clear" w:color="auto" w:fill="auto"/>
          </w:tcPr>
          <w:p w14:paraId="67C4139B" w14:textId="77777777"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310197" w14:textId="77777777" w:rsidR="009F4E71" w:rsidRDefault="007A3770">
            <w:pPr>
              <w:jc w:val="both"/>
              <w:rPr>
                <w:lang w:eastAsia="ko-KR"/>
              </w:rPr>
            </w:pPr>
            <w:r>
              <w:rPr>
                <w:lang w:eastAsia="ko-KR"/>
              </w:rPr>
              <w:t>Proposal 2: The UCI information bits including HARQ-ACK information bits should reuse the existing PUCCH payload size limit 1706.</w:t>
            </w:r>
          </w:p>
        </w:tc>
      </w:tr>
    </w:tbl>
    <w:p w14:paraId="78B65E4E" w14:textId="77777777" w:rsidR="009F4E71" w:rsidRDefault="009F4E71">
      <w:pPr>
        <w:ind w:firstLineChars="100" w:firstLine="200"/>
        <w:jc w:val="both"/>
        <w:rPr>
          <w:lang w:eastAsia="ko-KR"/>
        </w:rPr>
      </w:pPr>
    </w:p>
    <w:p w14:paraId="074CC4C9" w14:textId="77777777" w:rsidR="009F4E71" w:rsidRDefault="007A3770">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2725FC9B" w14:textId="77777777" w:rsidR="009F4E71" w:rsidRDefault="009F4E71">
      <w:pPr>
        <w:ind w:firstLineChars="100" w:firstLine="200"/>
        <w:jc w:val="both"/>
        <w:rPr>
          <w:lang w:eastAsia="ko-KR"/>
        </w:rPr>
      </w:pPr>
    </w:p>
    <w:p w14:paraId="775898E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1CEDD006"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A52396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6F70888B"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B3326D2" w14:textId="77777777" w:rsidR="009F4E71" w:rsidRDefault="009F4E71">
      <w:pPr>
        <w:ind w:firstLineChars="100" w:firstLine="200"/>
        <w:jc w:val="both"/>
        <w:rPr>
          <w:lang w:eastAsia="ko-KR"/>
        </w:rPr>
      </w:pPr>
    </w:p>
    <w:p w14:paraId="0465168B"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4E4B8A4A" w14:textId="77777777">
        <w:tc>
          <w:tcPr>
            <w:tcW w:w="1668" w:type="dxa"/>
            <w:tcBorders>
              <w:top w:val="single" w:sz="4" w:space="0" w:color="auto"/>
              <w:left w:val="single" w:sz="4" w:space="0" w:color="auto"/>
              <w:bottom w:val="single" w:sz="4" w:space="0" w:color="auto"/>
              <w:right w:val="single" w:sz="4" w:space="0" w:color="auto"/>
            </w:tcBorders>
          </w:tcPr>
          <w:p w14:paraId="351E7437" w14:textId="77777777"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6C5D31C7" w14:textId="77777777" w:rsidR="009F4E71" w:rsidRDefault="007A3770">
            <w:pPr>
              <w:jc w:val="both"/>
              <w:rPr>
                <w:lang w:eastAsia="ko-KR"/>
              </w:rPr>
            </w:pPr>
            <w:r>
              <w:rPr>
                <w:lang w:eastAsia="ko-KR"/>
              </w:rPr>
              <w:t>Views</w:t>
            </w:r>
          </w:p>
        </w:tc>
      </w:tr>
      <w:tr w:rsidR="009F4E71" w14:paraId="3692E7B3" w14:textId="77777777">
        <w:tc>
          <w:tcPr>
            <w:tcW w:w="1668" w:type="dxa"/>
            <w:tcBorders>
              <w:top w:val="single" w:sz="4" w:space="0" w:color="auto"/>
              <w:left w:val="single" w:sz="4" w:space="0" w:color="auto"/>
              <w:bottom w:val="single" w:sz="4" w:space="0" w:color="auto"/>
              <w:right w:val="single" w:sz="4" w:space="0" w:color="auto"/>
            </w:tcBorders>
          </w:tcPr>
          <w:p w14:paraId="43052168"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6DF7B88" w14:textId="77777777" w:rsidR="009F4E71" w:rsidRDefault="007A3770">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9F4E71" w14:paraId="43D75FF0" w14:textId="77777777">
        <w:tc>
          <w:tcPr>
            <w:tcW w:w="1668" w:type="dxa"/>
            <w:tcBorders>
              <w:top w:val="single" w:sz="4" w:space="0" w:color="auto"/>
              <w:left w:val="single" w:sz="4" w:space="0" w:color="auto"/>
              <w:bottom w:val="single" w:sz="4" w:space="0" w:color="auto"/>
              <w:right w:val="single" w:sz="4" w:space="0" w:color="auto"/>
            </w:tcBorders>
          </w:tcPr>
          <w:p w14:paraId="3CCF88F5" w14:textId="77777777"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00C5EB0F" w14:textId="77777777" w:rsidR="009F4E71" w:rsidRDefault="007A3770">
            <w:pPr>
              <w:jc w:val="both"/>
              <w:rPr>
                <w:iCs/>
                <w:lang w:val="en-US" w:eastAsia="ko-KR"/>
              </w:rPr>
            </w:pPr>
            <w:r>
              <w:rPr>
                <w:iCs/>
                <w:lang w:val="en-US" w:eastAsia="ko-KR"/>
              </w:rPr>
              <w:t>We would like clarification on the BWP switching behavior.</w:t>
            </w:r>
          </w:p>
        </w:tc>
      </w:tr>
    </w:tbl>
    <w:p w14:paraId="38884A96" w14:textId="77777777" w:rsidR="009F4E71" w:rsidRDefault="009F4E71">
      <w:pPr>
        <w:ind w:firstLineChars="100" w:firstLine="200"/>
        <w:jc w:val="both"/>
        <w:rPr>
          <w:lang w:eastAsia="ko-KR"/>
        </w:rPr>
      </w:pPr>
    </w:p>
    <w:p w14:paraId="5FA23DF9" w14:textId="77777777" w:rsidR="009F4E71" w:rsidRDefault="009F4E71">
      <w:pPr>
        <w:ind w:firstLineChars="100" w:firstLine="200"/>
        <w:jc w:val="both"/>
        <w:rPr>
          <w:lang w:val="en-US" w:eastAsia="ko-KR"/>
        </w:rPr>
      </w:pPr>
    </w:p>
    <w:p w14:paraId="6E305F5B" w14:textId="77777777" w:rsidR="009F4E71" w:rsidRDefault="007A3770">
      <w:pPr>
        <w:pStyle w:val="Heading1"/>
        <w:ind w:left="864" w:hanging="864"/>
        <w:jc w:val="both"/>
        <w:rPr>
          <w:lang w:eastAsia="ko-KR"/>
        </w:rPr>
      </w:pPr>
      <w:r>
        <w:rPr>
          <w:lang w:eastAsia="ko-KR"/>
        </w:rPr>
        <w:t>TPs</w:t>
      </w:r>
    </w:p>
    <w:p w14:paraId="50C72776" w14:textId="77777777" w:rsidR="009F4E71" w:rsidRDefault="007A3770">
      <w:pPr>
        <w:pStyle w:val="Heading2"/>
        <w:jc w:val="both"/>
      </w:pPr>
      <w:r>
        <w:rPr>
          <w:lang w:eastAsia="ko-KR"/>
        </w:rPr>
        <w:t>TP#A (was from [5] OPPO)</w:t>
      </w:r>
    </w:p>
    <w:p w14:paraId="0341A805" w14:textId="77777777" w:rsidR="009F4E71" w:rsidRDefault="009F4E71">
      <w:pPr>
        <w:ind w:firstLineChars="100" w:firstLine="200"/>
        <w:jc w:val="both"/>
        <w:rPr>
          <w:lang w:val="en-US" w:eastAsia="ko-KR"/>
        </w:rPr>
      </w:pPr>
    </w:p>
    <w:p w14:paraId="08D78C9B"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039C00C" w14:textId="77777777" w:rsidR="009F4E71" w:rsidRDefault="007A3770">
      <w:pPr>
        <w:spacing w:after="120"/>
        <w:rPr>
          <w:rFonts w:ascii="Arial" w:hAnsi="Arial" w:cs="Arial"/>
          <w:sz w:val="24"/>
        </w:rPr>
      </w:pPr>
      <w:bookmarkStart w:id="67" w:name="_Toc29894850"/>
      <w:bookmarkStart w:id="68" w:name="_Toc36498178"/>
      <w:bookmarkStart w:id="69" w:name="_Toc92093847"/>
      <w:bookmarkStart w:id="70" w:name="_Toc26719415"/>
      <w:bookmarkStart w:id="71" w:name="_Toc29899567"/>
      <w:bookmarkStart w:id="72" w:name="_Toc20311590"/>
      <w:bookmarkStart w:id="73" w:name="_Ref500241945"/>
      <w:bookmarkStart w:id="74" w:name="_Toc12021478"/>
      <w:bookmarkStart w:id="75" w:name="_Toc45699204"/>
      <w:bookmarkStart w:id="76" w:name="_Toc29917304"/>
      <w:bookmarkStart w:id="77" w:name="_Toc29899149"/>
      <w:r>
        <w:rPr>
          <w:rFonts w:ascii="Arial" w:hAnsi="Arial" w:cs="Arial"/>
          <w:sz w:val="24"/>
        </w:rPr>
        <w:t>9.2.3</w:t>
      </w:r>
      <w:r>
        <w:rPr>
          <w:rFonts w:ascii="Arial" w:hAnsi="Arial" w:cs="Arial"/>
          <w:sz w:val="24"/>
        </w:rPr>
        <w:tab/>
        <w:t>UE procedure for reporting HARQ-ACK</w:t>
      </w:r>
      <w:bookmarkEnd w:id="67"/>
      <w:bookmarkEnd w:id="68"/>
      <w:bookmarkEnd w:id="69"/>
      <w:bookmarkEnd w:id="70"/>
      <w:bookmarkEnd w:id="71"/>
      <w:bookmarkEnd w:id="72"/>
      <w:bookmarkEnd w:id="73"/>
      <w:bookmarkEnd w:id="74"/>
      <w:bookmarkEnd w:id="75"/>
      <w:bookmarkEnd w:id="76"/>
      <w:bookmarkEnd w:id="77"/>
    </w:p>
    <w:p w14:paraId="52895D7F"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AD4B730" w14:textId="77777777" w:rsidR="009F4E71" w:rsidRDefault="007A3770">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78"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9" w:name="_Hlk39321600"/>
            <m:r>
              <w:rPr>
                <w:rFonts w:ascii="Cambria Math" w:eastAsia="SimSun" w:hAnsi="Cambria Math"/>
                <w:szCs w:val="20"/>
                <w:lang w:val="zh-CN"/>
              </w:rPr>
              <m:t>n</m:t>
            </m:r>
          </m:e>
          <m:sub>
            <m:r>
              <w:rPr>
                <w:rFonts w:ascii="Cambria Math" w:eastAsia="SimSun" w:hAnsi="Cambria Math"/>
                <w:szCs w:val="20"/>
                <w:lang w:val="zh-CN"/>
              </w:rPr>
              <m:t>D</m:t>
            </m:r>
            <w:bookmarkEnd w:id="79"/>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w:t>
      </w:r>
      <w:proofErr w:type="spellStart"/>
      <w:r>
        <w:rPr>
          <w:rFonts w:ascii="Times New Roman" w:eastAsia="SimSun" w:hAnsi="Times New Roman"/>
          <w:i/>
          <w:szCs w:val="20"/>
        </w:rPr>
        <w:t>DataToUL</w:t>
      </w:r>
      <w:proofErr w:type="spellEnd"/>
      <w:r>
        <w:rPr>
          <w:rFonts w:ascii="Times New Roman" w:eastAsia="SimSun" w:hAnsi="Times New Roman"/>
          <w:i/>
          <w:szCs w:val="20"/>
        </w:rPr>
        <w:t>-ACK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4D849569" w14:textId="77777777" w:rsidR="009F4E71" w:rsidRDefault="007A3770">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7264C96A"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F8FD368" w14:textId="77777777" w:rsidR="009F4E71" w:rsidRDefault="009F4E71">
      <w:pPr>
        <w:ind w:firstLineChars="100" w:firstLine="200"/>
        <w:jc w:val="both"/>
        <w:rPr>
          <w:lang w:eastAsia="ko-KR"/>
        </w:rPr>
      </w:pPr>
    </w:p>
    <w:p w14:paraId="6BAE05D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E22C068" w14:textId="77777777" w:rsidR="009F4E71" w:rsidRDefault="009F4E71">
      <w:pPr>
        <w:ind w:firstLineChars="100" w:firstLine="200"/>
        <w:jc w:val="both"/>
        <w:rPr>
          <w:lang w:eastAsia="ko-KR"/>
        </w:rPr>
      </w:pPr>
    </w:p>
    <w:p w14:paraId="663C0B5A"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253BF91" w14:textId="77777777">
        <w:tc>
          <w:tcPr>
            <w:tcW w:w="1651" w:type="dxa"/>
            <w:tcBorders>
              <w:top w:val="single" w:sz="4" w:space="0" w:color="auto"/>
              <w:left w:val="single" w:sz="4" w:space="0" w:color="auto"/>
              <w:bottom w:val="single" w:sz="4" w:space="0" w:color="auto"/>
              <w:right w:val="single" w:sz="4" w:space="0" w:color="auto"/>
            </w:tcBorders>
          </w:tcPr>
          <w:p w14:paraId="288C770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BF20A2" w14:textId="77777777" w:rsidR="009F4E71" w:rsidRDefault="007A3770">
            <w:pPr>
              <w:jc w:val="both"/>
              <w:rPr>
                <w:lang w:eastAsia="ko-KR"/>
              </w:rPr>
            </w:pPr>
            <w:r>
              <w:rPr>
                <w:lang w:eastAsia="ko-KR"/>
              </w:rPr>
              <w:t>Views</w:t>
            </w:r>
          </w:p>
        </w:tc>
      </w:tr>
      <w:tr w:rsidR="009F4E71" w14:paraId="4CC4942A" w14:textId="77777777">
        <w:tc>
          <w:tcPr>
            <w:tcW w:w="1651" w:type="dxa"/>
            <w:tcBorders>
              <w:top w:val="single" w:sz="4" w:space="0" w:color="auto"/>
              <w:left w:val="single" w:sz="4" w:space="0" w:color="auto"/>
              <w:bottom w:val="single" w:sz="4" w:space="0" w:color="auto"/>
              <w:right w:val="single" w:sz="4" w:space="0" w:color="auto"/>
            </w:tcBorders>
          </w:tcPr>
          <w:p w14:paraId="71E8F9E9"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C8507D" w14:textId="77777777" w:rsidR="009F4E71" w:rsidRDefault="007A3770">
            <w:pPr>
              <w:jc w:val="both"/>
              <w:rPr>
                <w:iCs/>
                <w:lang w:val="en-US" w:eastAsia="ko-KR"/>
              </w:rPr>
            </w:pPr>
            <w:r>
              <w:rPr>
                <w:rFonts w:eastAsia="SimSun" w:hint="eastAsia"/>
                <w:iCs/>
                <w:lang w:val="en-US" w:eastAsia="zh-CN"/>
              </w:rPr>
              <w:t>We are fine with TP#A.</w:t>
            </w:r>
          </w:p>
        </w:tc>
      </w:tr>
      <w:tr w:rsidR="009F4E71" w14:paraId="6F305A95" w14:textId="77777777">
        <w:tc>
          <w:tcPr>
            <w:tcW w:w="1651" w:type="dxa"/>
            <w:tcBorders>
              <w:top w:val="single" w:sz="4" w:space="0" w:color="auto"/>
              <w:left w:val="single" w:sz="4" w:space="0" w:color="auto"/>
              <w:bottom w:val="single" w:sz="4" w:space="0" w:color="auto"/>
              <w:right w:val="single" w:sz="4" w:space="0" w:color="auto"/>
            </w:tcBorders>
          </w:tcPr>
          <w:p w14:paraId="2C74F769"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E443D0E" w14:textId="77777777" w:rsidR="009F4E71" w:rsidRDefault="007A3770">
            <w:pPr>
              <w:jc w:val="both"/>
              <w:rPr>
                <w:iCs/>
                <w:lang w:val="en-US" w:eastAsia="ko-KR"/>
              </w:rPr>
            </w:pPr>
            <w:r>
              <w:rPr>
                <w:rFonts w:hint="eastAsia"/>
                <w:iCs/>
                <w:lang w:val="en-US" w:eastAsia="ko-KR"/>
              </w:rPr>
              <w:t xml:space="preserve">No needed. </w:t>
            </w:r>
          </w:p>
          <w:p w14:paraId="3AE7079F" w14:textId="77777777"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4C1C27D1" w14:textId="77777777" w:rsidR="009F4E71" w:rsidRDefault="007A3770">
            <w:pPr>
              <w:jc w:val="both"/>
              <w:rPr>
                <w:iCs/>
                <w:lang w:val="en-US" w:eastAsia="ko-KR"/>
              </w:rPr>
            </w:pPr>
            <w:r>
              <w:rPr>
                <w:iCs/>
                <w:lang w:val="en-US" w:eastAsia="ko-KR"/>
              </w:rPr>
              <w:t>For Rel-17, we re-use the same principle as in Rel-15/16.</w:t>
            </w:r>
          </w:p>
        </w:tc>
      </w:tr>
    </w:tbl>
    <w:p w14:paraId="2D100848" w14:textId="77777777" w:rsidR="009F4E71" w:rsidRDefault="009F4E71">
      <w:pPr>
        <w:ind w:firstLineChars="100" w:firstLine="200"/>
        <w:jc w:val="both"/>
        <w:rPr>
          <w:lang w:val="en-US" w:eastAsia="ko-KR"/>
        </w:rPr>
      </w:pPr>
    </w:p>
    <w:p w14:paraId="5B1A7943" w14:textId="77777777" w:rsidR="009F4E71" w:rsidRDefault="009F4E71">
      <w:pPr>
        <w:ind w:firstLineChars="100" w:firstLine="200"/>
        <w:jc w:val="both"/>
        <w:rPr>
          <w:lang w:val="en-US" w:eastAsia="ko-KR"/>
        </w:rPr>
      </w:pPr>
    </w:p>
    <w:p w14:paraId="21AAE7A4" w14:textId="77777777" w:rsidR="009F4E71" w:rsidRDefault="007A3770">
      <w:pPr>
        <w:pStyle w:val="Heading2"/>
        <w:jc w:val="both"/>
      </w:pPr>
      <w:r>
        <w:rPr>
          <w:lang w:eastAsia="ko-KR"/>
        </w:rPr>
        <w:t>TP#B (was TP#1 from [7] ZTE)</w:t>
      </w:r>
    </w:p>
    <w:p w14:paraId="3485526D" w14:textId="77777777" w:rsidR="009F4E71" w:rsidRDefault="009F4E71">
      <w:pPr>
        <w:ind w:firstLineChars="100" w:firstLine="200"/>
        <w:jc w:val="both"/>
        <w:rPr>
          <w:lang w:val="en-US" w:eastAsia="ko-KR"/>
        </w:rPr>
      </w:pPr>
    </w:p>
    <w:p w14:paraId="79B7DCE3"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DA1E0A3" w14:textId="77777777" w:rsidR="009F4E71" w:rsidRDefault="007A3770">
      <w:pPr>
        <w:spacing w:after="120"/>
        <w:rPr>
          <w:rFonts w:ascii="Arial" w:hAnsi="Arial" w:cs="Arial"/>
          <w:sz w:val="24"/>
        </w:rPr>
      </w:pPr>
      <w:bookmarkStart w:id="80" w:name="_Ref505248562"/>
      <w:bookmarkStart w:id="81" w:name="_Toc29894840"/>
      <w:bookmarkStart w:id="82" w:name="_Toc36498168"/>
      <w:bookmarkStart w:id="83" w:name="_Toc92093836"/>
      <w:bookmarkStart w:id="84" w:name="_Toc20311582"/>
      <w:bookmarkStart w:id="85" w:name="_Toc26719407"/>
      <w:bookmarkStart w:id="86" w:name="_Toc12021470"/>
      <w:bookmarkStart w:id="87" w:name="_Toc29917294"/>
      <w:bookmarkStart w:id="88" w:name="_Toc29899557"/>
      <w:bookmarkStart w:id="89" w:name="_Toc45699194"/>
      <w:bookmarkStart w:id="90"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80"/>
      <w:bookmarkEnd w:id="81"/>
      <w:bookmarkEnd w:id="82"/>
      <w:bookmarkEnd w:id="83"/>
      <w:bookmarkEnd w:id="84"/>
      <w:bookmarkEnd w:id="85"/>
      <w:bookmarkEnd w:id="86"/>
      <w:bookmarkEnd w:id="87"/>
      <w:bookmarkEnd w:id="88"/>
      <w:bookmarkEnd w:id="89"/>
      <w:bookmarkEnd w:id="90"/>
    </w:p>
    <w:p w14:paraId="66337D8B"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0641D67" w14:textId="77777777" w:rsidR="009F4E71" w:rsidRDefault="007A3770">
      <w:r>
        <w:rPr>
          <w:lang w:eastAsia="zh-CN"/>
        </w:rPr>
        <w:lastRenderedPageBreak/>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91"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7BC8E56F"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516DE8A" w14:textId="77777777" w:rsidR="009F4E71" w:rsidRDefault="009F4E71">
      <w:pPr>
        <w:ind w:firstLineChars="100" w:firstLine="200"/>
        <w:jc w:val="both"/>
        <w:rPr>
          <w:lang w:eastAsia="ko-KR"/>
        </w:rPr>
      </w:pPr>
    </w:p>
    <w:p w14:paraId="396440D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5618DA8A" w14:textId="77777777" w:rsidR="009F4E71" w:rsidRDefault="009F4E71">
      <w:pPr>
        <w:ind w:firstLineChars="100" w:firstLine="200"/>
        <w:jc w:val="both"/>
        <w:rPr>
          <w:lang w:eastAsia="ko-KR"/>
        </w:rPr>
      </w:pPr>
    </w:p>
    <w:p w14:paraId="1284B6D4"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4DC53CF2" w14:textId="77777777">
        <w:tc>
          <w:tcPr>
            <w:tcW w:w="1651" w:type="dxa"/>
            <w:tcBorders>
              <w:top w:val="single" w:sz="4" w:space="0" w:color="auto"/>
              <w:left w:val="single" w:sz="4" w:space="0" w:color="auto"/>
              <w:bottom w:val="single" w:sz="4" w:space="0" w:color="auto"/>
              <w:right w:val="single" w:sz="4" w:space="0" w:color="auto"/>
            </w:tcBorders>
          </w:tcPr>
          <w:p w14:paraId="08669C90"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39106F8" w14:textId="77777777" w:rsidR="009F4E71" w:rsidRDefault="007A3770">
            <w:pPr>
              <w:jc w:val="both"/>
              <w:rPr>
                <w:lang w:eastAsia="ko-KR"/>
              </w:rPr>
            </w:pPr>
            <w:r>
              <w:rPr>
                <w:lang w:eastAsia="ko-KR"/>
              </w:rPr>
              <w:t>Views</w:t>
            </w:r>
          </w:p>
        </w:tc>
      </w:tr>
      <w:tr w:rsidR="009F4E71" w14:paraId="2AD8FB14" w14:textId="77777777">
        <w:tc>
          <w:tcPr>
            <w:tcW w:w="1651" w:type="dxa"/>
            <w:tcBorders>
              <w:top w:val="single" w:sz="4" w:space="0" w:color="auto"/>
              <w:left w:val="single" w:sz="4" w:space="0" w:color="auto"/>
              <w:bottom w:val="single" w:sz="4" w:space="0" w:color="auto"/>
              <w:right w:val="single" w:sz="4" w:space="0" w:color="auto"/>
            </w:tcBorders>
          </w:tcPr>
          <w:p w14:paraId="22BFFC7D" w14:textId="77777777" w:rsidR="009F4E71" w:rsidRDefault="007A3770">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460274" w14:textId="77777777" w:rsidR="009F4E71" w:rsidRDefault="007A3770">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9F4E71" w14:paraId="0EBC6F4B" w14:textId="77777777">
        <w:tc>
          <w:tcPr>
            <w:tcW w:w="1651" w:type="dxa"/>
            <w:tcBorders>
              <w:top w:val="single" w:sz="4" w:space="0" w:color="auto"/>
              <w:left w:val="single" w:sz="4" w:space="0" w:color="auto"/>
              <w:bottom w:val="single" w:sz="4" w:space="0" w:color="auto"/>
              <w:right w:val="single" w:sz="4" w:space="0" w:color="auto"/>
            </w:tcBorders>
          </w:tcPr>
          <w:p w14:paraId="6124E70F"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FC11E83" w14:textId="77777777"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14:paraId="23C9086A" w14:textId="77777777">
        <w:tc>
          <w:tcPr>
            <w:tcW w:w="1651" w:type="dxa"/>
            <w:tcBorders>
              <w:top w:val="single" w:sz="4" w:space="0" w:color="auto"/>
              <w:left w:val="single" w:sz="4" w:space="0" w:color="auto"/>
              <w:bottom w:val="single" w:sz="4" w:space="0" w:color="auto"/>
              <w:right w:val="single" w:sz="4" w:space="0" w:color="auto"/>
            </w:tcBorders>
          </w:tcPr>
          <w:p w14:paraId="6E0652B4"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9FC805" w14:textId="77777777" w:rsidR="009F4E71" w:rsidRDefault="007A3770">
            <w:pPr>
              <w:jc w:val="both"/>
              <w:rPr>
                <w:iCs/>
                <w:lang w:val="en-US" w:eastAsia="ko-KR"/>
              </w:rPr>
            </w:pPr>
            <w:r>
              <w:rPr>
                <w:iCs/>
                <w:lang w:val="en-US" w:eastAsia="ko-KR"/>
              </w:rPr>
              <w:t>Support the editorial correction</w:t>
            </w:r>
          </w:p>
        </w:tc>
      </w:tr>
      <w:tr w:rsidR="00BA5C2E" w14:paraId="6B653689" w14:textId="77777777">
        <w:tc>
          <w:tcPr>
            <w:tcW w:w="1651" w:type="dxa"/>
            <w:tcBorders>
              <w:top w:val="single" w:sz="4" w:space="0" w:color="auto"/>
              <w:left w:val="single" w:sz="4" w:space="0" w:color="auto"/>
              <w:bottom w:val="single" w:sz="4" w:space="0" w:color="auto"/>
              <w:right w:val="single" w:sz="4" w:space="0" w:color="auto"/>
            </w:tcBorders>
          </w:tcPr>
          <w:p w14:paraId="7A7EF7EF" w14:textId="40F8CD15"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3FA7B9D" w14:textId="01B4CD66" w:rsidR="00BA5C2E" w:rsidRDefault="00BA5C2E">
            <w:pPr>
              <w:jc w:val="both"/>
              <w:rPr>
                <w:iCs/>
                <w:lang w:val="en-US" w:eastAsia="ko-KR"/>
              </w:rPr>
            </w:pPr>
            <w:r>
              <w:rPr>
                <w:iCs/>
                <w:lang w:val="en-US" w:eastAsia="ko-KR"/>
              </w:rPr>
              <w:t>Fine with the editorial corrections</w:t>
            </w:r>
          </w:p>
        </w:tc>
      </w:tr>
    </w:tbl>
    <w:p w14:paraId="72547E81" w14:textId="77777777" w:rsidR="009F4E71" w:rsidRDefault="009F4E71">
      <w:pPr>
        <w:ind w:firstLineChars="100" w:firstLine="200"/>
        <w:jc w:val="both"/>
        <w:rPr>
          <w:lang w:val="en-US" w:eastAsia="ko-KR"/>
        </w:rPr>
      </w:pPr>
    </w:p>
    <w:p w14:paraId="2E861D51" w14:textId="77777777" w:rsidR="009F4E71" w:rsidRDefault="009F4E71">
      <w:pPr>
        <w:ind w:firstLineChars="100" w:firstLine="200"/>
        <w:jc w:val="both"/>
        <w:rPr>
          <w:lang w:val="en-US" w:eastAsia="ko-KR"/>
        </w:rPr>
      </w:pPr>
    </w:p>
    <w:p w14:paraId="6A1F690A" w14:textId="77777777" w:rsidR="009F4E71" w:rsidRDefault="007A3770">
      <w:pPr>
        <w:pStyle w:val="Heading2"/>
        <w:jc w:val="both"/>
      </w:pPr>
      <w:r>
        <w:rPr>
          <w:lang w:eastAsia="ko-KR"/>
        </w:rPr>
        <w:t>TP#C (was from [10] NTT DOCOMO)</w:t>
      </w:r>
    </w:p>
    <w:p w14:paraId="520DA2D0" w14:textId="77777777" w:rsidR="009F4E71" w:rsidRDefault="009F4E71">
      <w:pPr>
        <w:ind w:firstLineChars="100" w:firstLine="200"/>
        <w:jc w:val="both"/>
        <w:rPr>
          <w:lang w:eastAsia="ko-KR"/>
        </w:rPr>
      </w:pPr>
    </w:p>
    <w:p w14:paraId="702BDAE7"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79CBD9" w14:textId="77777777"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248E2E75"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D99042F" w14:textId="77777777" w:rsidR="009F4E71" w:rsidRDefault="007A3770">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92" w:author="Seonwook Kim" w:date="2022-02-16T10:17:00Z">
            <w:rPr>
              <w:rFonts w:ascii="Cambria Math" w:eastAsia="SimSun" w:hAnsi="Cambria Math"/>
              <w:color w:val="000000" w:themeColor="text1"/>
            </w:rPr>
            <m:t>μ</m:t>
          </w:ins>
        </m:r>
      </m:oMath>
      <w:ins w:id="93"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2427C6D"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AC5D73" w14:textId="77777777" w:rsidR="009F4E71" w:rsidRDefault="009F4E71">
      <w:pPr>
        <w:ind w:firstLineChars="100" w:firstLine="200"/>
        <w:jc w:val="both"/>
        <w:rPr>
          <w:lang w:eastAsia="ko-KR"/>
        </w:rPr>
      </w:pPr>
    </w:p>
    <w:p w14:paraId="1E8A0EB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163921F" w14:textId="77777777" w:rsidR="009F4E71" w:rsidRDefault="009F4E71">
      <w:pPr>
        <w:ind w:firstLineChars="100" w:firstLine="200"/>
        <w:jc w:val="both"/>
        <w:rPr>
          <w:lang w:eastAsia="ko-KR"/>
        </w:rPr>
      </w:pPr>
    </w:p>
    <w:p w14:paraId="53E96A9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6F3B694" w14:textId="77777777">
        <w:tc>
          <w:tcPr>
            <w:tcW w:w="1651" w:type="dxa"/>
            <w:tcBorders>
              <w:top w:val="single" w:sz="4" w:space="0" w:color="auto"/>
              <w:left w:val="single" w:sz="4" w:space="0" w:color="auto"/>
              <w:bottom w:val="single" w:sz="4" w:space="0" w:color="auto"/>
              <w:right w:val="single" w:sz="4" w:space="0" w:color="auto"/>
            </w:tcBorders>
          </w:tcPr>
          <w:p w14:paraId="3CAB90C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DD0ACA" w14:textId="77777777" w:rsidR="009F4E71" w:rsidRDefault="007A3770">
            <w:pPr>
              <w:jc w:val="both"/>
              <w:rPr>
                <w:lang w:eastAsia="ko-KR"/>
              </w:rPr>
            </w:pPr>
            <w:r>
              <w:rPr>
                <w:lang w:eastAsia="ko-KR"/>
              </w:rPr>
              <w:t>Views</w:t>
            </w:r>
          </w:p>
        </w:tc>
      </w:tr>
      <w:tr w:rsidR="009F4E71" w14:paraId="618B0CEB" w14:textId="77777777">
        <w:tc>
          <w:tcPr>
            <w:tcW w:w="1651" w:type="dxa"/>
            <w:tcBorders>
              <w:top w:val="single" w:sz="4" w:space="0" w:color="auto"/>
              <w:left w:val="single" w:sz="4" w:space="0" w:color="auto"/>
              <w:bottom w:val="single" w:sz="4" w:space="0" w:color="auto"/>
              <w:right w:val="single" w:sz="4" w:space="0" w:color="auto"/>
            </w:tcBorders>
          </w:tcPr>
          <w:p w14:paraId="2EB04BBF"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569B27" w14:textId="77777777" w:rsidR="009F4E71" w:rsidRDefault="007A3770">
            <w:pPr>
              <w:jc w:val="both"/>
              <w:rPr>
                <w:rFonts w:eastAsia="SimSun"/>
                <w:iCs/>
                <w:lang w:val="en-US" w:eastAsia="zh-CN"/>
              </w:rPr>
            </w:pPr>
            <w:r>
              <w:rPr>
                <w:rFonts w:eastAsia="SimSun" w:hint="eastAsia"/>
                <w:iCs/>
                <w:lang w:val="en-US" w:eastAsia="zh-CN"/>
              </w:rPr>
              <w:t>support</w:t>
            </w:r>
          </w:p>
        </w:tc>
      </w:tr>
      <w:tr w:rsidR="009F4E71" w14:paraId="4FB9A0E1" w14:textId="77777777">
        <w:tc>
          <w:tcPr>
            <w:tcW w:w="1651" w:type="dxa"/>
            <w:tcBorders>
              <w:top w:val="single" w:sz="4" w:space="0" w:color="auto"/>
              <w:left w:val="single" w:sz="4" w:space="0" w:color="auto"/>
              <w:bottom w:val="single" w:sz="4" w:space="0" w:color="auto"/>
              <w:right w:val="single" w:sz="4" w:space="0" w:color="auto"/>
            </w:tcBorders>
          </w:tcPr>
          <w:p w14:paraId="2E7B86D6"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960F" w14:textId="77777777" w:rsidR="009F4E71" w:rsidRDefault="007A3770">
            <w:pPr>
              <w:jc w:val="both"/>
              <w:rPr>
                <w:iCs/>
                <w:lang w:val="en-US" w:eastAsia="ko-KR"/>
              </w:rPr>
            </w:pPr>
            <w:r>
              <w:rPr>
                <w:rFonts w:hint="eastAsia"/>
                <w:iCs/>
                <w:lang w:val="en-US" w:eastAsia="ko-KR"/>
              </w:rPr>
              <w:t>Support</w:t>
            </w:r>
          </w:p>
        </w:tc>
      </w:tr>
      <w:tr w:rsidR="009F4E71" w14:paraId="33251A00" w14:textId="77777777">
        <w:tc>
          <w:tcPr>
            <w:tcW w:w="1651" w:type="dxa"/>
            <w:tcBorders>
              <w:top w:val="single" w:sz="4" w:space="0" w:color="auto"/>
              <w:left w:val="single" w:sz="4" w:space="0" w:color="auto"/>
              <w:bottom w:val="single" w:sz="4" w:space="0" w:color="auto"/>
              <w:right w:val="single" w:sz="4" w:space="0" w:color="auto"/>
            </w:tcBorders>
          </w:tcPr>
          <w:p w14:paraId="1F5DB30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8A8E9FA" w14:textId="77777777" w:rsidR="009F4E71" w:rsidRDefault="007A3770">
            <w:pPr>
              <w:jc w:val="both"/>
              <w:rPr>
                <w:iCs/>
                <w:lang w:val="en-US" w:eastAsia="ko-KR"/>
              </w:rPr>
            </w:pPr>
            <w:r>
              <w:rPr>
                <w:iCs/>
                <w:lang w:val="en-US" w:eastAsia="ko-KR"/>
              </w:rPr>
              <w:t>Support</w:t>
            </w:r>
          </w:p>
        </w:tc>
      </w:tr>
      <w:tr w:rsidR="009F4E71" w14:paraId="5BB1023E" w14:textId="77777777">
        <w:tc>
          <w:tcPr>
            <w:tcW w:w="1651" w:type="dxa"/>
            <w:tcBorders>
              <w:top w:val="single" w:sz="4" w:space="0" w:color="auto"/>
              <w:left w:val="single" w:sz="4" w:space="0" w:color="auto"/>
              <w:bottom w:val="single" w:sz="4" w:space="0" w:color="auto"/>
              <w:right w:val="single" w:sz="4" w:space="0" w:color="auto"/>
            </w:tcBorders>
          </w:tcPr>
          <w:p w14:paraId="3163475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8B4D089" w14:textId="77777777" w:rsidR="009F4E71" w:rsidRDefault="007A3770">
            <w:pPr>
              <w:jc w:val="both"/>
              <w:rPr>
                <w:iCs/>
                <w:lang w:val="en-US" w:eastAsia="ko-KR"/>
              </w:rPr>
            </w:pPr>
            <w:r>
              <w:rPr>
                <w:iCs/>
                <w:lang w:val="en-US" w:eastAsia="ko-KR"/>
              </w:rPr>
              <w:t>Support</w:t>
            </w:r>
          </w:p>
        </w:tc>
      </w:tr>
      <w:tr w:rsidR="00BA5C2E" w14:paraId="0997C291" w14:textId="77777777">
        <w:tc>
          <w:tcPr>
            <w:tcW w:w="1651" w:type="dxa"/>
            <w:tcBorders>
              <w:top w:val="single" w:sz="4" w:space="0" w:color="auto"/>
              <w:left w:val="single" w:sz="4" w:space="0" w:color="auto"/>
              <w:bottom w:val="single" w:sz="4" w:space="0" w:color="auto"/>
              <w:right w:val="single" w:sz="4" w:space="0" w:color="auto"/>
            </w:tcBorders>
          </w:tcPr>
          <w:p w14:paraId="155A5152" w14:textId="4A7A4AD0"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4EE6B50" w14:textId="28E50804" w:rsidR="00BA5C2E" w:rsidRDefault="00BA5C2E">
            <w:pPr>
              <w:jc w:val="both"/>
              <w:rPr>
                <w:iCs/>
                <w:lang w:val="en-US" w:eastAsia="ko-KR"/>
              </w:rPr>
            </w:pPr>
            <w:r>
              <w:rPr>
                <w:iCs/>
                <w:lang w:val="en-US" w:eastAsia="ko-KR"/>
              </w:rPr>
              <w:t>Support</w:t>
            </w:r>
          </w:p>
        </w:tc>
      </w:tr>
    </w:tbl>
    <w:p w14:paraId="30AFE2A2" w14:textId="77777777" w:rsidR="009F4E71" w:rsidRDefault="009F4E71">
      <w:pPr>
        <w:ind w:firstLineChars="100" w:firstLine="200"/>
        <w:jc w:val="both"/>
        <w:rPr>
          <w:lang w:val="en-US" w:eastAsia="ko-KR"/>
        </w:rPr>
      </w:pPr>
    </w:p>
    <w:p w14:paraId="66964015" w14:textId="77777777" w:rsidR="009F4E71" w:rsidRDefault="009F4E71">
      <w:pPr>
        <w:ind w:firstLineChars="100" w:firstLine="200"/>
        <w:jc w:val="both"/>
        <w:rPr>
          <w:lang w:val="en-US" w:eastAsia="ko-KR"/>
        </w:rPr>
      </w:pPr>
    </w:p>
    <w:p w14:paraId="2D2560AA" w14:textId="77777777" w:rsidR="009F4E71" w:rsidRDefault="007A3770">
      <w:pPr>
        <w:pStyle w:val="Heading2"/>
        <w:jc w:val="both"/>
      </w:pPr>
      <w:r>
        <w:rPr>
          <w:lang w:eastAsia="ko-KR"/>
        </w:rPr>
        <w:t>TP#D (was from [11] Nokia)</w:t>
      </w:r>
    </w:p>
    <w:p w14:paraId="0DFA16FA" w14:textId="77777777" w:rsidR="009F4E71" w:rsidRDefault="009F4E71">
      <w:pPr>
        <w:ind w:firstLineChars="100" w:firstLine="200"/>
        <w:jc w:val="both"/>
        <w:rPr>
          <w:lang w:val="en-US" w:eastAsia="ko-KR"/>
        </w:rPr>
      </w:pPr>
    </w:p>
    <w:p w14:paraId="4E5037A8"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67402C4" w14:textId="77777777"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5B9B1821"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7F99ECD" w14:textId="77777777" w:rsidR="009F4E71" w:rsidRDefault="007A3770">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6E4DFF21" w14:textId="77777777" w:rsidR="009F4E71" w:rsidRDefault="007A3770">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41417AF7" w14:textId="77777777" w:rsidR="009F4E71" w:rsidRDefault="007A3770">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94" w:author="Seonwook Kim" w:date="2022-02-16T10:53:00Z">
        <w:r>
          <w:rPr>
            <w:rFonts w:cs="Arial"/>
            <w:lang w:eastAsia="zh-CN"/>
          </w:rPr>
          <w:t xml:space="preserve"> of a set of rows</w:t>
        </w:r>
      </w:ins>
      <w:r>
        <w:rPr>
          <w:rFonts w:cs="Arial"/>
          <w:lang w:eastAsia="zh-CN"/>
        </w:rPr>
        <w:t xml:space="preserve"> that include </w:t>
      </w:r>
      <w:ins w:id="95"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081737D1" w14:textId="77777777"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7DC4F77B"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6"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0857307C"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13EBAFD5"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lastRenderedPageBreak/>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3C54D5A" w14:textId="77777777"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533560C4" w14:textId="77777777"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41CE2EB2"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DE2474C"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0CD5DFEA"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w:proofErr w:type="gramStart"/>
            <m:r>
              <m:rPr>
                <m:nor/>
              </m:rPr>
              <w:rPr>
                <w:rFonts w:ascii="Cambria Math" w:eastAsia="SimSun" w:hAnsi="Times New Roman"/>
                <w:szCs w:val="20"/>
                <w:lang w:val="en-US"/>
              </w:rPr>
              <m:t>0,</m:t>
            </m:r>
            <m:r>
              <m:rPr>
                <m:nor/>
              </m:rPr>
              <w:rPr>
                <w:rFonts w:ascii="Cambria Math" w:eastAsia="SimSun" w:hAnsi="Times New Roman"/>
                <w:i/>
                <w:iCs/>
                <w:szCs w:val="20"/>
                <w:lang w:val="en-US"/>
              </w:rPr>
              <m:t>r</m:t>
            </m:r>
            <w:proofErr w:type="gramEnd"/>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03FBDB6B"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w:proofErr w:type="gramStart"/>
            <m:r>
              <m:rPr>
                <m:nor/>
              </m:rPr>
              <w:rPr>
                <w:rFonts w:ascii="Cambria Math" w:eastAsia="SimSun" w:hAnsi="Times New Roman"/>
                <w:szCs w:val="20"/>
                <w:lang w:val="en-US"/>
              </w:rPr>
              <m:t>0,</m:t>
            </m:r>
            <m:r>
              <m:rPr>
                <m:nor/>
              </m:rPr>
              <w:rPr>
                <w:rFonts w:ascii="Cambria Math" w:eastAsia="SimSun" w:hAnsi="Times New Roman"/>
                <w:i/>
                <w:iCs/>
                <w:szCs w:val="20"/>
                <w:lang w:val="en-US"/>
              </w:rPr>
              <m:t>r</m:t>
            </m:r>
            <w:proofErr w:type="gramEnd"/>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01D4F51"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2F78C027"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w:proofErr w:type="gramStart"/>
                <m:r>
                  <m:rPr>
                    <m:nor/>
                  </m:rPr>
                  <w:rPr>
                    <w:rFonts w:ascii="Cambria Math" w:eastAsia="SimSun" w:hAnsi="Times New Roman"/>
                    <w:szCs w:val="20"/>
                    <w:lang w:val="en-US"/>
                  </w:rPr>
                  <m:t>0,</m:t>
                </m:r>
                <m:r>
                  <m:rPr>
                    <m:nor/>
                  </m:rPr>
                  <w:rPr>
                    <w:rFonts w:ascii="Cambria Math" w:eastAsia="SimSun" w:hAnsi="Times New Roman"/>
                    <w:i/>
                    <w:iCs/>
                    <w:szCs w:val="20"/>
                    <w:lang w:val="en-US"/>
                  </w:rPr>
                  <m:t>r</m:t>
                </m:r>
                <w:proofErr w:type="gramEnd"/>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46705708"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w:proofErr w:type="gramStart"/>
            <m:r>
              <m:rPr>
                <m:nor/>
              </m:rPr>
              <w:rPr>
                <w:rFonts w:ascii="Cambria Math" w:eastAsia="SimSun" w:hAnsi="Times New Roman"/>
                <w:szCs w:val="20"/>
                <w:lang w:val="en-US"/>
              </w:rPr>
              <m:t>0,</m:t>
            </m:r>
            <m:r>
              <m:rPr>
                <m:nor/>
              </m:rPr>
              <w:rPr>
                <w:rFonts w:ascii="Cambria Math" w:eastAsia="SimSun" w:hAnsi="Times New Roman"/>
                <w:i/>
                <w:iCs/>
                <w:szCs w:val="20"/>
                <w:lang w:val="en-US"/>
              </w:rPr>
              <m:t>r</m:t>
            </m:r>
            <w:proofErr w:type="gramEnd"/>
            <m:ctrlPr>
              <w:rPr>
                <w:rFonts w:ascii="Cambria Math" w:eastAsia="SimSun" w:hAnsi="Cambria Math"/>
                <w:szCs w:val="20"/>
                <w:lang w:val="zh-CN"/>
              </w:rPr>
            </m:ctrlPr>
          </m:sub>
        </m:sSub>
      </m:oMath>
    </w:p>
    <w:p w14:paraId="5EC7B6F4" w14:textId="77777777" w:rsidR="009F4E71" w:rsidRDefault="007A3770">
      <w:pPr>
        <w:spacing w:after="180"/>
        <w:ind w:left="568" w:hanging="284"/>
        <w:rPr>
          <w:rFonts w:ascii="Times New Roman" w:eastAsia="SimSun" w:hAnsi="Times New Roman"/>
          <w:szCs w:val="20"/>
          <w:lang w:val="fr-FR"/>
        </w:rPr>
      </w:pPr>
      <w:proofErr w:type="spellStart"/>
      <w:proofErr w:type="gramStart"/>
      <w:r>
        <w:rPr>
          <w:rFonts w:ascii="Times New Roman" w:eastAsia="SimSun" w:hAnsi="Times New Roman"/>
          <w:szCs w:val="20"/>
          <w:lang w:val="fr-FR"/>
        </w:rPr>
        <w:t>while</w:t>
      </w:r>
      <w:proofErr w:type="spellEnd"/>
      <w:proofErr w:type="gramEnd"/>
      <w:r>
        <w:rPr>
          <w:rFonts w:ascii="Times New Roman" w:eastAsia="SimSun" w:hAnsi="Times New Roman"/>
          <w:szCs w:val="20"/>
          <w:lang w:val="fr-FR"/>
        </w:rPr>
        <w:t xml:space="preserv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2EC2A1CF" w14:textId="77777777" w:rsidR="009F4E71" w:rsidRDefault="005D562F">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7A3770">
        <w:rPr>
          <w:rFonts w:ascii="Times New Roman" w:eastAsia="SimSun" w:hAnsi="Times New Roman"/>
          <w:i/>
          <w:szCs w:val="20"/>
          <w:lang w:val="fr-FR"/>
        </w:rPr>
        <w:t>;</w:t>
      </w:r>
    </w:p>
    <w:p w14:paraId="7BC63CA4" w14:textId="77777777"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7F11537D"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6BCE29D"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w:proofErr w:type="gramStart"/>
                <m:r>
                  <m:rPr>
                    <m:nor/>
                  </m:rPr>
                  <w:rPr>
                    <w:rFonts w:ascii="Times New Roman" w:eastAsia="SimSun" w:hAnsi="Times New Roman"/>
                    <w:szCs w:val="20"/>
                    <w:lang w:val="en-US"/>
                  </w:rPr>
                  <m:t>0,</m:t>
                </m:r>
                <m:r>
                  <m:rPr>
                    <m:nor/>
                  </m:rPr>
                  <w:rPr>
                    <w:rFonts w:ascii="Times New Roman" w:eastAsia="SimSun" w:hAnsi="Times New Roman"/>
                    <w:iCs/>
                    <w:szCs w:val="20"/>
                    <w:lang w:val="en-US"/>
                  </w:rPr>
                  <m:t>r</m:t>
                </m:r>
                <w:proofErr w:type="gramEnd"/>
              </m:sub>
            </m:sSub>
          </m:e>
        </m:d>
      </m:oMath>
    </w:p>
    <w:p w14:paraId="274E72C9" w14:textId="77777777" w:rsidR="009F4E71" w:rsidRDefault="005D562F">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7A3770">
        <w:rPr>
          <w:rFonts w:ascii="Times New Roman" w:eastAsia="SimSun" w:hAnsi="Times New Roman"/>
          <w:szCs w:val="20"/>
          <w:lang w:val="en-US"/>
        </w:rPr>
        <w:t>;</w:t>
      </w:r>
    </w:p>
    <w:p w14:paraId="07964305" w14:textId="77777777"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2A95BA8F"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4D22CC13" w14:textId="77777777" w:rsidR="009F4E71" w:rsidRDefault="007A3770">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4AFBE3B9" w14:textId="77777777" w:rsidR="009F4E71" w:rsidRDefault="007A3770">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3C5BFC7C" w14:textId="77777777" w:rsidR="009F4E71" w:rsidRDefault="005D562F">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7A3770">
        <w:rPr>
          <w:rFonts w:ascii="Times New Roman" w:eastAsia="SimSun" w:hAnsi="Times New Roman"/>
          <w:szCs w:val="20"/>
        </w:rPr>
        <w:t>;</w:t>
      </w:r>
    </w:p>
    <w:p w14:paraId="2FF1F771"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70AE6E15" w14:textId="77777777"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6EC21922" w14:textId="77777777"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274B10C9" w14:textId="77777777"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w:proofErr w:type="gramStart"/>
            <m:r>
              <m:rPr>
                <m:nor/>
              </m:rPr>
              <w:rPr>
                <w:rFonts w:ascii="Cambria Math" w:eastAsia="SimSun" w:hAnsi="Times New Roman"/>
                <w:i/>
                <w:iCs/>
                <w:szCs w:val="20"/>
              </w:rPr>
              <m:t>A,c</m:t>
            </m:r>
            <w:proofErr w:type="gramEnd"/>
            <m:ctrlPr>
              <w:rPr>
                <w:rFonts w:ascii="Cambria Math" w:eastAsia="SimSun" w:hAnsi="Cambria Math"/>
                <w:szCs w:val="20"/>
              </w:rPr>
            </m:ctrlPr>
          </m:sub>
        </m:sSub>
        <m:r>
          <w:rPr>
            <w:rFonts w:ascii="Cambria Math" w:eastAsia="SimSun" w:hAnsi="Cambria Math"/>
            <w:szCs w:val="20"/>
          </w:rPr>
          <m:t>=∅</m:t>
        </m:r>
      </m:oMath>
    </w:p>
    <w:p w14:paraId="05CFA3FF" w14:textId="77777777" w:rsidR="009F4E71" w:rsidRDefault="007A3770">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09D3313A" w14:textId="77777777" w:rsidR="009F4E71" w:rsidRDefault="007A3770">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w:proofErr w:type="gramStart"/>
            <m:r>
              <m:rPr>
                <m:nor/>
              </m:rPr>
              <w:rPr>
                <w:rFonts w:ascii="Cambria Math" w:eastAsia="SimSun" w:hAnsi="Times New Roman"/>
                <w:szCs w:val="20"/>
              </w:rPr>
              <m:t>1,</m:t>
            </m:r>
            <m:r>
              <m:rPr>
                <m:nor/>
              </m:rPr>
              <w:rPr>
                <w:rFonts w:ascii="Cambria Math" w:eastAsia="SimSun" w:hAnsi="Times New Roman"/>
                <w:i/>
                <w:iCs/>
                <w:szCs w:val="20"/>
              </w:rPr>
              <m:t>k</m:t>
            </m:r>
            <w:proofErr w:type="gramEnd"/>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06142B68" w14:textId="77777777" w:rsidR="009F4E71" w:rsidRDefault="007A3770">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4ED1E423" w14:textId="77777777" w:rsidR="009F4E71" w:rsidRDefault="007A3770">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6529E4C2" w14:textId="77777777" w:rsidR="009F4E71" w:rsidRDefault="007A3770">
      <w:pPr>
        <w:spacing w:after="180"/>
        <w:ind w:left="568" w:hanging="284"/>
        <w:rPr>
          <w:rFonts w:ascii="Times New Roman" w:eastAsia="SimSun" w:hAnsi="Times New Roman"/>
          <w:szCs w:val="20"/>
          <w:lang w:val="en-US" w:eastAsia="zh-CN"/>
        </w:rPr>
      </w:pPr>
      <w:bookmarkStart w:id="97" w:name="_Hlk91058292"/>
      <w:r>
        <w:rPr>
          <w:rFonts w:ascii="Times New Roman" w:eastAsia="SimSun" w:hAnsi="Times New Roman"/>
          <w:szCs w:val="20"/>
          <w:lang w:val="en-US"/>
        </w:rPr>
        <w:lastRenderedPageBreak/>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w:proofErr w:type="gramStart"/>
                <m:r>
                  <m:rPr>
                    <m:nor/>
                  </m:rPr>
                  <w:rPr>
                    <w:rFonts w:ascii="Cambria Math" w:eastAsia="SimSun" w:hAnsi="Times New Roman"/>
                    <w:szCs w:val="20"/>
                    <w:lang w:val="en-US"/>
                  </w:rPr>
                  <m:t>1,</m:t>
                </m:r>
                <m:r>
                  <m:rPr>
                    <m:nor/>
                  </m:rPr>
                  <w:rPr>
                    <w:rFonts w:ascii="Cambria Math" w:eastAsia="SimSun" w:hAnsi="Times New Roman"/>
                    <w:i/>
                    <w:iCs/>
                    <w:szCs w:val="20"/>
                    <w:lang w:val="en-US"/>
                  </w:rPr>
                  <m:t>k</m:t>
                </m:r>
                <w:proofErr w:type="gramEnd"/>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1339E2B6" w14:textId="77777777"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2EBB19BD"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w:t>
      </w:r>
      <w:proofErr w:type="gramStart"/>
      <w:r>
        <w:rPr>
          <w:rFonts w:ascii="Times New Roman" w:eastAsia="SimSun" w:hAnsi="Times New Roman"/>
          <w:szCs w:val="20"/>
          <w:lang w:val="en-US"/>
        </w:rPr>
        <w:t>a number of</w:t>
      </w:r>
      <w:proofErr w:type="gramEnd"/>
      <w:r>
        <w:rPr>
          <w:rFonts w:ascii="Times New Roman" w:eastAsia="SimSun" w:hAnsi="Times New Roman"/>
          <w:szCs w:val="20"/>
          <w:lang w:val="en-US"/>
        </w:rPr>
        <w:t xml:space="preserve">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AD73549" w14:textId="77777777"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0D241241" w14:textId="77777777" w:rsidR="009F4E71" w:rsidRDefault="007A3770">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PDSCH-</w:t>
      </w:r>
      <w:proofErr w:type="spellStart"/>
      <w:r>
        <w:rPr>
          <w:rFonts w:ascii="Times New Roman" w:eastAsia="SimSun" w:hAnsi="Times New Roman"/>
          <w:szCs w:val="20"/>
          <w:lang w:val="en-US" w:eastAsia="zh-CN"/>
        </w:rPr>
        <w:t>TimeDomainResourceAllocationListForMultiPDSCH</w:t>
      </w:r>
      <w:proofErr w:type="spellEnd"/>
      <w:r>
        <w:rPr>
          <w:rFonts w:ascii="Times New Roman" w:eastAsia="SimSun" w:hAnsi="Times New Roman"/>
          <w:szCs w:val="20"/>
          <w:lang w:val="en-US" w:eastAsia="zh-CN"/>
        </w:rPr>
        <w:t xml:space="preserve"> and </w:t>
      </w:r>
      <w:proofErr w:type="spellStart"/>
      <w:r>
        <w:rPr>
          <w:rFonts w:ascii="Times New Roman" w:eastAsia="SimSun" w:hAnsi="Times New Roman"/>
          <w:szCs w:val="20"/>
          <w:lang w:eastAsia="zh-CN"/>
        </w:rPr>
        <w:t>enableTimeDomainHARQ</w:t>
      </w:r>
      <w:proofErr w:type="spellEnd"/>
      <w:r>
        <w:rPr>
          <w:rFonts w:ascii="Times New Roman" w:eastAsia="SimSun" w:hAnsi="Times New Roman"/>
          <w:szCs w:val="20"/>
          <w:lang w:eastAsia="zh-CN"/>
        </w:rPr>
        <w:t xml:space="preserve">-Bundling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3BDD0E32" w14:textId="77777777"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2A76720D" w14:textId="77777777"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1D02270E" w14:textId="77777777" w:rsidR="009F4E71" w:rsidRDefault="007A3770">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w:t>
      </w:r>
      <w:proofErr w:type="spellStart"/>
      <w:r>
        <w:rPr>
          <w:rFonts w:ascii="Times New Roman" w:eastAsia="SimSun" w:hAnsi="Times New Roman"/>
          <w:szCs w:val="20"/>
          <w:lang w:val="en-US"/>
        </w:rPr>
        <w:t>TimeDomainResourceAllocationListForMultiPDSCH</w:t>
      </w:r>
      <w:proofErr w:type="spellEnd"/>
      <w:r>
        <w:rPr>
          <w:rFonts w:ascii="Times New Roman" w:eastAsia="SimSun" w:hAnsi="Times New Roman"/>
          <w:szCs w:val="20"/>
          <w:lang w:val="en-US"/>
        </w:rPr>
        <w:t xml:space="preserve"> is </w:t>
      </w:r>
      <w:proofErr w:type="gramStart"/>
      <w:r>
        <w:rPr>
          <w:rFonts w:ascii="Times New Roman" w:eastAsia="SimSun" w:hAnsi="Times New Roman"/>
          <w:szCs w:val="20"/>
          <w:lang w:val="en-US"/>
        </w:rPr>
        <w:t>provided</w:t>
      </w:r>
      <w:proofErr w:type="gramEnd"/>
      <w:r>
        <w:rPr>
          <w:rFonts w:ascii="Times New Roman" w:eastAsia="SimSun" w:hAnsi="Times New Roman"/>
          <w:szCs w:val="20"/>
          <w:lang w:val="en-US"/>
        </w:rPr>
        <w:t xml:space="preserve"> and</w:t>
      </w:r>
      <w:r>
        <w:rPr>
          <w:rFonts w:ascii="Times New Roman" w:eastAsia="SimSun" w:hAnsi="Times New Roman"/>
          <w:szCs w:val="20"/>
          <w:lang w:val="en-US" w:eastAsia="zh-CN"/>
        </w:rPr>
        <w:t xml:space="preserve"> </w:t>
      </w:r>
      <w:proofErr w:type="spellStart"/>
      <w:r>
        <w:rPr>
          <w:rFonts w:ascii="Times New Roman" w:eastAsia="SimSun" w:hAnsi="Times New Roman"/>
          <w:szCs w:val="20"/>
        </w:rPr>
        <w:t>enableTimeDomainHARQ</w:t>
      </w:r>
      <w:proofErr w:type="spellEnd"/>
      <w:r>
        <w:rPr>
          <w:rFonts w:ascii="Times New Roman" w:eastAsia="SimSun" w:hAnsi="Times New Roman"/>
          <w:szCs w:val="20"/>
        </w:rPr>
        <w:t xml:space="preserve">-Bundling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76A0FEC0" w14:textId="77777777"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95A1492"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FD3F297"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10E649E" w14:textId="77777777"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5036F277" w14:textId="77777777"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7009CD0"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1D8CD2BF" w14:textId="77777777" w:rsidR="009F4E71" w:rsidRDefault="007A3770">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t>
      </w:r>
      <w:r>
        <w:rPr>
          <w:rFonts w:ascii="Times New Roman" w:eastAsia="SimSun" w:hAnsi="Times New Roman"/>
          <w:szCs w:val="20"/>
          <w:lang w:val="en-US" w:eastAsia="zh-CN"/>
        </w:rPr>
        <w:t xml:space="preserve">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3E7DB48A" w14:textId="77777777" w:rsidR="009F4E71" w:rsidRDefault="005D562F">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14:paraId="7783F316" w14:textId="77777777" w:rsidR="009F4E71" w:rsidRDefault="007A3770">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1C1194D8"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987F410" w14:textId="77777777" w:rsidR="009F4E71" w:rsidRDefault="007A3770">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97"/>
    <w:p w14:paraId="1FAB0299"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E8F79ED" w14:textId="77777777"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61456AD6" w14:textId="77777777"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3F2089C1"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E518E2C" w14:textId="77777777"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lastRenderedPageBreak/>
        <w:t>else</w:t>
      </w:r>
    </w:p>
    <w:p w14:paraId="79C81EC0"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D5093C1" w14:textId="77777777" w:rsidR="009F4E71" w:rsidRDefault="007A3770">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67410B15"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455318C5" w14:textId="77777777" w:rsidR="009F4E71" w:rsidRDefault="007A3770">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FEA05E0" w14:textId="77777777" w:rsidR="009F4E71" w:rsidRDefault="005D562F">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14:paraId="6FF020B6" w14:textId="77777777" w:rsidR="009F4E71" w:rsidRDefault="007A3770">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6A23EB1D"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7EFFA141" w14:textId="77777777" w:rsidR="009F4E71" w:rsidRDefault="007A3770">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2FDA4622" w14:textId="77777777"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63C14238"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08163D35" w14:textId="77777777" w:rsidR="009F4E71" w:rsidRDefault="007A3770">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5836CC14" w14:textId="77777777" w:rsidR="009F4E71" w:rsidRDefault="007A3770">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9401373" w14:textId="77777777" w:rsidR="009F4E71" w:rsidRDefault="005D562F">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or TCI state update</w:t>
      </w:r>
      <w:r w:rsidR="007A3770">
        <w:rPr>
          <w:rFonts w:ascii="Times New Roman" w:eastAsia="SimSun" w:hAnsi="Times New Roman"/>
          <w:szCs w:val="20"/>
          <w:lang w:eastAsia="zh-CN"/>
        </w:rPr>
        <w:t xml:space="preserve"> </w:t>
      </w:r>
      <w:r w:rsidR="007A3770">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3A370A1B" w14:textId="77777777" w:rsidR="009F4E71" w:rsidRDefault="007A3770">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C8B73CA" w14:textId="77777777" w:rsidR="009F4E71" w:rsidRDefault="005D562F">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14:paraId="3CE5FF40" w14:textId="77777777" w:rsidR="009F4E71" w:rsidRDefault="007A3770">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5E7DFF42" w14:textId="77777777" w:rsidR="009F4E71" w:rsidRDefault="007A3770">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22B66BFB" w14:textId="77777777" w:rsidR="009F4E71" w:rsidRDefault="007A3770">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B595054" w14:textId="77777777" w:rsidR="009F4E71" w:rsidRDefault="007A3770">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3C6B7FAE" w14:textId="77777777" w:rsidR="009F4E71" w:rsidRDefault="005D562F">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 xml:space="preserve"> </w:t>
      </w:r>
    </w:p>
    <w:p w14:paraId="030E15E6" w14:textId="77777777" w:rsidR="009F4E71" w:rsidRDefault="007A3770">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E6ACA4E" w14:textId="77777777" w:rsidR="009F4E71" w:rsidRDefault="007A3770">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71E0038D" w14:textId="77777777" w:rsidR="009F4E71" w:rsidRDefault="007A3770">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9F53AAC"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0FD8BB78" w14:textId="77777777" w:rsidR="009F4E71" w:rsidRDefault="005D562F">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14:paraId="089C9C0D" w14:textId="77777777" w:rsidR="009F4E71" w:rsidRDefault="007A3770">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7B1B4DB3" w14:textId="77777777" w:rsidR="009F4E71" w:rsidRDefault="007A3770">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180C7F5"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2483ECA1" w14:textId="77777777"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7419A22B" w14:textId="77777777"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166F48FB" w14:textId="77777777"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464F7450"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712E0491" w14:textId="77777777" w:rsidR="009F4E71" w:rsidRDefault="007A3770">
      <w:pPr>
        <w:spacing w:after="180"/>
        <w:ind w:left="568" w:hanging="284"/>
        <w:rPr>
          <w:rFonts w:ascii="Times New Roman" w:eastAsia="DengXian" w:hAnsi="Times New Roman"/>
          <w:szCs w:val="20"/>
          <w:lang w:val="en-US"/>
        </w:rPr>
      </w:pPr>
      <w:r>
        <w:rPr>
          <w:rFonts w:ascii="Times New Roman" w:eastAsia="SimSun" w:hAnsi="Times New Roman"/>
          <w:szCs w:val="20"/>
          <w:lang w:val="en-US"/>
        </w:rPr>
        <w:lastRenderedPageBreak/>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0D7210E9"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6BFF7337" w14:textId="77777777" w:rsidR="009F4E71" w:rsidRDefault="007A3770">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w:t>
      </w:r>
      <w:proofErr w:type="gramStart"/>
      <w:r>
        <w:rPr>
          <w:rFonts w:ascii="Times New Roman" w:eastAsia="SimSun" w:hAnsi="Times New Roman"/>
          <w:szCs w:val="20"/>
          <w:lang w:val="en-US"/>
        </w:rPr>
        <w:t>a number of</w:t>
      </w:r>
      <w:proofErr w:type="gramEnd"/>
      <w:r>
        <w:rPr>
          <w:rFonts w:ascii="Times New Roman" w:eastAsia="SimSun" w:hAnsi="Times New Roman"/>
          <w:szCs w:val="20"/>
          <w:lang w:val="en-US"/>
        </w:rPr>
        <w:t xml:space="preserve">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41F3E424"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448406EE"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80AA7BD"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BD1B7E1"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78811BF" w14:textId="77777777" w:rsidR="009F4E71" w:rsidRDefault="007A3770">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6A1DB283" w14:textId="77777777" w:rsidR="009F4E71" w:rsidRDefault="005D562F">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14:paraId="10563B89" w14:textId="77777777" w:rsidR="009F4E71" w:rsidRDefault="007A3770">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5736B87B"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9502BFC" w14:textId="77777777" w:rsidR="009F4E71" w:rsidRDefault="007A3770">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w:t>
      </w:r>
      <w:proofErr w:type="spellStart"/>
      <w:r>
        <w:rPr>
          <w:rFonts w:ascii="Times New Roman" w:eastAsia="SimSun" w:hAnsi="Times New Roman" w:cs="Arial"/>
          <w:szCs w:val="20"/>
          <w:lang w:val="en-US" w:eastAsia="zh-CN"/>
        </w:rPr>
        <w:t>ithin</w:t>
      </w:r>
      <w:proofErr w:type="spellEnd"/>
      <w:r>
        <w:rPr>
          <w:rFonts w:ascii="Times New Roman" w:eastAsia="SimSun" w:hAnsi="Times New Roman" w:cs="Arial"/>
          <w:szCs w:val="20"/>
          <w:lang w:val="en-US" w:eastAsia="zh-CN"/>
        </w:rPr>
        <w:t xml:space="preserve">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43B45291"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7D04D5A" w14:textId="77777777"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0D347D3E" w14:textId="77777777"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31B57DA1"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1AA1559E"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3A5E56DB"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5036DBD6"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639C7722"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04933DC1" w14:textId="77777777" w:rsidR="009F4E71" w:rsidRDefault="007A3770">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FB4C5E5" w14:textId="77777777" w:rsidR="009F4E71" w:rsidRDefault="005D562F">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14:paraId="75189F2E" w14:textId="77777777" w:rsidR="009F4E71" w:rsidRDefault="007A3770">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4C9FA25E"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lastRenderedPageBreak/>
        <w:t xml:space="preserve">else </w:t>
      </w:r>
    </w:p>
    <w:p w14:paraId="2324D754"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57656990"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88F8E0E"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664999A2"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3097C0EE"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48D14593" w14:textId="77777777"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1F66ED73" w14:textId="77777777" w:rsidR="009F4E71" w:rsidRDefault="005D562F">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 xml:space="preserve">or TCI state </w:t>
      </w:r>
      <w:r w:rsidR="007A3770">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4AB00E79" w14:textId="77777777" w:rsidR="009F4E71" w:rsidRDefault="007A3770">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5F280C8D" w14:textId="77777777" w:rsidR="009F4E71" w:rsidRDefault="005D562F">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14:paraId="1E7659D6" w14:textId="77777777"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3D612DB3" w14:textId="77777777" w:rsidR="009F4E71" w:rsidRDefault="007A3770">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54230664" w14:textId="77777777" w:rsidR="009F4E71" w:rsidRDefault="007A3770">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5EB9066A"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7B37F369" w14:textId="77777777" w:rsidR="009F4E71" w:rsidRDefault="005D562F">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w:t>
      </w:r>
    </w:p>
    <w:p w14:paraId="2C81FA5B" w14:textId="77777777" w:rsidR="009F4E71" w:rsidRDefault="007A3770">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116E4E9A" w14:textId="77777777" w:rsidR="009F4E71" w:rsidRDefault="007A3770">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4FCA1FBE"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1830A5E6"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1D593549" w14:textId="77777777" w:rsidR="009F4E71" w:rsidRDefault="005D562F">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14:paraId="025DE500" w14:textId="77777777" w:rsidR="009F4E71" w:rsidRDefault="007A3770">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6726DC4E"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8DE9C17"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6F170395" w14:textId="77777777"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60F1542D"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253735AA"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52128323"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3DC163" w14:textId="77777777" w:rsidR="009F4E71" w:rsidRDefault="009F4E71">
      <w:pPr>
        <w:ind w:firstLineChars="100" w:firstLine="200"/>
        <w:jc w:val="both"/>
        <w:rPr>
          <w:lang w:eastAsia="ko-KR"/>
        </w:rPr>
      </w:pPr>
    </w:p>
    <w:p w14:paraId="7B30CD7A"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1A47AB59" w14:textId="77777777" w:rsidR="009F4E71" w:rsidRDefault="009F4E71">
      <w:pPr>
        <w:ind w:firstLineChars="100" w:firstLine="200"/>
        <w:jc w:val="both"/>
        <w:rPr>
          <w:lang w:eastAsia="ko-KR"/>
        </w:rPr>
      </w:pPr>
    </w:p>
    <w:p w14:paraId="4A8529B5"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0D98227" w14:textId="77777777">
        <w:tc>
          <w:tcPr>
            <w:tcW w:w="1651" w:type="dxa"/>
            <w:tcBorders>
              <w:top w:val="single" w:sz="4" w:space="0" w:color="auto"/>
              <w:left w:val="single" w:sz="4" w:space="0" w:color="auto"/>
              <w:bottom w:val="single" w:sz="4" w:space="0" w:color="auto"/>
              <w:right w:val="single" w:sz="4" w:space="0" w:color="auto"/>
            </w:tcBorders>
          </w:tcPr>
          <w:p w14:paraId="719DDD5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406117" w14:textId="77777777" w:rsidR="009F4E71" w:rsidRDefault="007A3770">
            <w:pPr>
              <w:jc w:val="both"/>
              <w:rPr>
                <w:lang w:eastAsia="ko-KR"/>
              </w:rPr>
            </w:pPr>
            <w:r>
              <w:rPr>
                <w:lang w:eastAsia="ko-KR"/>
              </w:rPr>
              <w:t>Views</w:t>
            </w:r>
          </w:p>
        </w:tc>
      </w:tr>
      <w:tr w:rsidR="009F4E71" w14:paraId="13CC8685" w14:textId="77777777">
        <w:tc>
          <w:tcPr>
            <w:tcW w:w="1651" w:type="dxa"/>
            <w:tcBorders>
              <w:top w:val="single" w:sz="4" w:space="0" w:color="auto"/>
              <w:left w:val="single" w:sz="4" w:space="0" w:color="auto"/>
              <w:bottom w:val="single" w:sz="4" w:space="0" w:color="auto"/>
              <w:right w:val="single" w:sz="4" w:space="0" w:color="auto"/>
            </w:tcBorders>
          </w:tcPr>
          <w:p w14:paraId="4362E0FE"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5E4D69" w14:textId="77777777" w:rsidR="009F4E71" w:rsidRDefault="007A3770">
            <w:pPr>
              <w:jc w:val="both"/>
              <w:rPr>
                <w:rFonts w:eastAsia="SimSun"/>
                <w:iCs/>
                <w:lang w:val="en-US" w:eastAsia="zh-CN"/>
              </w:rPr>
            </w:pPr>
            <w:r>
              <w:rPr>
                <w:rFonts w:eastAsia="SimSun" w:hint="eastAsia"/>
                <w:iCs/>
                <w:lang w:val="en-US" w:eastAsia="zh-CN"/>
              </w:rPr>
              <w:t>Support</w:t>
            </w:r>
          </w:p>
        </w:tc>
      </w:tr>
      <w:tr w:rsidR="009F4E71" w14:paraId="3DE57F9C" w14:textId="77777777">
        <w:tc>
          <w:tcPr>
            <w:tcW w:w="1651" w:type="dxa"/>
            <w:tcBorders>
              <w:top w:val="single" w:sz="4" w:space="0" w:color="auto"/>
              <w:left w:val="single" w:sz="4" w:space="0" w:color="auto"/>
              <w:bottom w:val="single" w:sz="4" w:space="0" w:color="auto"/>
              <w:right w:val="single" w:sz="4" w:space="0" w:color="auto"/>
            </w:tcBorders>
          </w:tcPr>
          <w:p w14:paraId="285159D6" w14:textId="77777777"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1F16" w14:textId="77777777"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14:paraId="51EC57C4" w14:textId="77777777">
        <w:tc>
          <w:tcPr>
            <w:tcW w:w="1651" w:type="dxa"/>
            <w:tcBorders>
              <w:top w:val="single" w:sz="4" w:space="0" w:color="auto"/>
              <w:left w:val="single" w:sz="4" w:space="0" w:color="auto"/>
              <w:bottom w:val="single" w:sz="4" w:space="0" w:color="auto"/>
              <w:right w:val="single" w:sz="4" w:space="0" w:color="auto"/>
            </w:tcBorders>
          </w:tcPr>
          <w:p w14:paraId="285D5DBD"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0E1DBE0" w14:textId="77777777" w:rsidR="009F4E71" w:rsidRDefault="007A3770">
            <w:pPr>
              <w:jc w:val="both"/>
              <w:rPr>
                <w:iCs/>
                <w:lang w:val="en-US" w:eastAsia="ko-KR"/>
              </w:rPr>
            </w:pPr>
            <w:r>
              <w:rPr>
                <w:iCs/>
                <w:lang w:val="en-US" w:eastAsia="ko-KR"/>
              </w:rPr>
              <w:t>Seems not needed – clear enough already?</w:t>
            </w:r>
          </w:p>
          <w:p w14:paraId="13BCED68" w14:textId="77777777" w:rsidR="009F4E71" w:rsidRDefault="007A3770">
            <w:pPr>
              <w:jc w:val="both"/>
              <w:rPr>
                <w:iCs/>
                <w:lang w:val="en-US" w:eastAsia="ko-KR"/>
              </w:rPr>
            </w:pPr>
            <w:r>
              <w:rPr>
                <w:iCs/>
                <w:lang w:val="en-US" w:eastAsia="ko-KR"/>
              </w:rPr>
              <w:t>Also, the wording "</w:t>
            </w:r>
            <w:r>
              <w:rPr>
                <w:rFonts w:cs="Arial"/>
                <w:lang w:eastAsia="zh-CN"/>
              </w:rPr>
              <w:t>the set of row indexes</w:t>
            </w:r>
            <w:ins w:id="100" w:author="Seonwook Kim" w:date="2022-02-16T10:53:00Z">
              <w:r>
                <w:rPr>
                  <w:rFonts w:cs="Arial"/>
                  <w:lang w:eastAsia="zh-CN"/>
                </w:rPr>
                <w:t xml:space="preserve"> of a set of rows</w:t>
              </w:r>
            </w:ins>
            <w:r>
              <w:rPr>
                <w:rFonts w:cs="Arial"/>
                <w:lang w:eastAsia="zh-CN"/>
              </w:rPr>
              <w:t>" is unclear. Are there two separate sets?</w:t>
            </w:r>
          </w:p>
        </w:tc>
      </w:tr>
      <w:tr w:rsidR="009F4E71" w14:paraId="6338DA93" w14:textId="77777777">
        <w:tc>
          <w:tcPr>
            <w:tcW w:w="1651" w:type="dxa"/>
            <w:tcBorders>
              <w:top w:val="single" w:sz="4" w:space="0" w:color="auto"/>
              <w:left w:val="single" w:sz="4" w:space="0" w:color="auto"/>
              <w:bottom w:val="single" w:sz="4" w:space="0" w:color="auto"/>
              <w:right w:val="single" w:sz="4" w:space="0" w:color="auto"/>
            </w:tcBorders>
          </w:tcPr>
          <w:p w14:paraId="72EFE1C0"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7B48400" w14:textId="77777777" w:rsidR="009F4E71" w:rsidRDefault="007A3770">
            <w:pPr>
              <w:jc w:val="both"/>
              <w:rPr>
                <w:iCs/>
                <w:lang w:val="en-US" w:eastAsia="ko-KR"/>
              </w:rPr>
            </w:pPr>
            <w:r>
              <w:rPr>
                <w:iCs/>
                <w:lang w:val="en-US" w:eastAsia="ko-KR"/>
              </w:rPr>
              <w:t>Support</w:t>
            </w:r>
          </w:p>
        </w:tc>
      </w:tr>
    </w:tbl>
    <w:p w14:paraId="17262CDF" w14:textId="77777777" w:rsidR="009F4E71" w:rsidRDefault="009F4E71">
      <w:pPr>
        <w:ind w:firstLineChars="100" w:firstLine="200"/>
        <w:jc w:val="both"/>
        <w:rPr>
          <w:lang w:val="en-US" w:eastAsia="ko-KR"/>
        </w:rPr>
      </w:pPr>
    </w:p>
    <w:p w14:paraId="2E9416F8" w14:textId="77777777" w:rsidR="009F4E71" w:rsidRDefault="009F4E71">
      <w:pPr>
        <w:ind w:firstLineChars="100" w:firstLine="200"/>
        <w:jc w:val="both"/>
        <w:rPr>
          <w:lang w:val="en-US" w:eastAsia="ko-KR"/>
        </w:rPr>
      </w:pPr>
    </w:p>
    <w:p w14:paraId="0241E52A" w14:textId="77777777" w:rsidR="009F4E71" w:rsidRDefault="007A3770">
      <w:pPr>
        <w:pStyle w:val="Heading2"/>
        <w:jc w:val="both"/>
      </w:pPr>
      <w:r>
        <w:rPr>
          <w:lang w:eastAsia="ko-KR"/>
        </w:rPr>
        <w:lastRenderedPageBreak/>
        <w:t>TP#E (was TP#1 from [12] Intel)</w:t>
      </w:r>
    </w:p>
    <w:p w14:paraId="35013128" w14:textId="77777777" w:rsidR="009F4E71" w:rsidRDefault="009F4E71">
      <w:pPr>
        <w:ind w:firstLineChars="100" w:firstLine="200"/>
        <w:jc w:val="both"/>
        <w:rPr>
          <w:lang w:val="en-US" w:eastAsia="ko-KR"/>
        </w:rPr>
      </w:pPr>
    </w:p>
    <w:p w14:paraId="09C7AE84"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C7EC669" w14:textId="77777777" w:rsidR="009F4E71" w:rsidRDefault="007A3770">
      <w:pPr>
        <w:spacing w:after="180"/>
        <w:rPr>
          <w:rFonts w:ascii="Arial" w:eastAsia="Malgun Gothic" w:hAnsi="Arial" w:cs="Arial"/>
          <w:sz w:val="24"/>
          <w:lang w:eastAsia="ko-KR"/>
        </w:rPr>
      </w:pPr>
      <w:bookmarkStart w:id="101" w:name="_Toc12021487"/>
      <w:bookmarkStart w:id="102" w:name="_Toc20311599"/>
      <w:bookmarkStart w:id="103" w:name="_Toc26719424"/>
      <w:bookmarkStart w:id="104" w:name="_Toc29894859"/>
      <w:bookmarkStart w:id="105" w:name="_Toc29899158"/>
      <w:bookmarkStart w:id="106" w:name="_Toc92093860"/>
      <w:bookmarkStart w:id="107" w:name="_Toc29899576"/>
      <w:bookmarkStart w:id="108" w:name="_Toc36498187"/>
      <w:bookmarkStart w:id="109" w:name="_Toc29917313"/>
      <w:bookmarkStart w:id="110"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01"/>
      <w:bookmarkEnd w:id="102"/>
      <w:bookmarkEnd w:id="103"/>
      <w:bookmarkEnd w:id="104"/>
      <w:bookmarkEnd w:id="105"/>
      <w:bookmarkEnd w:id="106"/>
      <w:bookmarkEnd w:id="107"/>
      <w:bookmarkEnd w:id="108"/>
      <w:bookmarkEnd w:id="109"/>
      <w:bookmarkEnd w:id="110"/>
    </w:p>
    <w:p w14:paraId="368E766C" w14:textId="77777777" w:rsidR="009F4E71" w:rsidRDefault="007A3770">
      <w:pPr>
        <w:rPr>
          <w:rFonts w:eastAsia="DengXian"/>
          <w:lang w:eastAsia="zh-CN"/>
        </w:rPr>
      </w:pPr>
      <w:r>
        <w:rPr>
          <w:rFonts w:eastAsia="DengXian"/>
          <w:lang w:eastAsia="zh-CN"/>
        </w:rPr>
        <w:t>A UE validates, for scheduling activation or scheduling release, a DL SPS assignment PDCCH or a configured UL grant Type 2 PDCCH if</w:t>
      </w:r>
    </w:p>
    <w:p w14:paraId="1261E3A1" w14:textId="77777777" w:rsidR="009F4E71" w:rsidRDefault="007A3770">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50665B86" w14:textId="77777777"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01D1FAD3" w14:textId="77777777" w:rsidR="009F4E71" w:rsidRDefault="007A3770">
      <w:pPr>
        <w:pStyle w:val="B1"/>
        <w:rPr>
          <w:ins w:id="111"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6F902DA4" w14:textId="77777777" w:rsidR="009F4E71" w:rsidRDefault="007A3770">
      <w:pPr>
        <w:pStyle w:val="B1"/>
        <w:rPr>
          <w:ins w:id="112" w:author="Seonwook Kim" w:date="2022-02-16T11:05:00Z"/>
          <w:lang w:val="en-US" w:eastAsia="zh-CN"/>
        </w:rPr>
      </w:pPr>
      <w:ins w:id="113" w:author="Seonwook Kim" w:date="2022-02-16T11:05:00Z">
        <w:r>
          <w:t>-</w:t>
        </w:r>
        <w:r>
          <w:tab/>
        </w:r>
        <w:r>
          <w:rPr>
            <w:lang w:eastAsia="zh-CN"/>
          </w:rPr>
          <w:t xml:space="preserve">the </w:t>
        </w:r>
        <w:r>
          <w:rPr>
            <w:lang w:val="en-US" w:eastAsia="zh-CN"/>
          </w:rPr>
          <w:t>time domain resource a</w:t>
        </w:r>
      </w:ins>
      <w:ins w:id="114" w:author="Seonwook Kim" w:date="2022-02-16T11:06:00Z">
        <w:r>
          <w:rPr>
            <w:lang w:val="en-US" w:eastAsia="zh-CN"/>
          </w:rPr>
          <w:t>ssignment</w:t>
        </w:r>
      </w:ins>
      <w:ins w:id="115" w:author="Seonwook Kim" w:date="2022-02-16T11:05:00Z">
        <w:r>
          <w:rPr>
            <w:lang w:eastAsia="zh-CN"/>
          </w:rPr>
          <w:t xml:space="preserve"> field</w:t>
        </w:r>
      </w:ins>
      <w:ins w:id="116" w:author="Seonwook Kim" w:date="2022-02-16T11:06:00Z">
        <w:r>
          <w:rPr>
            <w:lang w:eastAsia="zh-CN"/>
          </w:rPr>
          <w:t xml:space="preserve"> </w:t>
        </w:r>
      </w:ins>
      <w:ins w:id="117" w:author="Seonwook Kim" w:date="2022-02-16T11:05:00Z">
        <w:r>
          <w:rPr>
            <w:lang w:val="en-US" w:eastAsia="zh-CN"/>
          </w:rPr>
          <w:t xml:space="preserve">in the DCI format </w:t>
        </w:r>
      </w:ins>
      <w:ins w:id="118" w:author="Seonwook Kim" w:date="2022-02-16T11:06:00Z">
        <w:r>
          <w:rPr>
            <w:lang w:eastAsia="zh-CN"/>
          </w:rPr>
          <w:t>indicates a row with single SLIV</w:t>
        </w:r>
      </w:ins>
      <w:ins w:id="119" w:author="Seonwook Kim" w:date="2022-02-16T11:05:00Z">
        <w:r>
          <w:rPr>
            <w:lang w:val="en-US" w:eastAsia="zh-CN"/>
          </w:rPr>
          <w:t>, and</w:t>
        </w:r>
      </w:ins>
    </w:p>
    <w:p w14:paraId="0933E73E" w14:textId="77777777" w:rsidR="009F4E71" w:rsidRDefault="007A3770">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273AE6E7"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B8FA4C" w14:textId="77777777" w:rsidR="009F4E71" w:rsidRDefault="009F4E71">
      <w:pPr>
        <w:ind w:firstLineChars="100" w:firstLine="200"/>
        <w:jc w:val="both"/>
        <w:rPr>
          <w:lang w:eastAsia="ko-KR"/>
        </w:rPr>
      </w:pPr>
    </w:p>
    <w:p w14:paraId="6866E8E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F0302EC" w14:textId="77777777" w:rsidR="009F4E71" w:rsidRDefault="009F4E71">
      <w:pPr>
        <w:ind w:firstLineChars="100" w:firstLine="200"/>
        <w:jc w:val="both"/>
        <w:rPr>
          <w:lang w:eastAsia="ko-KR"/>
        </w:rPr>
      </w:pPr>
    </w:p>
    <w:p w14:paraId="4193F95E"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9F56090" w14:textId="77777777">
        <w:tc>
          <w:tcPr>
            <w:tcW w:w="1651" w:type="dxa"/>
            <w:tcBorders>
              <w:top w:val="single" w:sz="4" w:space="0" w:color="auto"/>
              <w:left w:val="single" w:sz="4" w:space="0" w:color="auto"/>
              <w:bottom w:val="single" w:sz="4" w:space="0" w:color="auto"/>
              <w:right w:val="single" w:sz="4" w:space="0" w:color="auto"/>
            </w:tcBorders>
          </w:tcPr>
          <w:p w14:paraId="64D2589F"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9EC4EB" w14:textId="77777777" w:rsidR="009F4E71" w:rsidRDefault="007A3770">
            <w:pPr>
              <w:jc w:val="both"/>
              <w:rPr>
                <w:lang w:eastAsia="ko-KR"/>
              </w:rPr>
            </w:pPr>
            <w:r>
              <w:rPr>
                <w:lang w:eastAsia="ko-KR"/>
              </w:rPr>
              <w:t>Views</w:t>
            </w:r>
          </w:p>
        </w:tc>
      </w:tr>
      <w:tr w:rsidR="009F4E71" w14:paraId="6D5A1FAA" w14:textId="77777777">
        <w:tc>
          <w:tcPr>
            <w:tcW w:w="1651" w:type="dxa"/>
            <w:tcBorders>
              <w:top w:val="single" w:sz="4" w:space="0" w:color="auto"/>
              <w:left w:val="single" w:sz="4" w:space="0" w:color="auto"/>
              <w:bottom w:val="single" w:sz="4" w:space="0" w:color="auto"/>
              <w:right w:val="single" w:sz="4" w:space="0" w:color="auto"/>
            </w:tcBorders>
          </w:tcPr>
          <w:p w14:paraId="25862B16" w14:textId="77777777" w:rsidR="009F4E71" w:rsidRDefault="007A377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72FBC5E" w14:textId="77777777" w:rsidR="009F4E71" w:rsidRDefault="007A3770">
            <w:pPr>
              <w:jc w:val="both"/>
              <w:rPr>
                <w:rFonts w:eastAsia="SimSun"/>
                <w:iCs/>
                <w:lang w:val="en-US" w:eastAsia="ko-KR"/>
              </w:rPr>
            </w:pPr>
            <w:r>
              <w:rPr>
                <w:rFonts w:eastAsia="SimSun" w:hint="eastAsia"/>
                <w:iCs/>
                <w:lang w:val="en-US" w:eastAsia="zh-CN"/>
              </w:rPr>
              <w:t>Support</w:t>
            </w:r>
          </w:p>
        </w:tc>
      </w:tr>
      <w:tr w:rsidR="009F4E71" w14:paraId="66A6A2E5" w14:textId="77777777">
        <w:tc>
          <w:tcPr>
            <w:tcW w:w="1651" w:type="dxa"/>
            <w:tcBorders>
              <w:top w:val="single" w:sz="4" w:space="0" w:color="auto"/>
              <w:left w:val="single" w:sz="4" w:space="0" w:color="auto"/>
              <w:bottom w:val="single" w:sz="4" w:space="0" w:color="auto"/>
              <w:right w:val="single" w:sz="4" w:space="0" w:color="auto"/>
            </w:tcBorders>
          </w:tcPr>
          <w:p w14:paraId="357D9B78"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EC214D9" w14:textId="77777777" w:rsidR="009F4E71" w:rsidRDefault="007A3770">
            <w:pPr>
              <w:jc w:val="both"/>
              <w:rPr>
                <w:iCs/>
                <w:lang w:val="en-US" w:eastAsia="ko-KR"/>
              </w:rPr>
            </w:pPr>
            <w:r>
              <w:rPr>
                <w:rFonts w:hint="eastAsia"/>
                <w:iCs/>
                <w:lang w:val="en-US" w:eastAsia="ko-KR"/>
              </w:rPr>
              <w:t>Support</w:t>
            </w:r>
          </w:p>
        </w:tc>
      </w:tr>
      <w:tr w:rsidR="009F4E71" w14:paraId="342DB992" w14:textId="77777777">
        <w:tc>
          <w:tcPr>
            <w:tcW w:w="1651" w:type="dxa"/>
            <w:tcBorders>
              <w:top w:val="single" w:sz="4" w:space="0" w:color="auto"/>
              <w:left w:val="single" w:sz="4" w:space="0" w:color="auto"/>
              <w:bottom w:val="single" w:sz="4" w:space="0" w:color="auto"/>
              <w:right w:val="single" w:sz="4" w:space="0" w:color="auto"/>
            </w:tcBorders>
          </w:tcPr>
          <w:p w14:paraId="21C411C5"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EA7F97" w14:textId="77777777" w:rsidR="009F4E71" w:rsidRDefault="007A3770">
            <w:pPr>
              <w:jc w:val="both"/>
              <w:rPr>
                <w:iCs/>
                <w:lang w:val="en-US" w:eastAsia="ko-KR"/>
              </w:rPr>
            </w:pPr>
            <w:r>
              <w:rPr>
                <w:iCs/>
                <w:lang w:val="en-US" w:eastAsia="ko-KR"/>
              </w:rPr>
              <w:t>Support</w:t>
            </w:r>
          </w:p>
        </w:tc>
      </w:tr>
      <w:tr w:rsidR="009F4E71" w14:paraId="09255566" w14:textId="77777777">
        <w:tc>
          <w:tcPr>
            <w:tcW w:w="1651" w:type="dxa"/>
            <w:tcBorders>
              <w:top w:val="single" w:sz="4" w:space="0" w:color="auto"/>
              <w:left w:val="single" w:sz="4" w:space="0" w:color="auto"/>
              <w:bottom w:val="single" w:sz="4" w:space="0" w:color="auto"/>
              <w:right w:val="single" w:sz="4" w:space="0" w:color="auto"/>
            </w:tcBorders>
          </w:tcPr>
          <w:p w14:paraId="5934D74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3486D4" w14:textId="77777777" w:rsidR="009F4E71" w:rsidRDefault="007A3770">
            <w:pPr>
              <w:jc w:val="both"/>
              <w:rPr>
                <w:iCs/>
                <w:lang w:val="en-US" w:eastAsia="ko-KR"/>
              </w:rPr>
            </w:pPr>
            <w:r>
              <w:rPr>
                <w:iCs/>
                <w:lang w:val="en-US" w:eastAsia="ko-KR"/>
              </w:rPr>
              <w:t>We are fine with the TP</w:t>
            </w:r>
          </w:p>
        </w:tc>
      </w:tr>
      <w:tr w:rsidR="009F4E71" w14:paraId="3C6F8B11" w14:textId="77777777">
        <w:tc>
          <w:tcPr>
            <w:tcW w:w="1651" w:type="dxa"/>
            <w:tcBorders>
              <w:top w:val="single" w:sz="4" w:space="0" w:color="auto"/>
              <w:left w:val="single" w:sz="4" w:space="0" w:color="auto"/>
              <w:bottom w:val="single" w:sz="4" w:space="0" w:color="auto"/>
              <w:right w:val="single" w:sz="4" w:space="0" w:color="auto"/>
            </w:tcBorders>
          </w:tcPr>
          <w:p w14:paraId="7849F07C"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79BBB5C" w14:textId="77777777" w:rsidR="009F4E71" w:rsidRDefault="007A3770">
            <w:pPr>
              <w:jc w:val="both"/>
              <w:rPr>
                <w:iCs/>
                <w:lang w:val="en-US" w:eastAsia="ko-KR"/>
              </w:rPr>
            </w:pPr>
            <w:r>
              <w:rPr>
                <w:iCs/>
                <w:lang w:val="en-US" w:eastAsia="ko-KR"/>
              </w:rPr>
              <w:t>Support</w:t>
            </w:r>
          </w:p>
        </w:tc>
      </w:tr>
      <w:tr w:rsidR="00BA5C2E" w14:paraId="2880AE63" w14:textId="77777777">
        <w:tc>
          <w:tcPr>
            <w:tcW w:w="1651" w:type="dxa"/>
            <w:tcBorders>
              <w:top w:val="single" w:sz="4" w:space="0" w:color="auto"/>
              <w:left w:val="single" w:sz="4" w:space="0" w:color="auto"/>
              <w:bottom w:val="single" w:sz="4" w:space="0" w:color="auto"/>
              <w:right w:val="single" w:sz="4" w:space="0" w:color="auto"/>
            </w:tcBorders>
          </w:tcPr>
          <w:p w14:paraId="468F0869" w14:textId="33699B3A"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842749D" w14:textId="5B362C67" w:rsidR="00BA5C2E" w:rsidRDefault="00BA5C2E">
            <w:pPr>
              <w:jc w:val="both"/>
              <w:rPr>
                <w:iCs/>
                <w:lang w:val="en-US" w:eastAsia="ko-KR"/>
              </w:rPr>
            </w:pPr>
            <w:r>
              <w:rPr>
                <w:iCs/>
                <w:lang w:val="en-US" w:eastAsia="ko-KR"/>
              </w:rPr>
              <w:t>Support</w:t>
            </w:r>
          </w:p>
        </w:tc>
      </w:tr>
    </w:tbl>
    <w:p w14:paraId="1E36F26E" w14:textId="77777777" w:rsidR="009F4E71" w:rsidRDefault="009F4E71">
      <w:pPr>
        <w:ind w:firstLineChars="100" w:firstLine="200"/>
        <w:jc w:val="both"/>
        <w:rPr>
          <w:lang w:val="en-US" w:eastAsia="ko-KR"/>
        </w:rPr>
      </w:pPr>
    </w:p>
    <w:p w14:paraId="3CFF24FA" w14:textId="77777777" w:rsidR="009F4E71" w:rsidRDefault="009F4E71">
      <w:pPr>
        <w:ind w:firstLineChars="100" w:firstLine="200"/>
        <w:jc w:val="both"/>
        <w:rPr>
          <w:lang w:val="en-US" w:eastAsia="ko-KR"/>
        </w:rPr>
      </w:pPr>
    </w:p>
    <w:p w14:paraId="233A5B72" w14:textId="77777777" w:rsidR="009F4E71" w:rsidRDefault="009F4E71">
      <w:pPr>
        <w:ind w:firstLineChars="100" w:firstLine="200"/>
        <w:jc w:val="both"/>
        <w:rPr>
          <w:lang w:val="en-US" w:eastAsia="ko-KR"/>
        </w:rPr>
      </w:pPr>
    </w:p>
    <w:p w14:paraId="10D2E8FA" w14:textId="77777777" w:rsidR="009F4E71" w:rsidRDefault="007A3770">
      <w:pPr>
        <w:pStyle w:val="Heading2"/>
        <w:jc w:val="both"/>
      </w:pPr>
      <w:r>
        <w:rPr>
          <w:lang w:eastAsia="ko-KR"/>
        </w:rPr>
        <w:t>TP#F (was TP#1 from [17] Samsung)</w:t>
      </w:r>
    </w:p>
    <w:p w14:paraId="06407A04" w14:textId="77777777" w:rsidR="009F4E71" w:rsidRDefault="009F4E71">
      <w:pPr>
        <w:ind w:firstLineChars="100" w:firstLine="200"/>
        <w:jc w:val="both"/>
        <w:rPr>
          <w:lang w:val="en-US" w:eastAsia="ko-KR"/>
        </w:rPr>
      </w:pPr>
    </w:p>
    <w:p w14:paraId="7295B1F5"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D90148"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67131BF8"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324D9D3" w14:textId="77777777"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20"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proofErr w:type="spellStart"/>
      <w:r>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7C5609A" w14:textId="77777777"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21"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proofErr w:type="spellStart"/>
      <w:r>
        <w:rPr>
          <w:rFonts w:hint="eastAsia"/>
          <w:i/>
          <w:iCs/>
          <w:color w:val="000000" w:themeColor="text1"/>
          <w:szCs w:val="20"/>
          <w:lang w:val="en-US" w:eastAsia="ko-KR"/>
        </w:rPr>
        <w:t>pdsch-AggregationFactor</w:t>
      </w:r>
      <w:proofErr w:type="spellEnd"/>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A17AB7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919E4E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17012C5" w14:textId="77777777"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22" w:author="만든 이">
        <w:r>
          <w:rPr>
            <w:rFonts w:ascii="Times New Roman" w:eastAsia="Malgun Gothic" w:hAnsi="Times New Roman" w:hint="eastAsia"/>
            <w:i/>
            <w:iCs/>
            <w:color w:val="000000" w:themeColor="text1"/>
            <w:szCs w:val="20"/>
            <w:lang w:eastAsia="ko-KR"/>
          </w:rPr>
          <w:delText>D</w:delText>
        </w:r>
      </w:del>
      <w:ins w:id="123"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24"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proofErr w:type="spellStart"/>
      <w:r>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25" w:author="만든 이">
        <w:r>
          <w:rPr>
            <w:rFonts w:ascii="Times New Roman" w:eastAsia="Malgun Gothic" w:hAnsi="Times New Roman" w:hint="eastAsia"/>
            <w:i/>
            <w:iCs/>
            <w:color w:val="000000" w:themeColor="text1"/>
            <w:szCs w:val="20"/>
            <w:lang w:eastAsia="ko-KR"/>
          </w:rPr>
          <w:delText>D</w:delText>
        </w:r>
      </w:del>
      <w:ins w:id="126"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438CCBA9"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B6DDFCD" w14:textId="77777777" w:rsidR="009F4E71" w:rsidRDefault="009F4E71">
      <w:pPr>
        <w:ind w:firstLineChars="100" w:firstLine="200"/>
        <w:jc w:val="both"/>
        <w:rPr>
          <w:lang w:eastAsia="ko-KR"/>
        </w:rPr>
      </w:pPr>
    </w:p>
    <w:p w14:paraId="112F6C6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635E7658" w14:textId="77777777" w:rsidR="009F4E71" w:rsidRDefault="009F4E71">
      <w:pPr>
        <w:ind w:firstLineChars="100" w:firstLine="200"/>
        <w:jc w:val="both"/>
        <w:rPr>
          <w:lang w:eastAsia="ko-KR"/>
        </w:rPr>
      </w:pPr>
    </w:p>
    <w:p w14:paraId="39EF0063"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A553D27" w14:textId="77777777">
        <w:tc>
          <w:tcPr>
            <w:tcW w:w="1651" w:type="dxa"/>
            <w:tcBorders>
              <w:top w:val="single" w:sz="4" w:space="0" w:color="auto"/>
              <w:left w:val="single" w:sz="4" w:space="0" w:color="auto"/>
              <w:bottom w:val="single" w:sz="4" w:space="0" w:color="auto"/>
              <w:right w:val="single" w:sz="4" w:space="0" w:color="auto"/>
            </w:tcBorders>
          </w:tcPr>
          <w:p w14:paraId="20EE9774"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C350D89" w14:textId="77777777" w:rsidR="009F4E71" w:rsidRDefault="007A3770">
            <w:pPr>
              <w:jc w:val="both"/>
              <w:rPr>
                <w:lang w:eastAsia="ko-KR"/>
              </w:rPr>
            </w:pPr>
            <w:r>
              <w:rPr>
                <w:lang w:eastAsia="ko-KR"/>
              </w:rPr>
              <w:t>Views</w:t>
            </w:r>
          </w:p>
        </w:tc>
      </w:tr>
      <w:tr w:rsidR="009F4E71" w14:paraId="05A10E20" w14:textId="77777777">
        <w:tc>
          <w:tcPr>
            <w:tcW w:w="1651" w:type="dxa"/>
            <w:tcBorders>
              <w:top w:val="single" w:sz="4" w:space="0" w:color="auto"/>
              <w:left w:val="single" w:sz="4" w:space="0" w:color="auto"/>
              <w:bottom w:val="single" w:sz="4" w:space="0" w:color="auto"/>
              <w:right w:val="single" w:sz="4" w:space="0" w:color="auto"/>
            </w:tcBorders>
          </w:tcPr>
          <w:p w14:paraId="5317C8B9" w14:textId="77777777" w:rsidR="009F4E71" w:rsidRDefault="007A377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27C4CF4" w14:textId="77777777" w:rsidR="009F4E71" w:rsidRDefault="007A3770">
            <w:pPr>
              <w:jc w:val="both"/>
              <w:rPr>
                <w:rFonts w:eastAsia="SimSun"/>
                <w:iCs/>
                <w:lang w:val="en-US" w:eastAsia="ko-KR"/>
              </w:rPr>
            </w:pPr>
            <w:r>
              <w:rPr>
                <w:rFonts w:eastAsia="SimSun" w:hint="eastAsia"/>
                <w:iCs/>
                <w:lang w:val="en-US" w:eastAsia="zh-CN"/>
              </w:rPr>
              <w:t>Support</w:t>
            </w:r>
          </w:p>
        </w:tc>
      </w:tr>
      <w:tr w:rsidR="009F4E71" w14:paraId="2B2B68B0" w14:textId="77777777">
        <w:tc>
          <w:tcPr>
            <w:tcW w:w="1651" w:type="dxa"/>
            <w:tcBorders>
              <w:top w:val="single" w:sz="4" w:space="0" w:color="auto"/>
              <w:left w:val="single" w:sz="4" w:space="0" w:color="auto"/>
              <w:bottom w:val="single" w:sz="4" w:space="0" w:color="auto"/>
              <w:right w:val="single" w:sz="4" w:space="0" w:color="auto"/>
            </w:tcBorders>
          </w:tcPr>
          <w:p w14:paraId="0EA7A12B"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FDEA34C" w14:textId="77777777" w:rsidR="009F4E71" w:rsidRDefault="007A3770">
            <w:pPr>
              <w:jc w:val="both"/>
              <w:rPr>
                <w:iCs/>
                <w:lang w:val="en-US" w:eastAsia="ko-KR"/>
              </w:rPr>
            </w:pPr>
            <w:r>
              <w:rPr>
                <w:rFonts w:hint="eastAsia"/>
                <w:iCs/>
                <w:lang w:val="en-US" w:eastAsia="ko-KR"/>
              </w:rPr>
              <w:t>Support</w:t>
            </w:r>
          </w:p>
        </w:tc>
      </w:tr>
      <w:tr w:rsidR="009F4E71" w14:paraId="79FC2A02" w14:textId="77777777">
        <w:tc>
          <w:tcPr>
            <w:tcW w:w="1651" w:type="dxa"/>
            <w:tcBorders>
              <w:top w:val="single" w:sz="4" w:space="0" w:color="auto"/>
              <w:left w:val="single" w:sz="4" w:space="0" w:color="auto"/>
              <w:bottom w:val="single" w:sz="4" w:space="0" w:color="auto"/>
              <w:right w:val="single" w:sz="4" w:space="0" w:color="auto"/>
            </w:tcBorders>
          </w:tcPr>
          <w:p w14:paraId="3B5BE5C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F89F155" w14:textId="77777777" w:rsidR="009F4E71" w:rsidRDefault="007A3770">
            <w:pPr>
              <w:jc w:val="both"/>
              <w:rPr>
                <w:iCs/>
                <w:lang w:val="en-US" w:eastAsia="ko-KR"/>
              </w:rPr>
            </w:pPr>
            <w:r>
              <w:rPr>
                <w:iCs/>
                <w:lang w:val="en-US" w:eastAsia="ko-KR"/>
              </w:rPr>
              <w:t>Support</w:t>
            </w:r>
          </w:p>
        </w:tc>
      </w:tr>
      <w:tr w:rsidR="009F4E71" w14:paraId="59B9BEF7" w14:textId="77777777">
        <w:tc>
          <w:tcPr>
            <w:tcW w:w="1651" w:type="dxa"/>
            <w:tcBorders>
              <w:top w:val="single" w:sz="4" w:space="0" w:color="auto"/>
              <w:left w:val="single" w:sz="4" w:space="0" w:color="auto"/>
              <w:bottom w:val="single" w:sz="4" w:space="0" w:color="auto"/>
              <w:right w:val="single" w:sz="4" w:space="0" w:color="auto"/>
            </w:tcBorders>
          </w:tcPr>
          <w:p w14:paraId="59E490A7"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08E2F4F" w14:textId="77777777"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14:paraId="5F9B5431" w14:textId="77777777">
        <w:tc>
          <w:tcPr>
            <w:tcW w:w="1651" w:type="dxa"/>
            <w:tcBorders>
              <w:top w:val="single" w:sz="4" w:space="0" w:color="auto"/>
              <w:left w:val="single" w:sz="4" w:space="0" w:color="auto"/>
              <w:bottom w:val="single" w:sz="4" w:space="0" w:color="auto"/>
              <w:right w:val="single" w:sz="4" w:space="0" w:color="auto"/>
            </w:tcBorders>
          </w:tcPr>
          <w:p w14:paraId="45DFFEB2"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3ABAE5" w14:textId="77777777" w:rsidR="009F4E71" w:rsidRDefault="007A3770">
            <w:pPr>
              <w:jc w:val="both"/>
              <w:rPr>
                <w:iCs/>
                <w:lang w:val="en-US" w:eastAsia="ko-KR"/>
              </w:rPr>
            </w:pPr>
            <w:r>
              <w:rPr>
                <w:iCs/>
                <w:lang w:val="en-US" w:eastAsia="ko-KR"/>
              </w:rPr>
              <w:t>The current specification is correctly implemented with the agreement below.</w:t>
            </w:r>
          </w:p>
          <w:p w14:paraId="1120C0EE" w14:textId="77777777" w:rsidR="009F4E71" w:rsidRDefault="007A3770">
            <w:pPr>
              <w:rPr>
                <w:b/>
                <w:lang w:val="en-US" w:eastAsia="zh-CN"/>
              </w:rPr>
            </w:pPr>
            <w:proofErr w:type="gramStart"/>
            <w:r>
              <w:rPr>
                <w:b/>
                <w:highlight w:val="green"/>
                <w:lang w:val="en-US" w:eastAsia="zh-CN"/>
              </w:rPr>
              <w:t>Agreement</w:t>
            </w:r>
            <w:r>
              <w:t>(</w:t>
            </w:r>
            <w:proofErr w:type="gramEnd"/>
            <w:r>
              <w:t>RAN1#107-e)</w:t>
            </w:r>
          </w:p>
          <w:p w14:paraId="309626DB"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B5D6279"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897774E"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5C8996C"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BB26C8B"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06FB061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67244723"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5C9F3CF" w14:textId="77777777" w:rsidR="009F4E71" w:rsidRDefault="009F4E71">
            <w:pPr>
              <w:jc w:val="both"/>
              <w:rPr>
                <w:iCs/>
                <w:lang w:eastAsia="ko-KR"/>
              </w:rPr>
            </w:pPr>
          </w:p>
        </w:tc>
      </w:tr>
    </w:tbl>
    <w:p w14:paraId="64F9CFB7" w14:textId="77777777" w:rsidR="009F4E71" w:rsidRDefault="009F4E71">
      <w:pPr>
        <w:ind w:firstLineChars="100" w:firstLine="200"/>
        <w:jc w:val="both"/>
        <w:rPr>
          <w:lang w:val="en-US" w:eastAsia="ko-KR"/>
        </w:rPr>
      </w:pPr>
    </w:p>
    <w:p w14:paraId="5EA2793E" w14:textId="77777777" w:rsidR="009F4E71" w:rsidRDefault="009F4E71">
      <w:pPr>
        <w:ind w:firstLineChars="100" w:firstLine="200"/>
        <w:jc w:val="both"/>
        <w:rPr>
          <w:lang w:val="en-US" w:eastAsia="ko-KR"/>
        </w:rPr>
      </w:pPr>
    </w:p>
    <w:p w14:paraId="1A123098" w14:textId="77777777" w:rsidR="009F4E71" w:rsidRDefault="007A3770">
      <w:pPr>
        <w:pStyle w:val="Heading2"/>
        <w:jc w:val="both"/>
      </w:pPr>
      <w:r>
        <w:rPr>
          <w:lang w:eastAsia="ko-KR"/>
        </w:rPr>
        <w:t>TP#G (was TP#2 from [17] Samsung)</w:t>
      </w:r>
    </w:p>
    <w:p w14:paraId="46DEEE5E" w14:textId="77777777" w:rsidR="009F4E71" w:rsidRDefault="009F4E71">
      <w:pPr>
        <w:ind w:firstLineChars="100" w:firstLine="200"/>
        <w:jc w:val="both"/>
        <w:rPr>
          <w:lang w:val="en-US" w:eastAsia="ko-KR"/>
        </w:rPr>
      </w:pPr>
    </w:p>
    <w:p w14:paraId="716B59FF"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E688146"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4A343B2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0CE80D7"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D3195FE" w14:textId="77777777"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7" w:author="만든 이">
                <w:rPr>
                  <w:rFonts w:ascii="Cambria Math" w:hAnsi="Cambria Math"/>
                  <w:i/>
                  <w:lang w:val="en-US" w:eastAsia="zh-CN"/>
                </w:rPr>
              </w:ins>
            </m:ctrlPr>
          </m:sSubPr>
          <m:e>
            <m:r>
              <w:ins w:id="128" w:author="만든 이">
                <w:rPr>
                  <w:rFonts w:ascii="Cambria Math" w:hAnsi="Cambria Math"/>
                  <w:lang w:val="en-US" w:eastAsia="zh-CN"/>
                </w:rPr>
                <m:t>n</m:t>
              </w:ins>
            </m:r>
          </m:e>
          <m:sub>
            <m:r>
              <w:ins w:id="129" w:author="만든 이">
                <w:rPr>
                  <w:rFonts w:ascii="Cambria Math" w:hAnsi="Cambria Math"/>
                  <w:lang w:val="en-US" w:eastAsia="zh-CN"/>
                </w:rPr>
                <m:t>0,k</m:t>
              </w:ins>
            </m:r>
          </m:sub>
        </m:sSub>
        <m:d>
          <m:dPr>
            <m:begChr m:val="⌊"/>
            <m:endChr m:val="⌋"/>
            <m:ctrlPr>
              <w:del w:id="130" w:author="만든 이">
                <w:rPr>
                  <w:rFonts w:ascii="Cambria Math" w:hAnsi="Cambria Math"/>
                  <w:i/>
                  <w:lang w:val="en-US" w:eastAsia="zh-CN"/>
                </w:rPr>
              </w:del>
            </m:ctrlPr>
          </m:dPr>
          <m:e>
            <m:d>
              <m:dPr>
                <m:ctrlPr>
                  <w:del w:id="131" w:author="만든 이">
                    <w:rPr>
                      <w:rFonts w:ascii="Cambria Math" w:hAnsi="Cambria Math"/>
                      <w:i/>
                      <w:lang w:val="en-US" w:eastAsia="zh-CN"/>
                    </w:rPr>
                  </w:del>
                </m:ctrlPr>
              </m:dPr>
              <m:e>
                <m:sSub>
                  <m:sSubPr>
                    <m:ctrlPr>
                      <w:del w:id="132" w:author="만든 이">
                        <w:rPr>
                          <w:rFonts w:ascii="Cambria Math" w:hAnsi="Cambria Math"/>
                          <w:i/>
                          <w:lang w:val="en-US" w:eastAsia="zh-CN"/>
                        </w:rPr>
                      </w:del>
                    </m:ctrlPr>
                  </m:sSubPr>
                  <m:e>
                    <m:r>
                      <w:del w:id="133" w:author="만든 이">
                        <w:rPr>
                          <w:rFonts w:ascii="Cambria Math" w:hAnsi="Cambria Math"/>
                          <w:lang w:val="en-US" w:eastAsia="zh-CN"/>
                        </w:rPr>
                        <m:t>n</m:t>
                      </w:del>
                    </m:r>
                  </m:e>
                  <m:sub>
                    <m:r>
                      <w:del w:id="134" w:author="만든 이">
                        <w:rPr>
                          <w:rFonts w:ascii="Cambria Math" w:hAnsi="Cambria Math"/>
                          <w:lang w:val="en-US" w:eastAsia="zh-CN"/>
                        </w:rPr>
                        <m:t>U</m:t>
                      </w:del>
                    </m:r>
                  </m:sub>
                </m:sSub>
                <m:r>
                  <w:del w:id="135" w:author="만든 이">
                    <w:rPr>
                      <w:rFonts w:ascii="Cambria Math" w:hAnsi="Cambria Math"/>
                      <w:lang w:val="en-US" w:eastAsia="zh-CN"/>
                    </w:rPr>
                    <m:t>-</m:t>
                  </w:del>
                </m:r>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K</m:t>
                      </w:del>
                    </m:r>
                  </m:e>
                  <m:sub>
                    <m:r>
                      <w:del w:id="138" w:author="만든 이">
                        <w:rPr>
                          <w:rFonts w:ascii="Cambria Math" w:hAnsi="Cambria Math"/>
                          <w:lang w:val="en-US" w:eastAsia="zh-CN"/>
                        </w:rPr>
                        <m:t>1,k</m:t>
                      </w:del>
                    </m:r>
                  </m:sub>
                </m:sSub>
              </m:e>
            </m:d>
            <m:sSup>
              <m:sSupPr>
                <m:ctrlPr>
                  <w:del w:id="139" w:author="만든 이">
                    <w:rPr>
                      <w:rFonts w:ascii="Cambria Math" w:hAnsi="Cambria Math"/>
                      <w:i/>
                      <w:lang w:val="en-US" w:eastAsia="zh-CN"/>
                    </w:rPr>
                  </w:del>
                </m:ctrlPr>
              </m:sSupPr>
              <m:e>
                <m:r>
                  <w:del w:id="140" w:author="만든 이">
                    <w:rPr>
                      <w:rFonts w:ascii="Cambria Math" w:hAnsi="Cambria Math" w:cs="Cambria Math"/>
                    </w:rPr>
                    <m:t>⋅</m:t>
                  </w:del>
                </m:r>
                <m:r>
                  <w:del w:id="141" w:author="만든 이">
                    <w:rPr>
                      <w:rFonts w:ascii="Cambria Math" w:hAnsi="Cambria Math"/>
                      <w:lang w:val="en-US" w:eastAsia="zh-CN"/>
                    </w:rPr>
                    <m:t>2</m:t>
                  </w:del>
                </m:r>
              </m:e>
              <m:sup>
                <m:sSub>
                  <m:sSubPr>
                    <m:ctrlPr>
                      <w:del w:id="142" w:author="만든 이">
                        <w:rPr>
                          <w:rFonts w:ascii="Cambria Math" w:hAnsi="Cambria Math"/>
                          <w:i/>
                          <w:lang w:val="en-US" w:eastAsia="zh-CN"/>
                        </w:rPr>
                      </w:del>
                    </m:ctrlPr>
                  </m:sSubPr>
                  <m:e>
                    <m:r>
                      <w:del w:id="143" w:author="만든 이">
                        <w:rPr>
                          <w:rFonts w:ascii="Cambria Math" w:hAnsi="Cambria Math"/>
                          <w:lang w:val="en-US" w:eastAsia="zh-CN"/>
                        </w:rPr>
                        <m:t>μ</m:t>
                      </w:del>
                    </m:r>
                  </m:e>
                  <m:sub>
                    <m:r>
                      <w:del w:id="144" w:author="만든 이">
                        <w:rPr>
                          <w:rFonts w:ascii="Cambria Math" w:hAnsi="Cambria Math"/>
                          <w:lang w:val="en-US" w:eastAsia="zh-CN"/>
                        </w:rPr>
                        <m:t>DL</m:t>
                      </w:del>
                    </m:r>
                  </m:sub>
                </m:sSub>
                <m:r>
                  <w:del w:id="145" w:author="만든 이">
                    <w:rPr>
                      <w:rFonts w:ascii="Cambria Math" w:hAnsi="Cambria Math"/>
                      <w:lang w:val="en-US" w:eastAsia="zh-CN"/>
                    </w:rPr>
                    <m:t>-</m:t>
                  </w:del>
                </m:r>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μ</m:t>
                      </w:del>
                    </m:r>
                  </m:e>
                  <m:sub>
                    <m:r>
                      <w:del w:id="14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1253FB9B" w14:textId="77777777" w:rsidR="009F4E71" w:rsidRDefault="007A3770">
      <w:pPr>
        <w:pStyle w:val="B5"/>
        <w:ind w:firstLine="400"/>
        <w:rPr>
          <w:lang w:eastAsia="zh-CN"/>
        </w:rPr>
      </w:pPr>
      <m:oMath>
        <m:r>
          <w:rPr>
            <w:rFonts w:ascii="Cambria Math" w:hAnsi="Cambria Math"/>
          </w:rPr>
          <m:t>R=R\r</m:t>
        </m:r>
      </m:oMath>
      <w:r>
        <w:t>;</w:t>
      </w:r>
    </w:p>
    <w:p w14:paraId="3AE823FA" w14:textId="77777777" w:rsidR="009F4E71" w:rsidRDefault="007A3770">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49" w:author="만든 이">
                <w:rPr>
                  <w:rFonts w:ascii="Cambria Math" w:hAnsi="Cambria Math"/>
                  <w:i/>
                  <w:lang w:val="en-US" w:eastAsia="zh-CN"/>
                </w:rPr>
              </w:ins>
            </m:ctrlPr>
          </m:sSubPr>
          <m:e>
            <m:r>
              <w:ins w:id="150" w:author="만든 이">
                <w:rPr>
                  <w:rFonts w:ascii="Cambria Math" w:hAnsi="Cambria Math"/>
                  <w:lang w:val="en-US" w:eastAsia="zh-CN"/>
                </w:rPr>
                <m:t>n</m:t>
              </w:ins>
            </m:r>
          </m:e>
          <m:sub>
            <m:r>
              <w:ins w:id="151" w:author="만든 이">
                <w:rPr>
                  <w:rFonts w:ascii="Cambria Math" w:hAnsi="Cambria Math"/>
                  <w:lang w:val="en-US" w:eastAsia="zh-CN"/>
                </w:rPr>
                <m:t>0,k</m:t>
              </w:ins>
            </m:r>
          </m:sub>
        </m:sSub>
        <m:d>
          <m:dPr>
            <m:begChr m:val="⌊"/>
            <m:endChr m:val="⌋"/>
            <m:ctrlPr>
              <w:del w:id="152" w:author="만든 이">
                <w:rPr>
                  <w:rFonts w:ascii="Cambria Math" w:hAnsi="Cambria Math"/>
                  <w:i/>
                  <w:lang w:val="en-US" w:eastAsia="zh-CN"/>
                </w:rPr>
              </w:del>
            </m:ctrlPr>
          </m:dPr>
          <m:e>
            <m:d>
              <m:dPr>
                <m:ctrlPr>
                  <w:del w:id="153" w:author="만든 이">
                    <w:rPr>
                      <w:rFonts w:ascii="Cambria Math" w:hAnsi="Cambria Math"/>
                      <w:i/>
                      <w:lang w:val="en-US" w:eastAsia="zh-CN"/>
                    </w:rPr>
                  </w:del>
                </m:ctrlPr>
              </m:dPr>
              <m:e>
                <m:sSub>
                  <m:sSubPr>
                    <m:ctrlPr>
                      <w:del w:id="154" w:author="만든 이">
                        <w:rPr>
                          <w:rFonts w:ascii="Cambria Math" w:hAnsi="Cambria Math"/>
                          <w:i/>
                          <w:lang w:val="en-US" w:eastAsia="zh-CN"/>
                        </w:rPr>
                      </w:del>
                    </m:ctrlPr>
                  </m:sSubPr>
                  <m:e>
                    <m:r>
                      <w:del w:id="155" w:author="만든 이">
                        <w:rPr>
                          <w:rFonts w:ascii="Cambria Math" w:hAnsi="Cambria Math"/>
                          <w:lang w:val="en-US" w:eastAsia="zh-CN"/>
                        </w:rPr>
                        <m:t>n</m:t>
                      </w:del>
                    </m:r>
                  </m:e>
                  <m:sub>
                    <m:r>
                      <w:del w:id="156" w:author="만든 이">
                        <w:rPr>
                          <w:rFonts w:ascii="Cambria Math" w:hAnsi="Cambria Math"/>
                          <w:lang w:val="en-US" w:eastAsia="zh-CN"/>
                        </w:rPr>
                        <m:t>U</m:t>
                      </w:del>
                    </m:r>
                  </m:sub>
                </m:sSub>
                <m:r>
                  <w:del w:id="157" w:author="만든 이">
                    <w:rPr>
                      <w:rFonts w:ascii="Cambria Math" w:hAnsi="Cambria Math"/>
                      <w:lang w:val="en-US" w:eastAsia="zh-CN"/>
                    </w:rPr>
                    <m:t>-</m:t>
                  </w:del>
                </m:r>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K</m:t>
                      </w:del>
                    </m:r>
                  </m:e>
                  <m:sub>
                    <m:r>
                      <w:del w:id="160" w:author="만든 이">
                        <w:rPr>
                          <w:rFonts w:ascii="Cambria Math" w:hAnsi="Cambria Math"/>
                          <w:lang w:val="en-US" w:eastAsia="zh-CN"/>
                        </w:rPr>
                        <m:t>1,k</m:t>
                      </w:del>
                    </m:r>
                  </m:sub>
                </m:sSub>
              </m:e>
            </m:d>
            <m:r>
              <w:del w:id="161" w:author="만든 이">
                <w:rPr>
                  <w:rFonts w:ascii="Cambria Math" w:hAnsi="Cambria Math" w:cs="Cambria Math"/>
                </w:rPr>
                <m:t>⋅</m:t>
              </w:del>
            </m:r>
            <m:sSup>
              <m:sSupPr>
                <m:ctrlPr>
                  <w:del w:id="162" w:author="만든 이">
                    <w:rPr>
                      <w:rFonts w:ascii="Cambria Math" w:hAnsi="Cambria Math"/>
                      <w:i/>
                      <w:lang w:val="en-US" w:eastAsia="zh-CN"/>
                    </w:rPr>
                  </w:del>
                </m:ctrlPr>
              </m:sSupPr>
              <m:e>
                <m:r>
                  <w:del w:id="163" w:author="만든 이">
                    <w:rPr>
                      <w:rFonts w:ascii="Cambria Math" w:hAnsi="Cambria Math"/>
                      <w:lang w:val="en-US" w:eastAsia="zh-CN"/>
                    </w:rPr>
                    <m:t>2</m:t>
                  </w:del>
                </m:r>
              </m:e>
              <m:sup>
                <m:sSub>
                  <m:sSubPr>
                    <m:ctrlPr>
                      <w:del w:id="164" w:author="만든 이">
                        <w:rPr>
                          <w:rFonts w:ascii="Cambria Math" w:hAnsi="Cambria Math"/>
                          <w:i/>
                          <w:lang w:val="en-US" w:eastAsia="zh-CN"/>
                        </w:rPr>
                      </w:del>
                    </m:ctrlPr>
                  </m:sSubPr>
                  <m:e>
                    <m:r>
                      <w:del w:id="165" w:author="만든 이">
                        <w:rPr>
                          <w:rFonts w:ascii="Cambria Math" w:hAnsi="Cambria Math"/>
                          <w:lang w:val="en-US" w:eastAsia="zh-CN"/>
                        </w:rPr>
                        <m:t>μ</m:t>
                      </w:del>
                    </m:r>
                  </m:e>
                  <m:sub>
                    <m:r>
                      <w:del w:id="166" w:author="만든 이">
                        <w:rPr>
                          <w:rFonts w:ascii="Cambria Math" w:hAnsi="Cambria Math"/>
                          <w:lang w:val="en-US" w:eastAsia="zh-CN"/>
                        </w:rPr>
                        <m:t>DL</m:t>
                      </w:del>
                    </m:r>
                  </m:sub>
                </m:sSub>
                <m:r>
                  <w:del w:id="167" w:author="만든 이">
                    <w:rPr>
                      <w:rFonts w:ascii="Cambria Math" w:hAnsi="Cambria Math"/>
                      <w:lang w:val="en-US" w:eastAsia="zh-CN"/>
                    </w:rPr>
                    <m:t>-</m:t>
                  </w:del>
                </m:r>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μ</m:t>
                      </w:del>
                    </m:r>
                  </m:e>
                  <m:sub>
                    <m:r>
                      <w:del w:id="17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w:t>
      </w:r>
      <w:r>
        <w:rPr>
          <w:lang w:eastAsia="zh-CN"/>
        </w:rPr>
        <w:lastRenderedPageBreak/>
        <w:t>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1" w:author="만든 이">
        <w:r>
          <w:rPr>
            <w:rFonts w:hint="eastAsia"/>
            <w:lang w:eastAsia="zh-CN"/>
          </w:rPr>
          <w:delText>.</w:delText>
        </w:r>
      </w:del>
      <w:ins w:id="172" w:author="만든 이">
        <w:r>
          <w:rPr>
            <w:lang w:eastAsia="zh-CN"/>
          </w:rPr>
          <w:t xml:space="preserve"> and for each slot from </w:t>
        </w:r>
      </w:ins>
      <m:oMath>
        <m:sSub>
          <m:sSubPr>
            <m:ctrlPr>
              <w:ins w:id="173" w:author="만든 이">
                <w:rPr>
                  <w:rFonts w:ascii="Cambria Math" w:hAnsi="Cambria Math"/>
                  <w:i/>
                  <w:lang w:val="en-US" w:eastAsia="zh-CN"/>
                </w:rPr>
              </w:ins>
            </m:ctrlPr>
          </m:sSubPr>
          <m:e>
            <m:r>
              <w:ins w:id="174" w:author="만든 이">
                <w:rPr>
                  <w:rFonts w:ascii="Cambria Math" w:hAnsi="Cambria Math"/>
                  <w:lang w:val="en-US" w:eastAsia="zh-CN"/>
                </w:rPr>
                <m:t>n</m:t>
              </w:ins>
            </m:r>
          </m:e>
          <m:sub>
            <m:r>
              <w:ins w:id="175" w:author="만든 이">
                <w:rPr>
                  <w:rFonts w:ascii="Cambria Math" w:hAnsi="Cambria Math"/>
                  <w:lang w:val="en-US" w:eastAsia="zh-CN"/>
                </w:rPr>
                <m:t>0,k</m:t>
              </w:ins>
            </m:r>
          </m:sub>
        </m:sSub>
        <m:r>
          <w:ins w:id="176" w:author="만든 이">
            <w:rPr>
              <w:rFonts w:ascii="Cambria Math" w:hAnsi="Cambria Math"/>
              <w:lang w:val="en-US" w:eastAsia="zh-CN"/>
            </w:rPr>
            <m:t>+</m:t>
          </w:ins>
        </m:r>
        <m:sSub>
          <m:sSubPr>
            <m:ctrlPr>
              <w:ins w:id="177" w:author="만든 이">
                <w:rPr>
                  <w:rFonts w:ascii="Cambria Math" w:hAnsi="Cambria Math"/>
                  <w:i/>
                  <w:lang w:val="en-US" w:eastAsia="zh-CN"/>
                </w:rPr>
              </w:ins>
            </m:ctrlPr>
          </m:sSubPr>
          <m:e>
            <m:r>
              <w:ins w:id="178" w:author="만든 이">
                <w:rPr>
                  <w:rFonts w:ascii="Cambria Math" w:hAnsi="Cambria Math"/>
                  <w:lang w:val="en-US" w:eastAsia="zh-CN"/>
                </w:rPr>
                <m:t>n</m:t>
              </w:ins>
            </m:r>
          </m:e>
          <m:sub>
            <m:r>
              <w:ins w:id="179" w:author="만든 이">
                <w:rPr>
                  <w:rFonts w:ascii="Cambria Math" w:hAnsi="Cambria Math"/>
                  <w:lang w:val="en-US" w:eastAsia="zh-CN"/>
                </w:rPr>
                <m:t>D</m:t>
              </w:ins>
            </m:r>
          </m:sub>
        </m:sSub>
        <m:r>
          <w:ins w:id="180" w:author="만든 이">
            <w:rPr>
              <w:rFonts w:ascii="Cambria Math" w:hAnsi="Cambria Math"/>
              <w:lang w:val="en-US" w:eastAsia="zh-CN"/>
            </w:rPr>
            <m:t>-</m:t>
          </w:ins>
        </m:r>
        <m:sSubSup>
          <m:sSubSupPr>
            <m:ctrlPr>
              <w:ins w:id="181" w:author="만든 이">
                <w:rPr>
                  <w:rFonts w:ascii="Cambria Math" w:eastAsiaTheme="minorEastAsia" w:hAnsi="Cambria Math"/>
                  <w:i/>
                  <w:lang w:eastAsia="ko-KR"/>
                </w:rPr>
              </w:ins>
            </m:ctrlPr>
          </m:sSubSupPr>
          <m:e>
            <m:r>
              <w:ins w:id="182" w:author="만든 이">
                <w:rPr>
                  <w:rFonts w:ascii="Cambria Math" w:eastAsiaTheme="minorEastAsia" w:hAnsi="Cambria Math"/>
                  <w:lang w:eastAsia="ko-KR"/>
                </w:rPr>
                <m:t>N</m:t>
              </w:ins>
            </m:r>
            <m:ctrlPr>
              <w:ins w:id="183" w:author="만든 이">
                <w:rPr>
                  <w:rFonts w:ascii="Cambria Math" w:eastAsiaTheme="minorEastAsia" w:hAnsi="Cambria Math"/>
                  <w:lang w:eastAsia="ko-KR"/>
                </w:rPr>
              </w:ins>
            </m:ctrlPr>
          </m:e>
          <m:sub>
            <m:r>
              <w:ins w:id="184" w:author="만든 이">
                <m:rPr>
                  <m:sty m:val="p"/>
                </m:rPr>
                <w:rPr>
                  <w:rFonts w:ascii="Cambria Math" w:eastAsiaTheme="minorEastAsia" w:hAnsi="Cambria Math"/>
                  <w:lang w:eastAsia="ko-KR"/>
                </w:rPr>
                <m:t>PDSCH</m:t>
              </w:ins>
            </m:r>
            <m:ctrlPr>
              <w:ins w:id="185" w:author="만든 이">
                <w:rPr>
                  <w:rFonts w:ascii="Cambria Math" w:eastAsiaTheme="minorEastAsia" w:hAnsi="Cambria Math"/>
                  <w:lang w:eastAsia="ko-KR"/>
                </w:rPr>
              </w:ins>
            </m:ctrlPr>
          </m:sub>
          <m:sup>
            <m:r>
              <w:ins w:id="186" w:author="만든 이">
                <m:rPr>
                  <m:sty m:val="p"/>
                </m:rPr>
                <w:rPr>
                  <w:rFonts w:ascii="Cambria Math" w:eastAsiaTheme="minorEastAsia" w:hAnsi="Cambria Math"/>
                  <w:lang w:eastAsia="ko-KR"/>
                </w:rPr>
                <m:t>repeat,max</m:t>
              </w:ins>
            </m:r>
          </m:sup>
        </m:sSubSup>
        <m:r>
          <w:ins w:id="187" w:author="만든 이">
            <w:rPr>
              <w:rFonts w:ascii="Cambria Math" w:hAnsi="Cambria Math"/>
              <w:lang w:val="en-US" w:eastAsia="zh-CN"/>
            </w:rPr>
            <m:t>+1</m:t>
          </w:ins>
        </m:r>
      </m:oMath>
      <w:ins w:id="188" w:author="만든 이">
        <w:r>
          <w:rPr>
            <w:rFonts w:eastAsiaTheme="minorEastAsia" w:hint="eastAsia"/>
            <w:lang w:val="en-US" w:eastAsia="ko-KR"/>
          </w:rPr>
          <w:t xml:space="preserve"> to slot </w:t>
        </w:r>
      </w:ins>
      <m:oMath>
        <m:sSub>
          <m:sSubPr>
            <m:ctrlPr>
              <w:ins w:id="189" w:author="만든 이">
                <w:rPr>
                  <w:rFonts w:ascii="Cambria Math" w:hAnsi="Cambria Math"/>
                  <w:i/>
                  <w:lang w:val="en-US" w:eastAsia="zh-CN"/>
                </w:rPr>
              </w:ins>
            </m:ctrlPr>
          </m:sSubPr>
          <m:e>
            <m:r>
              <w:ins w:id="190" w:author="만든 이">
                <w:rPr>
                  <w:rFonts w:ascii="Cambria Math" w:hAnsi="Cambria Math"/>
                  <w:lang w:val="en-US" w:eastAsia="zh-CN"/>
                </w:rPr>
                <m:t>n</m:t>
              </w:ins>
            </m:r>
          </m:e>
          <m:sub>
            <m:r>
              <w:ins w:id="191" w:author="만든 이">
                <w:rPr>
                  <w:rFonts w:ascii="Cambria Math" w:hAnsi="Cambria Math"/>
                  <w:lang w:val="en-US" w:eastAsia="zh-CN"/>
                </w:rPr>
                <m:t>0,k</m:t>
              </w:ins>
            </m:r>
          </m:sub>
        </m:sSub>
        <m:r>
          <w:ins w:id="192" w:author="만든 이">
            <w:rPr>
              <w:rFonts w:ascii="Cambria Math" w:hAnsi="Cambria Math"/>
              <w:lang w:val="en-US" w:eastAsia="zh-CN"/>
            </w:rPr>
            <m:t>+</m:t>
          </w:ins>
        </m:r>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D</m:t>
              </w:ins>
            </m:r>
          </m:sub>
        </m:sSub>
      </m:oMath>
      <w:ins w:id="19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7" w:author="만든 이">
            <w:rPr>
              <w:rFonts w:ascii="Cambria Math" w:hAnsi="Cambria Math"/>
            </w:rPr>
            <m:t>r</m:t>
          </w:ins>
        </m:r>
      </m:oMath>
      <w:ins w:id="19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6B91046" w14:textId="77777777" w:rsidR="009F4E71" w:rsidRDefault="007A3770">
      <w:pPr>
        <w:pStyle w:val="B5"/>
        <w:ind w:firstLine="400"/>
      </w:pPr>
      <m:oMath>
        <m:r>
          <w:rPr>
            <w:rFonts w:ascii="Cambria Math" w:hAnsi="Cambria Math"/>
          </w:rPr>
          <m:t>R=R\r</m:t>
        </m:r>
      </m:oMath>
      <w:r>
        <w:t>;</w:t>
      </w:r>
    </w:p>
    <w:p w14:paraId="34B24132" w14:textId="77777777" w:rsidR="009F4E71" w:rsidRDefault="007A3770">
      <w:pPr>
        <w:pStyle w:val="B5"/>
        <w:ind w:firstLine="400"/>
        <w:rPr>
          <w:lang w:eastAsia="zh-CN"/>
        </w:rPr>
      </w:pPr>
      <m:oMath>
        <m:r>
          <w:rPr>
            <w:rFonts w:ascii="Cambria Math" w:hAnsi="Cambria Math"/>
          </w:rPr>
          <m:t>R'=R'\r</m:t>
        </m:r>
      </m:oMath>
      <w:r>
        <w:t>;</w:t>
      </w:r>
    </w:p>
    <w:p w14:paraId="357BE711" w14:textId="77777777" w:rsidR="009F4E71" w:rsidRDefault="007A3770">
      <w:pPr>
        <w:pStyle w:val="B5"/>
        <w:rPr>
          <w:lang w:eastAsia="zh-CN"/>
        </w:rPr>
      </w:pPr>
      <w:r>
        <w:rPr>
          <w:lang w:eastAsia="zh-CN"/>
        </w:rPr>
        <w:t>else</w:t>
      </w:r>
    </w:p>
    <w:p w14:paraId="6D5C5116"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099FB800" w14:textId="77777777" w:rsidR="009F4E71" w:rsidRDefault="007A3770">
      <w:pPr>
        <w:pStyle w:val="B5"/>
        <w:rPr>
          <w:lang w:eastAsia="zh-CN"/>
        </w:rPr>
      </w:pPr>
      <w:r>
        <w:rPr>
          <w:lang w:eastAsia="zh-CN"/>
        </w:rPr>
        <w:t>end if</w:t>
      </w:r>
    </w:p>
    <w:p w14:paraId="4F6286FB" w14:textId="77777777" w:rsidR="009F4E71" w:rsidRDefault="007A3770">
      <w:pPr>
        <w:pStyle w:val="B4"/>
        <w:ind w:left="1135" w:firstLine="0"/>
        <w:rPr>
          <w:lang w:eastAsia="zh-CN"/>
        </w:rPr>
      </w:pPr>
      <w:r>
        <w:rPr>
          <w:rFonts w:hint="eastAsia"/>
          <w:lang w:eastAsia="zh-CN"/>
        </w:rPr>
        <w:t>end while</w:t>
      </w:r>
    </w:p>
    <w:p w14:paraId="11E120C1"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B2503A" w14:textId="77777777" w:rsidR="009F4E71" w:rsidRDefault="009F4E71">
      <w:pPr>
        <w:ind w:firstLineChars="100" w:firstLine="200"/>
        <w:jc w:val="both"/>
        <w:rPr>
          <w:lang w:eastAsia="ko-KR"/>
        </w:rPr>
      </w:pPr>
    </w:p>
    <w:p w14:paraId="47BC78D1"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473C929" w14:textId="77777777" w:rsidR="009F4E71" w:rsidRDefault="009F4E71">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F4E71" w14:paraId="71D060EE" w14:textId="77777777">
        <w:tc>
          <w:tcPr>
            <w:tcW w:w="9631" w:type="dxa"/>
          </w:tcPr>
          <w:p w14:paraId="08F8FE91" w14:textId="77777777"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34ABDE4" w14:textId="77777777"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9F4E71" w14:paraId="77620307" w14:textId="77777777">
              <w:tc>
                <w:tcPr>
                  <w:tcW w:w="9629" w:type="dxa"/>
                </w:tcPr>
                <w:p w14:paraId="7563BD06"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E579049" w14:textId="77777777"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046F2CC" w14:textId="77777777" w:rsidR="009F4E71" w:rsidRDefault="007A3770">
                  <w:pPr>
                    <w:pStyle w:val="B5"/>
                    <w:ind w:firstLine="400"/>
                    <w:rPr>
                      <w:lang w:eastAsia="zh-CN"/>
                    </w:rPr>
                  </w:pPr>
                  <m:oMath>
                    <m:r>
                      <w:rPr>
                        <w:rFonts w:ascii="Cambria Math" w:hAnsi="Cambria Math"/>
                      </w:rPr>
                      <m:t>R=R\r</m:t>
                    </m:r>
                  </m:oMath>
                  <w:r>
                    <w:t>;</w:t>
                  </w:r>
                </w:p>
                <w:p w14:paraId="4CDD5161" w14:textId="77777777"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187C4D6" w14:textId="77777777" w:rsidR="009F4E71" w:rsidRDefault="007A3770">
                  <w:pPr>
                    <w:pStyle w:val="B5"/>
                    <w:ind w:firstLine="400"/>
                    <w:rPr>
                      <w:highlight w:val="yellow"/>
                    </w:rPr>
                  </w:pPr>
                  <m:oMath>
                    <m:r>
                      <w:rPr>
                        <w:rFonts w:ascii="Cambria Math" w:hAnsi="Cambria Math"/>
                        <w:highlight w:val="yellow"/>
                      </w:rPr>
                      <m:t>R=R\r</m:t>
                    </m:r>
                  </m:oMath>
                  <w:r>
                    <w:rPr>
                      <w:highlight w:val="yellow"/>
                    </w:rPr>
                    <w:t>;</w:t>
                  </w:r>
                </w:p>
                <w:p w14:paraId="30973456" w14:textId="77777777" w:rsidR="009F4E71" w:rsidRDefault="007A3770">
                  <w:pPr>
                    <w:pStyle w:val="B5"/>
                    <w:ind w:firstLine="400"/>
                    <w:rPr>
                      <w:lang w:eastAsia="zh-CN"/>
                    </w:rPr>
                  </w:pPr>
                  <m:oMath>
                    <m:r>
                      <w:rPr>
                        <w:rFonts w:ascii="Cambria Math" w:hAnsi="Cambria Math"/>
                        <w:highlight w:val="yellow"/>
                      </w:rPr>
                      <m:t>R'=R'\r</m:t>
                    </m:r>
                  </m:oMath>
                  <w:r>
                    <w:rPr>
                      <w:highlight w:val="yellow"/>
                    </w:rPr>
                    <w:t>;</w:t>
                  </w:r>
                </w:p>
                <w:p w14:paraId="33BFA4FB" w14:textId="77777777" w:rsidR="009F4E71" w:rsidRDefault="007A3770">
                  <w:pPr>
                    <w:pStyle w:val="B5"/>
                    <w:rPr>
                      <w:lang w:eastAsia="zh-CN"/>
                    </w:rPr>
                  </w:pPr>
                  <w:r>
                    <w:rPr>
                      <w:lang w:eastAsia="zh-CN"/>
                    </w:rPr>
                    <w:t>else</w:t>
                  </w:r>
                </w:p>
                <w:p w14:paraId="5A28ED93"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6F2F09AD" w14:textId="77777777" w:rsidR="009F4E71" w:rsidRDefault="007A3770">
                  <w:pPr>
                    <w:pStyle w:val="B5"/>
                    <w:rPr>
                      <w:lang w:eastAsia="zh-CN"/>
                    </w:rPr>
                  </w:pPr>
                  <w:r>
                    <w:rPr>
                      <w:lang w:eastAsia="zh-CN"/>
                    </w:rPr>
                    <w:t>end if</w:t>
                  </w:r>
                </w:p>
                <w:p w14:paraId="7A93138D" w14:textId="77777777" w:rsidR="009F4E71" w:rsidRDefault="007A3770">
                  <w:pPr>
                    <w:pStyle w:val="B4"/>
                    <w:ind w:left="1135" w:firstLine="0"/>
                    <w:rPr>
                      <w:lang w:eastAsia="zh-CN"/>
                    </w:rPr>
                  </w:pPr>
                  <w:r>
                    <w:rPr>
                      <w:rFonts w:hint="eastAsia"/>
                      <w:lang w:eastAsia="zh-CN"/>
                    </w:rPr>
                    <w:lastRenderedPageBreak/>
                    <w:t>end while</w:t>
                  </w:r>
                </w:p>
              </w:tc>
            </w:tr>
          </w:tbl>
          <w:p w14:paraId="061B18A9" w14:textId="77777777" w:rsidR="009F4E71" w:rsidRDefault="009F4E71">
            <w:pPr>
              <w:jc w:val="both"/>
              <w:rPr>
                <w:rFonts w:eastAsiaTheme="minorEastAsia"/>
              </w:rPr>
            </w:pPr>
          </w:p>
          <w:p w14:paraId="588DBB46" w14:textId="77777777" w:rsidR="009F4E71" w:rsidRDefault="007A3770">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505648E4" w14:textId="77777777" w:rsidR="009F4E71" w:rsidRDefault="009F4E71">
            <w:pPr>
              <w:jc w:val="both"/>
              <w:rPr>
                <w:rFonts w:eastAsiaTheme="minorEastAsia"/>
              </w:rPr>
            </w:pPr>
          </w:p>
          <w:p w14:paraId="19373237" w14:textId="77777777"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w:t>
            </w:r>
            <w:proofErr w:type="gramStart"/>
            <w:r>
              <w:rPr>
                <w:rFonts w:eastAsiaTheme="minorEastAsia"/>
              </w:rPr>
              <w:t>to consider</w:t>
            </w:r>
            <w:proofErr w:type="gramEnd"/>
            <w:r>
              <w:rPr>
                <w:rFonts w:eastAsiaTheme="minorEastAsia"/>
              </w:rPr>
              <w:t xml:space="preserve"> the following two options. </w:t>
            </w:r>
          </w:p>
          <w:p w14:paraId="758E2438" w14:textId="77777777" w:rsidR="009F4E71" w:rsidRDefault="007A3770">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69107A0B" w14:textId="77777777" w:rsidR="009F4E71" w:rsidRDefault="007A3770">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826E205" w14:textId="77777777" w:rsidR="009F4E71" w:rsidRDefault="007A3770">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46B9B47B" w14:textId="77777777" w:rsidR="009F4E71" w:rsidRDefault="007A3770">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4DA447" w14:textId="77777777" w:rsidR="009F4E71" w:rsidRDefault="007A3770">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06A43095" w14:textId="77777777" w:rsidR="009F4E71" w:rsidRDefault="009F4E71">
            <w:pPr>
              <w:jc w:val="both"/>
              <w:rPr>
                <w:rFonts w:eastAsiaTheme="minorEastAsia"/>
              </w:rPr>
            </w:pPr>
          </w:p>
          <w:p w14:paraId="63E8701C" w14:textId="77777777"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6721D3E9"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w:t>
            </w:r>
            <w:proofErr w:type="gramStart"/>
            <w:r>
              <w:rPr>
                <w:rFonts w:eastAsiaTheme="minorEastAsia"/>
                <w:b/>
                <w:u w:val="single"/>
              </w:rPr>
              <w:t>the both</w:t>
            </w:r>
            <w:proofErr w:type="gramEnd"/>
            <w:r>
              <w:rPr>
                <w:rFonts w:eastAsiaTheme="minorEastAsia"/>
                <w:b/>
                <w:u w:val="single"/>
              </w:rPr>
              <w:t xml:space="preserve"> conditions are met</w:t>
            </w:r>
          </w:p>
          <w:p w14:paraId="17CB8782" w14:textId="77777777" w:rsidR="009F4E71" w:rsidRDefault="007A3770">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761A5559" w14:textId="77777777" w:rsidR="009F4E71" w:rsidRDefault="007A3770">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6B493057"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622376E1" w14:textId="77777777" w:rsidR="009F4E71" w:rsidRDefault="009F4E71">
      <w:pPr>
        <w:ind w:firstLineChars="100" w:firstLine="200"/>
        <w:jc w:val="both"/>
        <w:rPr>
          <w:lang w:eastAsia="ko-KR"/>
        </w:rPr>
      </w:pPr>
    </w:p>
    <w:p w14:paraId="05948FA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3D12046" w14:textId="77777777">
        <w:tc>
          <w:tcPr>
            <w:tcW w:w="1651" w:type="dxa"/>
            <w:tcBorders>
              <w:top w:val="single" w:sz="4" w:space="0" w:color="auto"/>
              <w:left w:val="single" w:sz="4" w:space="0" w:color="auto"/>
              <w:bottom w:val="single" w:sz="4" w:space="0" w:color="auto"/>
              <w:right w:val="single" w:sz="4" w:space="0" w:color="auto"/>
            </w:tcBorders>
          </w:tcPr>
          <w:p w14:paraId="2F579B16"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EE57548" w14:textId="77777777" w:rsidR="009F4E71" w:rsidRDefault="007A3770">
            <w:pPr>
              <w:jc w:val="both"/>
              <w:rPr>
                <w:lang w:eastAsia="ko-KR"/>
              </w:rPr>
            </w:pPr>
            <w:r>
              <w:rPr>
                <w:lang w:eastAsia="ko-KR"/>
              </w:rPr>
              <w:t>Views</w:t>
            </w:r>
          </w:p>
        </w:tc>
      </w:tr>
      <w:tr w:rsidR="009F4E71" w14:paraId="2050E1D9" w14:textId="77777777">
        <w:tc>
          <w:tcPr>
            <w:tcW w:w="1651" w:type="dxa"/>
            <w:tcBorders>
              <w:top w:val="single" w:sz="4" w:space="0" w:color="auto"/>
              <w:left w:val="single" w:sz="4" w:space="0" w:color="auto"/>
              <w:bottom w:val="single" w:sz="4" w:space="0" w:color="auto"/>
              <w:right w:val="single" w:sz="4" w:space="0" w:color="auto"/>
            </w:tcBorders>
          </w:tcPr>
          <w:p w14:paraId="18D00475"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F47CCF9" w14:textId="77777777"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14:paraId="008F6FCF" w14:textId="77777777" w:rsidR="009F4E71" w:rsidRDefault="009F4E71">
            <w:pPr>
              <w:jc w:val="both"/>
              <w:rPr>
                <w:iCs/>
                <w:lang w:val="en-US" w:eastAsia="ko-KR"/>
              </w:rPr>
            </w:pPr>
          </w:p>
          <w:p w14:paraId="19C11BB6" w14:textId="77777777"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Pr>
                <w:i/>
                <w:iCs/>
                <w:lang w:val="en-US" w:eastAsia="ko-KR"/>
              </w:rPr>
              <w:t>pdsch-AggregationFactor</w:t>
            </w:r>
            <w:proofErr w:type="spellEnd"/>
            <w:r>
              <w:rPr>
                <w:iCs/>
                <w:lang w:val="en-US" w:eastAsia="ko-KR"/>
              </w:rPr>
              <w:t xml:space="preserve"> and DCI format 1_2 monitoring </w:t>
            </w:r>
            <w:proofErr w:type="gramStart"/>
            <w:r>
              <w:rPr>
                <w:iCs/>
                <w:lang w:val="en-US" w:eastAsia="ko-KR"/>
              </w:rPr>
              <w:t>are</w:t>
            </w:r>
            <w:proofErr w:type="gramEnd"/>
            <w:r>
              <w:rPr>
                <w:iCs/>
                <w:lang w:val="en-US" w:eastAsia="ko-KR"/>
              </w:rPr>
              <w:t xml:space="preserve"> configured.</w:t>
            </w:r>
          </w:p>
        </w:tc>
      </w:tr>
      <w:tr w:rsidR="009F4E71" w14:paraId="006DF916" w14:textId="77777777">
        <w:tc>
          <w:tcPr>
            <w:tcW w:w="1651" w:type="dxa"/>
            <w:tcBorders>
              <w:top w:val="single" w:sz="4" w:space="0" w:color="auto"/>
              <w:left w:val="single" w:sz="4" w:space="0" w:color="auto"/>
              <w:bottom w:val="single" w:sz="4" w:space="0" w:color="auto"/>
              <w:right w:val="single" w:sz="4" w:space="0" w:color="auto"/>
            </w:tcBorders>
          </w:tcPr>
          <w:p w14:paraId="59F500CF" w14:textId="77777777"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72CE585" w14:textId="77777777" w:rsidR="009F4E71" w:rsidRDefault="009F4E71">
            <w:pPr>
              <w:jc w:val="both"/>
              <w:rPr>
                <w:iCs/>
                <w:lang w:val="en-US" w:eastAsia="ko-KR"/>
              </w:rPr>
            </w:pPr>
          </w:p>
        </w:tc>
      </w:tr>
    </w:tbl>
    <w:p w14:paraId="15F96556" w14:textId="77777777" w:rsidR="009F4E71" w:rsidRDefault="009F4E71">
      <w:pPr>
        <w:ind w:firstLineChars="100" w:firstLine="200"/>
        <w:jc w:val="both"/>
        <w:rPr>
          <w:lang w:val="en-US" w:eastAsia="ko-KR"/>
        </w:rPr>
      </w:pPr>
    </w:p>
    <w:p w14:paraId="1BB14B65" w14:textId="77777777" w:rsidR="009F4E71" w:rsidRDefault="009F4E71">
      <w:pPr>
        <w:ind w:firstLineChars="100" w:firstLine="200"/>
        <w:jc w:val="both"/>
        <w:rPr>
          <w:lang w:val="en-US" w:eastAsia="ko-KR"/>
        </w:rPr>
      </w:pPr>
    </w:p>
    <w:p w14:paraId="7BA614AD" w14:textId="77777777" w:rsidR="009F4E71" w:rsidRDefault="007A3770">
      <w:pPr>
        <w:pStyle w:val="Heading2"/>
        <w:jc w:val="both"/>
      </w:pPr>
      <w:r>
        <w:rPr>
          <w:lang w:eastAsia="ko-KR"/>
        </w:rPr>
        <w:t>TP#H (was TP#4 from [17] Samsung in Section 4 Appendix)</w:t>
      </w:r>
    </w:p>
    <w:p w14:paraId="2D743523" w14:textId="77777777" w:rsidR="009F4E71" w:rsidRDefault="009F4E71">
      <w:pPr>
        <w:ind w:firstLineChars="100" w:firstLine="200"/>
        <w:jc w:val="both"/>
        <w:rPr>
          <w:lang w:val="en-US" w:eastAsia="ko-KR"/>
        </w:rPr>
      </w:pPr>
    </w:p>
    <w:p w14:paraId="5E273A62"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1F7A40F"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345DA0DA"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6F09707"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99"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56DE9420"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3E56C63"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lastRenderedPageBreak/>
        <w:t>6.1</w:t>
      </w:r>
      <w:r>
        <w:rPr>
          <w:rFonts w:ascii="Arial" w:eastAsia="Malgun Gothic" w:hAnsi="Arial" w:cs="Arial"/>
          <w:sz w:val="24"/>
          <w:lang w:eastAsia="ko-KR"/>
        </w:rPr>
        <w:tab/>
        <w:t>UE procedure for transmitting the physical uplink shared channel</w:t>
      </w:r>
    </w:p>
    <w:p w14:paraId="037BE6DD"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354580B"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00"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15C27AD6"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0EF193D" w14:textId="77777777" w:rsidR="009F4E71" w:rsidRDefault="009F4E71">
      <w:pPr>
        <w:ind w:firstLineChars="100" w:firstLine="200"/>
        <w:jc w:val="both"/>
        <w:rPr>
          <w:lang w:eastAsia="ko-KR"/>
        </w:rPr>
      </w:pPr>
    </w:p>
    <w:p w14:paraId="4FA82D8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01E74AE5" w14:textId="77777777" w:rsidR="009F4E71" w:rsidRDefault="009F4E71">
      <w:pPr>
        <w:ind w:firstLineChars="100" w:firstLine="200"/>
        <w:jc w:val="both"/>
        <w:rPr>
          <w:lang w:eastAsia="ko-KR"/>
        </w:rPr>
      </w:pPr>
    </w:p>
    <w:p w14:paraId="2130E52C"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4C4892F" w14:textId="77777777">
        <w:tc>
          <w:tcPr>
            <w:tcW w:w="1651" w:type="dxa"/>
            <w:tcBorders>
              <w:top w:val="single" w:sz="4" w:space="0" w:color="auto"/>
              <w:left w:val="single" w:sz="4" w:space="0" w:color="auto"/>
              <w:bottom w:val="single" w:sz="4" w:space="0" w:color="auto"/>
              <w:right w:val="single" w:sz="4" w:space="0" w:color="auto"/>
            </w:tcBorders>
          </w:tcPr>
          <w:p w14:paraId="6BD4826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9AB953" w14:textId="77777777" w:rsidR="009F4E71" w:rsidRDefault="007A3770">
            <w:pPr>
              <w:jc w:val="both"/>
              <w:rPr>
                <w:lang w:eastAsia="ko-KR"/>
              </w:rPr>
            </w:pPr>
            <w:r>
              <w:rPr>
                <w:lang w:eastAsia="ko-KR"/>
              </w:rPr>
              <w:t>Views</w:t>
            </w:r>
          </w:p>
        </w:tc>
      </w:tr>
      <w:tr w:rsidR="009F4E71" w14:paraId="151EC224" w14:textId="77777777">
        <w:tc>
          <w:tcPr>
            <w:tcW w:w="1651" w:type="dxa"/>
            <w:tcBorders>
              <w:top w:val="single" w:sz="4" w:space="0" w:color="auto"/>
              <w:left w:val="single" w:sz="4" w:space="0" w:color="auto"/>
              <w:bottom w:val="single" w:sz="4" w:space="0" w:color="auto"/>
              <w:right w:val="single" w:sz="4" w:space="0" w:color="auto"/>
            </w:tcBorders>
          </w:tcPr>
          <w:p w14:paraId="52CF965B" w14:textId="77777777" w:rsidR="009F4E71" w:rsidRDefault="007A377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0C80970" w14:textId="77777777" w:rsidR="009F4E71" w:rsidRDefault="007A3770">
            <w:pPr>
              <w:jc w:val="both"/>
              <w:rPr>
                <w:rFonts w:eastAsia="SimSun"/>
                <w:iCs/>
                <w:lang w:val="en-US" w:eastAsia="ko-KR"/>
              </w:rPr>
            </w:pPr>
            <w:r>
              <w:rPr>
                <w:rFonts w:eastAsia="SimSun" w:hint="eastAsia"/>
                <w:iCs/>
                <w:lang w:val="en-US" w:eastAsia="zh-CN"/>
              </w:rPr>
              <w:t>Support</w:t>
            </w:r>
          </w:p>
        </w:tc>
      </w:tr>
      <w:tr w:rsidR="009F4E71" w14:paraId="20E7202B" w14:textId="77777777">
        <w:tc>
          <w:tcPr>
            <w:tcW w:w="1651" w:type="dxa"/>
            <w:tcBorders>
              <w:top w:val="single" w:sz="4" w:space="0" w:color="auto"/>
              <w:left w:val="single" w:sz="4" w:space="0" w:color="auto"/>
              <w:bottom w:val="single" w:sz="4" w:space="0" w:color="auto"/>
              <w:right w:val="single" w:sz="4" w:space="0" w:color="auto"/>
            </w:tcBorders>
          </w:tcPr>
          <w:p w14:paraId="580A9840"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7FA4EF" w14:textId="77777777" w:rsidR="009F4E71" w:rsidRDefault="007A3770">
            <w:pPr>
              <w:jc w:val="both"/>
              <w:rPr>
                <w:iCs/>
                <w:lang w:val="en-US" w:eastAsia="ko-KR"/>
              </w:rPr>
            </w:pPr>
            <w:r>
              <w:rPr>
                <w:rFonts w:hint="eastAsia"/>
                <w:iCs/>
                <w:lang w:val="en-US" w:eastAsia="ko-KR"/>
              </w:rPr>
              <w:t>Support</w:t>
            </w:r>
          </w:p>
        </w:tc>
      </w:tr>
    </w:tbl>
    <w:p w14:paraId="5DC9E610" w14:textId="77777777" w:rsidR="009F4E71" w:rsidRDefault="009F4E71">
      <w:pPr>
        <w:ind w:firstLineChars="100" w:firstLine="200"/>
        <w:jc w:val="both"/>
        <w:rPr>
          <w:lang w:val="en-US" w:eastAsia="ko-KR"/>
        </w:rPr>
      </w:pPr>
    </w:p>
    <w:p w14:paraId="258BE8DA" w14:textId="77777777" w:rsidR="009F4E71" w:rsidRDefault="009F4E71">
      <w:pPr>
        <w:ind w:firstLineChars="100" w:firstLine="200"/>
        <w:jc w:val="both"/>
        <w:rPr>
          <w:lang w:val="en-US" w:eastAsia="ko-KR"/>
        </w:rPr>
      </w:pPr>
    </w:p>
    <w:p w14:paraId="0370C266" w14:textId="77777777" w:rsidR="009F4E71" w:rsidRDefault="007A3770">
      <w:pPr>
        <w:pStyle w:val="Heading2"/>
        <w:jc w:val="both"/>
      </w:pPr>
      <w:r>
        <w:rPr>
          <w:lang w:eastAsia="ko-KR"/>
        </w:rPr>
        <w:t xml:space="preserve">TP#I (was from [20] </w:t>
      </w:r>
      <w:proofErr w:type="spellStart"/>
      <w:r>
        <w:rPr>
          <w:lang w:eastAsia="ko-KR"/>
        </w:rPr>
        <w:t>ASUSTeK</w:t>
      </w:r>
      <w:proofErr w:type="spellEnd"/>
      <w:r>
        <w:rPr>
          <w:lang w:eastAsia="ko-KR"/>
        </w:rPr>
        <w:t>)</w:t>
      </w:r>
    </w:p>
    <w:p w14:paraId="17DE764F" w14:textId="77777777" w:rsidR="009F4E71" w:rsidRDefault="009F4E71">
      <w:pPr>
        <w:ind w:firstLineChars="100" w:firstLine="200"/>
        <w:jc w:val="both"/>
        <w:rPr>
          <w:lang w:val="en-US" w:eastAsia="ko-KR"/>
        </w:rPr>
      </w:pPr>
    </w:p>
    <w:p w14:paraId="4C6D7177"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DA6C7F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252DBA6"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FC1459F" w14:textId="77777777"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1498C832"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proofErr w:type="gram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roofErr w:type="gramEnd"/>
    </w:p>
    <w:p w14:paraId="4444DB10"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01"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w:t>
      </w:r>
      <w:proofErr w:type="gramStart"/>
      <w:r>
        <w:rPr>
          <w:rFonts w:ascii="Times New Roman" w:eastAsia="SimSun" w:hAnsi="Times New Roman"/>
          <w:i/>
          <w:szCs w:val="20"/>
          <w:lang w:val="en-US"/>
        </w:rPr>
        <w:t>AggregationFactor</w:t>
      </w:r>
      <w:proofErr w:type="spellEnd"/>
      <w:r>
        <w:rPr>
          <w:rFonts w:ascii="Times New Roman" w:eastAsia="SimSun" w:hAnsi="Times New Roman"/>
          <w:szCs w:val="20"/>
          <w:lang w:val="en-US"/>
        </w:rPr>
        <w:t>;</w:t>
      </w:r>
      <w:proofErr w:type="gramEnd"/>
      <w:r>
        <w:rPr>
          <w:rFonts w:ascii="Times New Roman" w:eastAsia="SimSun" w:hAnsi="Times New Roman"/>
          <w:szCs w:val="20"/>
          <w:lang w:val="en-US"/>
        </w:rPr>
        <w:t xml:space="preserve"> </w:t>
      </w:r>
    </w:p>
    <w:p w14:paraId="2094D7CC" w14:textId="77777777" w:rsidR="009F4E71" w:rsidRDefault="007A3770">
      <w:pPr>
        <w:spacing w:after="180"/>
        <w:ind w:left="568" w:hanging="284"/>
        <w:rPr>
          <w:ins w:id="202" w:author="김선욱/책임연구원/미래기술센터 C&amp;M표준(연)5G무선통신표준Task(seonwook.kim@lge.com)" w:date="2022-01-14T13:15:00Z"/>
          <w:rFonts w:ascii="Times New Roman" w:eastAsia="SimSun" w:hAnsi="Times New Roman"/>
          <w:szCs w:val="20"/>
          <w:lang w:val="en-US"/>
        </w:rPr>
      </w:pPr>
      <w:ins w:id="203"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09275E91"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r>
      <w:proofErr w:type="gramStart"/>
      <w:r>
        <w:rPr>
          <w:rFonts w:ascii="Times New Roman" w:eastAsia="SimSun" w:hAnsi="Times New Roman"/>
          <w:szCs w:val="20"/>
          <w:lang w:val="en-US"/>
        </w:rPr>
        <w:t>otherwise</w:t>
      </w:r>
      <w:proofErr w:type="gramEnd"/>
      <w:r>
        <w:rPr>
          <w:rFonts w:ascii="Times New Roman" w:eastAsia="SimSun" w:hAnsi="Times New Roman"/>
          <w:szCs w:val="20"/>
          <w:lang w:val="en-US"/>
        </w:rPr>
        <w:t xml:space="preserve"> </w:t>
      </w:r>
      <w:r>
        <w:rPr>
          <w:rFonts w:ascii="Times New Roman" w:eastAsia="SimSun" w:hAnsi="Times New Roman"/>
          <w:i/>
          <w:szCs w:val="20"/>
          <w:lang w:val="en-US"/>
        </w:rPr>
        <w:t>K=1</w:t>
      </w:r>
      <w:r>
        <w:rPr>
          <w:rFonts w:ascii="Times New Roman" w:eastAsia="SimSun" w:hAnsi="Times New Roman"/>
          <w:szCs w:val="20"/>
          <w:lang w:val="en-US"/>
        </w:rPr>
        <w:t>.</w:t>
      </w:r>
    </w:p>
    <w:p w14:paraId="46638FA8"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748AF599" w14:textId="77777777"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t>
      </w:r>
      <w:proofErr w:type="gramStart"/>
      <w:r>
        <w:rPr>
          <w:rFonts w:ascii="Times New Roman" w:eastAsia="SimSun" w:hAnsi="Times New Roman"/>
          <w:szCs w:val="20"/>
        </w:rPr>
        <w:t>whether or not</w:t>
      </w:r>
      <w:proofErr w:type="gramEnd"/>
      <w:r>
        <w:rPr>
          <w:rFonts w:ascii="Times New Roman" w:eastAsia="SimSun" w:hAnsi="Times New Roman"/>
          <w:szCs w:val="20"/>
        </w:rPr>
        <w:t xml:space="preserve">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1FCD90F" w14:textId="77777777"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t>
      </w:r>
      <w:proofErr w:type="gramStart"/>
      <w:r>
        <w:rPr>
          <w:rFonts w:ascii="Times New Roman" w:eastAsia="SimSun" w:hAnsi="Times New Roman"/>
          <w:szCs w:val="20"/>
        </w:rPr>
        <w:t>whether or not</w:t>
      </w:r>
      <w:proofErr w:type="gramEnd"/>
      <w:r>
        <w:rPr>
          <w:rFonts w:ascii="Times New Roman" w:eastAsia="SimSun" w:hAnsi="Times New Roman"/>
          <w:szCs w:val="20"/>
        </w:rPr>
        <w:t xml:space="preserve">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2C1FCC46"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AEC5944" w14:textId="77777777" w:rsidR="009F4E71" w:rsidRDefault="009F4E71">
      <w:pPr>
        <w:ind w:firstLineChars="100" w:firstLine="200"/>
        <w:jc w:val="both"/>
        <w:rPr>
          <w:lang w:eastAsia="ko-KR"/>
        </w:rPr>
      </w:pPr>
    </w:p>
    <w:p w14:paraId="38297C9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A9E76FE" w14:textId="77777777" w:rsidR="009F4E71" w:rsidRDefault="009F4E71">
      <w:pPr>
        <w:ind w:firstLineChars="100" w:firstLine="200"/>
        <w:jc w:val="both"/>
        <w:rPr>
          <w:lang w:eastAsia="ko-KR"/>
        </w:rPr>
      </w:pPr>
    </w:p>
    <w:p w14:paraId="1C47AD9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14:paraId="344AE463" w14:textId="77777777">
        <w:tc>
          <w:tcPr>
            <w:tcW w:w="1638" w:type="dxa"/>
            <w:tcBorders>
              <w:top w:val="single" w:sz="4" w:space="0" w:color="auto"/>
              <w:left w:val="single" w:sz="4" w:space="0" w:color="auto"/>
              <w:bottom w:val="single" w:sz="4" w:space="0" w:color="auto"/>
              <w:right w:val="single" w:sz="4" w:space="0" w:color="auto"/>
            </w:tcBorders>
          </w:tcPr>
          <w:p w14:paraId="04DB3FFE" w14:textId="77777777"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6A32A759" w14:textId="77777777" w:rsidR="009F4E71" w:rsidRDefault="007A3770">
            <w:pPr>
              <w:jc w:val="both"/>
              <w:rPr>
                <w:lang w:eastAsia="ko-KR"/>
              </w:rPr>
            </w:pPr>
            <w:r>
              <w:rPr>
                <w:lang w:eastAsia="ko-KR"/>
              </w:rPr>
              <w:t>Views</w:t>
            </w:r>
          </w:p>
        </w:tc>
      </w:tr>
      <w:tr w:rsidR="009F4E71" w14:paraId="4AE3E5CD" w14:textId="77777777">
        <w:tc>
          <w:tcPr>
            <w:tcW w:w="1638" w:type="dxa"/>
            <w:tcBorders>
              <w:top w:val="single" w:sz="4" w:space="0" w:color="auto"/>
              <w:left w:val="single" w:sz="4" w:space="0" w:color="auto"/>
              <w:bottom w:val="single" w:sz="4" w:space="0" w:color="auto"/>
              <w:right w:val="single" w:sz="4" w:space="0" w:color="auto"/>
            </w:tcBorders>
          </w:tcPr>
          <w:p w14:paraId="382888C0"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0612FEFA" w14:textId="77777777" w:rsidR="009F4E71" w:rsidRDefault="007A3770">
            <w:pPr>
              <w:jc w:val="both"/>
              <w:rPr>
                <w:rFonts w:eastAsia="SimSun"/>
                <w:iCs/>
                <w:lang w:val="en-US" w:eastAsia="zh-CN"/>
              </w:rPr>
            </w:pPr>
            <w:r>
              <w:rPr>
                <w:rFonts w:eastAsia="SimSun" w:hint="eastAsia"/>
                <w:iCs/>
                <w:lang w:val="en-US" w:eastAsia="zh-CN"/>
              </w:rPr>
              <w:t>We basically agree with the TP with the following update for reference:</w:t>
            </w:r>
          </w:p>
          <w:p w14:paraId="21CC6C67"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A676C02"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A7523C"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0A828B" w14:textId="77777777"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703ED18E"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proofErr w:type="gram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roofErr w:type="gramEnd"/>
          </w:p>
          <w:p w14:paraId="34FA243B"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04" w:author="김선욱/책임연구원/미래기술센터 C&amp;M표준(연)5G무선통신표준Task(seonwook.kim@lge.com)" w:date="2022-01-14T13:14:00Z">
              <w:r>
                <w:rPr>
                  <w:strike/>
                </w:rPr>
                <w:t xml:space="preserve"> and the transmitting PUSCH is scheduled by DCI format 0_2</w:t>
              </w:r>
            </w:ins>
            <w:ins w:id="205"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w:t>
            </w:r>
            <w:proofErr w:type="gramStart"/>
            <w:r>
              <w:rPr>
                <w:rFonts w:ascii="Times New Roman" w:eastAsia="SimSun" w:hAnsi="Times New Roman"/>
                <w:i/>
                <w:szCs w:val="20"/>
                <w:lang w:val="en-US"/>
              </w:rPr>
              <w:t>AggregationFactor</w:t>
            </w:r>
            <w:proofErr w:type="spellEnd"/>
            <w:r>
              <w:rPr>
                <w:rFonts w:ascii="Times New Roman" w:eastAsia="SimSun" w:hAnsi="Times New Roman"/>
                <w:szCs w:val="20"/>
                <w:lang w:val="en-US"/>
              </w:rPr>
              <w:t>;</w:t>
            </w:r>
            <w:proofErr w:type="gramEnd"/>
            <w:r>
              <w:rPr>
                <w:rFonts w:ascii="Times New Roman" w:eastAsia="SimSun" w:hAnsi="Times New Roman"/>
                <w:szCs w:val="20"/>
                <w:lang w:val="en-US"/>
              </w:rPr>
              <w:t xml:space="preserve"> </w:t>
            </w:r>
          </w:p>
          <w:p w14:paraId="7B4CB7C8" w14:textId="77777777" w:rsidR="009F4E71" w:rsidRDefault="007A3770">
            <w:pPr>
              <w:spacing w:after="180"/>
              <w:ind w:left="568" w:hanging="284"/>
              <w:rPr>
                <w:ins w:id="206" w:author="김선욱/책임연구원/미래기술센터 C&amp;M표준(연)5G무선통신표준Task(seonwook.kim@lge.com)" w:date="2022-01-14T13:15:00Z"/>
                <w:rFonts w:ascii="Times New Roman" w:eastAsia="SimSun" w:hAnsi="Times New Roman"/>
                <w:szCs w:val="20"/>
                <w:lang w:val="en-US"/>
              </w:rPr>
            </w:pPr>
            <w:ins w:id="207"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08" w:author="Lin Wei, ZTE" w:date="2022-02-22T14:49:00Z">
              <w:r>
                <w:rPr>
                  <w:color w:val="0000FF"/>
                </w:rPr>
                <w:t>and the transmitting PUSCH is scheduled by DCI format 0_2</w:t>
              </w:r>
            </w:ins>
            <w:ins w:id="209"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49337761"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r>
            <w:proofErr w:type="gramStart"/>
            <w:r>
              <w:rPr>
                <w:rFonts w:ascii="Times New Roman" w:eastAsia="SimSun" w:hAnsi="Times New Roman"/>
                <w:szCs w:val="20"/>
                <w:lang w:val="en-US"/>
              </w:rPr>
              <w:t>otherwise</w:t>
            </w:r>
            <w:proofErr w:type="gramEnd"/>
            <w:r>
              <w:rPr>
                <w:rFonts w:ascii="Times New Roman" w:eastAsia="SimSun" w:hAnsi="Times New Roman"/>
                <w:szCs w:val="20"/>
                <w:lang w:val="en-US"/>
              </w:rPr>
              <w:t xml:space="preserve"> </w:t>
            </w:r>
            <w:r>
              <w:rPr>
                <w:rFonts w:ascii="Times New Roman" w:eastAsia="SimSun" w:hAnsi="Times New Roman"/>
                <w:i/>
                <w:szCs w:val="20"/>
                <w:lang w:val="en-US"/>
              </w:rPr>
              <w:t>K=1</w:t>
            </w:r>
            <w:r>
              <w:rPr>
                <w:rFonts w:ascii="Times New Roman" w:eastAsia="SimSun" w:hAnsi="Times New Roman"/>
                <w:szCs w:val="20"/>
                <w:lang w:val="en-US"/>
              </w:rPr>
              <w:t>.</w:t>
            </w:r>
          </w:p>
          <w:p w14:paraId="5677AAAA"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47DB2136" w14:textId="77777777"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t>
            </w:r>
            <w:proofErr w:type="gramStart"/>
            <w:r>
              <w:rPr>
                <w:rFonts w:ascii="Times New Roman" w:eastAsia="SimSun" w:hAnsi="Times New Roman"/>
                <w:szCs w:val="20"/>
              </w:rPr>
              <w:t>whether or not</w:t>
            </w:r>
            <w:proofErr w:type="gramEnd"/>
            <w:r>
              <w:rPr>
                <w:rFonts w:ascii="Times New Roman" w:eastAsia="SimSun" w:hAnsi="Times New Roman"/>
                <w:szCs w:val="20"/>
              </w:rPr>
              <w:t xml:space="preserve">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C95EC35" w14:textId="77777777"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t>
            </w:r>
            <w:proofErr w:type="gramStart"/>
            <w:r>
              <w:rPr>
                <w:rFonts w:ascii="Times New Roman" w:eastAsia="SimSun" w:hAnsi="Times New Roman"/>
                <w:szCs w:val="20"/>
              </w:rPr>
              <w:t>whether or not</w:t>
            </w:r>
            <w:proofErr w:type="gramEnd"/>
            <w:r>
              <w:rPr>
                <w:rFonts w:ascii="Times New Roman" w:eastAsia="SimSun" w:hAnsi="Times New Roman"/>
                <w:szCs w:val="20"/>
              </w:rPr>
              <w:t xml:space="preserve">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5E93940E"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EA3BF04" w14:textId="77777777" w:rsidR="009F4E71" w:rsidRDefault="009F4E71">
            <w:pPr>
              <w:jc w:val="both"/>
              <w:rPr>
                <w:iCs/>
                <w:lang w:val="en-US" w:eastAsia="ko-KR"/>
              </w:rPr>
            </w:pPr>
          </w:p>
        </w:tc>
      </w:tr>
      <w:tr w:rsidR="009F4E71" w14:paraId="40528612" w14:textId="77777777">
        <w:tc>
          <w:tcPr>
            <w:tcW w:w="1638" w:type="dxa"/>
            <w:tcBorders>
              <w:top w:val="single" w:sz="4" w:space="0" w:color="auto"/>
              <w:left w:val="single" w:sz="4" w:space="0" w:color="auto"/>
              <w:bottom w:val="single" w:sz="4" w:space="0" w:color="auto"/>
              <w:right w:val="single" w:sz="4" w:space="0" w:color="auto"/>
            </w:tcBorders>
          </w:tcPr>
          <w:p w14:paraId="23F3D226" w14:textId="77777777" w:rsidR="009F4E71" w:rsidRDefault="007A3770">
            <w:pPr>
              <w:jc w:val="both"/>
              <w:rPr>
                <w:lang w:eastAsia="ko-KR"/>
              </w:rPr>
            </w:pPr>
            <w:r>
              <w:rPr>
                <w:rFonts w:hint="eastAsia"/>
                <w:lang w:eastAsia="ko-KR"/>
              </w:rPr>
              <w:t>Samsung</w:t>
            </w:r>
          </w:p>
        </w:tc>
        <w:tc>
          <w:tcPr>
            <w:tcW w:w="7993" w:type="dxa"/>
            <w:tcBorders>
              <w:top w:val="single" w:sz="4" w:space="0" w:color="auto"/>
              <w:left w:val="single" w:sz="4" w:space="0" w:color="auto"/>
              <w:bottom w:val="single" w:sz="4" w:space="0" w:color="auto"/>
              <w:right w:val="single" w:sz="4" w:space="0" w:color="auto"/>
            </w:tcBorders>
          </w:tcPr>
          <w:p w14:paraId="5BD1CC20" w14:textId="77777777"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A90DD0A" w14:textId="77777777" w:rsidR="009F4E71" w:rsidRDefault="009F4E71">
            <w:pPr>
              <w:jc w:val="both"/>
              <w:rPr>
                <w:iCs/>
                <w:lang w:val="en-US" w:eastAsia="ko-KR"/>
              </w:rPr>
            </w:pPr>
          </w:p>
          <w:p w14:paraId="427C9450" w14:textId="77777777"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14:paraId="6E627311" w14:textId="77777777">
        <w:tc>
          <w:tcPr>
            <w:tcW w:w="1638" w:type="dxa"/>
            <w:tcBorders>
              <w:top w:val="single" w:sz="4" w:space="0" w:color="auto"/>
              <w:left w:val="single" w:sz="4" w:space="0" w:color="auto"/>
              <w:bottom w:val="single" w:sz="4" w:space="0" w:color="auto"/>
              <w:right w:val="single" w:sz="4" w:space="0" w:color="auto"/>
            </w:tcBorders>
          </w:tcPr>
          <w:p w14:paraId="38EE458B" w14:textId="77777777" w:rsidR="00A3190B" w:rsidRPr="00A3190B" w:rsidRDefault="00A3190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93" w:type="dxa"/>
            <w:tcBorders>
              <w:top w:val="single" w:sz="4" w:space="0" w:color="auto"/>
              <w:left w:val="single" w:sz="4" w:space="0" w:color="auto"/>
              <w:bottom w:val="single" w:sz="4" w:space="0" w:color="auto"/>
              <w:right w:val="single" w:sz="4" w:space="0" w:color="auto"/>
            </w:tcBorders>
          </w:tcPr>
          <w:p w14:paraId="27EEB9A4" w14:textId="77777777" w:rsidR="00A3190B" w:rsidRDefault="00A3190B" w:rsidP="00A3190B">
            <w:pPr>
              <w:jc w:val="both"/>
              <w:rPr>
                <w:rFonts w:ascii="Calibri" w:eastAsia="PMingLiU" w:hAnsi="Calibri"/>
                <w:lang w:val="en-US" w:eastAsia="zh-TW"/>
              </w:rPr>
            </w:pPr>
            <w:r>
              <w:t>We are fine with either ZTE’s update or original TP.</w:t>
            </w:r>
          </w:p>
          <w:p w14:paraId="0C54A1BF" w14:textId="77777777" w:rsidR="00A3190B" w:rsidRDefault="00A3190B" w:rsidP="00A3190B">
            <w:pPr>
              <w:jc w:val="both"/>
            </w:pPr>
          </w:p>
          <w:p w14:paraId="25CDD5B5" w14:textId="77777777"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w:t>
            </w:r>
            <w:proofErr w:type="spellStart"/>
            <w:r>
              <w:rPr>
                <w:lang w:eastAsia="zh-CN"/>
              </w:rPr>
              <w:t>tdoc</w:t>
            </w:r>
            <w:proofErr w:type="spellEnd"/>
            <w:r>
              <w:rPr>
                <w:lang w:eastAsia="zh-CN"/>
              </w:rPr>
              <w:t xml:space="preserve">),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w:t>
            </w:r>
            <w:proofErr w:type="spellStart"/>
            <w:r>
              <w:rPr>
                <w:lang w:eastAsia="zh-CN"/>
              </w:rPr>
              <w:t>pusch-AggregationFactor</w:t>
            </w:r>
            <w:proofErr w:type="spellEnd"/>
            <w:r>
              <w:rPr>
                <w:lang w:eastAsia="zh-CN"/>
              </w:rPr>
              <w:t xml:space="preserve"> regardless of checking </w:t>
            </w:r>
            <w:proofErr w:type="spellStart"/>
            <w:r>
              <w:rPr>
                <w:lang w:eastAsia="zh-CN"/>
              </w:rPr>
              <w:t>pusch-</w:t>
            </w:r>
            <w:r>
              <w:rPr>
                <w:lang w:eastAsia="zh-CN"/>
              </w:rPr>
              <w:lastRenderedPageBreak/>
              <w:t>AggregationFactor</w:t>
            </w:r>
            <w:proofErr w:type="spellEnd"/>
            <w:r>
              <w:rPr>
                <w:lang w:eastAsia="zh-CN"/>
              </w:rPr>
              <w:t xml:space="preserve"> is applied or not applied (i.e. elseif the UE is configured with </w:t>
            </w:r>
            <w:proofErr w:type="spellStart"/>
            <w:r>
              <w:rPr>
                <w:lang w:eastAsia="zh-CN"/>
              </w:rPr>
              <w:t>pusch-AggregationFactor</w:t>
            </w:r>
            <w:proofErr w:type="spellEnd"/>
            <w:r>
              <w:rPr>
                <w:lang w:eastAsia="zh-CN"/>
              </w:rPr>
              <w:t xml:space="preserve">, the number of repetitions K is equal to </w:t>
            </w:r>
            <w:proofErr w:type="spellStart"/>
            <w:r>
              <w:rPr>
                <w:lang w:eastAsia="zh-CN"/>
              </w:rPr>
              <w:t>pusch-AggregationFactor</w:t>
            </w:r>
            <w:proofErr w:type="spellEnd"/>
            <w:r>
              <w:rPr>
                <w:lang w:eastAsia="zh-CN"/>
              </w:rPr>
              <w:t xml:space="preserve">). </w:t>
            </w:r>
          </w:p>
          <w:p w14:paraId="648C58DE" w14:textId="77777777" w:rsidR="00A3190B" w:rsidRDefault="00A3190B" w:rsidP="00A3190B">
            <w:pPr>
              <w:jc w:val="both"/>
              <w:rPr>
                <w:u w:val="single"/>
                <w:lang w:eastAsia="zh-TW"/>
              </w:rPr>
            </w:pPr>
          </w:p>
          <w:p w14:paraId="773A2DDD" w14:textId="77777777" w:rsidR="00A3190B" w:rsidRDefault="00A3190B" w:rsidP="00A3190B">
            <w:pPr>
              <w:jc w:val="both"/>
            </w:pPr>
            <w:r>
              <w:t>If majority company prefer to keep the current procedural text, we propose to fix this issue in the paragraph texts as below.</w:t>
            </w:r>
          </w:p>
          <w:p w14:paraId="0DFE62BC" w14:textId="77777777" w:rsidR="00A3190B" w:rsidRDefault="00A3190B" w:rsidP="00A3190B">
            <w:pPr>
              <w:jc w:val="both"/>
              <w:rPr>
                <w:u w:val="single"/>
              </w:rPr>
            </w:pPr>
          </w:p>
          <w:p w14:paraId="731E8C0D" w14:textId="77777777"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proofErr w:type="spellStart"/>
            <w:r>
              <w:rPr>
                <w:i/>
                <w:iCs/>
                <w:color w:val="000000"/>
                <w:lang w:val="x-none"/>
              </w:rPr>
              <w:t>pusch-AggregationFactor</w:t>
            </w:r>
            <w:proofErr w:type="spellEnd"/>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proofErr w:type="spellStart"/>
            <w:r>
              <w:rPr>
                <w:i/>
                <w:iCs/>
                <w:color w:val="000000"/>
                <w:lang w:val="x-none" w:eastAsia="en-GB"/>
              </w:rPr>
              <w:t>numberOfRepetitions</w:t>
            </w:r>
            <w:proofErr w:type="spellEnd"/>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14:paraId="75EFD30B" w14:textId="77777777" w:rsidR="00A3190B" w:rsidRDefault="00A3190B" w:rsidP="00A3190B">
            <w:pPr>
              <w:jc w:val="both"/>
            </w:pPr>
          </w:p>
          <w:p w14:paraId="0C8044CF" w14:textId="77777777" w:rsidR="00A3190B" w:rsidRDefault="00A3190B" w:rsidP="00A3190B">
            <w:pPr>
              <w:jc w:val="both"/>
              <w:rPr>
                <w:lang w:eastAsia="zh-CN"/>
              </w:rPr>
            </w:pPr>
            <w:r>
              <w:rPr>
                <w:lang w:eastAsia="zh-CN"/>
              </w:rPr>
              <w:t>If majority company think there’s no need to have spec impact, can we make a conclusion to ensure there is no misunderstanding.</w:t>
            </w:r>
          </w:p>
          <w:p w14:paraId="2FDC7DC3" w14:textId="77777777" w:rsidR="00A3190B" w:rsidRDefault="00A3190B" w:rsidP="00A3190B">
            <w:pPr>
              <w:jc w:val="both"/>
              <w:rPr>
                <w:lang w:eastAsia="zh-CN"/>
              </w:rPr>
            </w:pPr>
          </w:p>
          <w:p w14:paraId="38D15D09" w14:textId="77777777" w:rsidR="00A3190B" w:rsidRDefault="00A3190B" w:rsidP="00A3190B">
            <w:pPr>
              <w:jc w:val="both"/>
              <w:rPr>
                <w:lang w:eastAsia="zh-CN"/>
              </w:rPr>
            </w:pPr>
            <w:r>
              <w:rPr>
                <w:lang w:eastAsia="zh-CN"/>
              </w:rPr>
              <w:t xml:space="preserve">Conclusion: The UE does not apply </w:t>
            </w:r>
            <w:proofErr w:type="spellStart"/>
            <w:r>
              <w:rPr>
                <w:lang w:eastAsia="zh-CN"/>
              </w:rPr>
              <w:t>pusch-AggregationFactor</w:t>
            </w:r>
            <w:proofErr w:type="spellEnd"/>
            <w:r>
              <w:rPr>
                <w:lang w:eastAsia="zh-CN"/>
              </w:rPr>
              <w:t>, if configured, to DCI format 0_1 means the number of repetitions K is 1.</w:t>
            </w:r>
          </w:p>
          <w:p w14:paraId="52EAE8C7" w14:textId="77777777" w:rsidR="005C172C" w:rsidRDefault="005C172C" w:rsidP="00A3190B">
            <w:pPr>
              <w:jc w:val="both"/>
              <w:rPr>
                <w:rFonts w:eastAsia="SimSun"/>
                <w:lang w:eastAsia="zh-CN"/>
              </w:rPr>
            </w:pPr>
          </w:p>
          <w:p w14:paraId="18F0F136" w14:textId="77777777"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 xml:space="preserve">correct it in above paragraph in </w:t>
            </w:r>
            <w:proofErr w:type="spellStart"/>
            <w:r w:rsidR="002464AF">
              <w:rPr>
                <w:rFonts w:eastAsia="PMingLiU"/>
                <w:lang w:eastAsia="zh-TW"/>
              </w:rPr>
              <w:t>ver</w:t>
            </w:r>
            <w:proofErr w:type="spellEnd"/>
            <w:r w:rsidR="002464AF">
              <w:rPr>
                <w:rFonts w:eastAsia="PMingLiU"/>
                <w:lang w:eastAsia="zh-TW"/>
              </w:rPr>
              <w:t xml:space="preserve"> 17.</w:t>
            </w:r>
          </w:p>
        </w:tc>
      </w:tr>
    </w:tbl>
    <w:p w14:paraId="51E533D5" w14:textId="77777777" w:rsidR="009F4E71" w:rsidRDefault="009F4E71">
      <w:pPr>
        <w:ind w:firstLineChars="100" w:firstLine="200"/>
        <w:jc w:val="both"/>
        <w:rPr>
          <w:lang w:val="en-US" w:eastAsia="ko-KR"/>
        </w:rPr>
      </w:pPr>
    </w:p>
    <w:p w14:paraId="61025881" w14:textId="77777777" w:rsidR="009F4E71" w:rsidRDefault="009F4E71">
      <w:pPr>
        <w:ind w:firstLineChars="100" w:firstLine="200"/>
        <w:jc w:val="both"/>
        <w:rPr>
          <w:lang w:val="en-US" w:eastAsia="ko-KR"/>
        </w:rPr>
      </w:pPr>
    </w:p>
    <w:p w14:paraId="320A3CCF" w14:textId="77777777" w:rsidR="009F4E71" w:rsidRDefault="007A3770">
      <w:pPr>
        <w:pStyle w:val="Heading2"/>
        <w:jc w:val="both"/>
      </w:pPr>
      <w:r>
        <w:rPr>
          <w:lang w:eastAsia="ko-KR"/>
        </w:rPr>
        <w:t>TP#J (was from [21] LG Electronics)</w:t>
      </w:r>
    </w:p>
    <w:p w14:paraId="4DCB92E9" w14:textId="77777777" w:rsidR="009F4E71" w:rsidRDefault="009F4E71">
      <w:pPr>
        <w:ind w:firstLineChars="100" w:firstLine="200"/>
        <w:jc w:val="both"/>
        <w:rPr>
          <w:lang w:val="en-US" w:eastAsia="ko-KR"/>
        </w:rPr>
      </w:pPr>
    </w:p>
    <w:p w14:paraId="15CFD9F3"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1E908EE"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44088181" w14:textId="77777777" w:rsidR="009F4E71" w:rsidRDefault="007A3770">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10" w:author="Seonwook Kim" w:date="2022-02-11T18:31:00Z">
        <w:r>
          <w:rPr>
            <w:lang w:eastAsia="zh-CN"/>
          </w:rPr>
          <w:t xml:space="preserve"> </w:t>
        </w:r>
      </w:ins>
      <w:ins w:id="211" w:author="Seonwook Kim" w:date="2022-02-11T18:34:00Z">
        <w:r>
          <w:rPr>
            <w:lang w:eastAsia="zh-CN"/>
          </w:rPr>
          <w:t xml:space="preserve">and </w:t>
        </w:r>
      </w:ins>
      <w:ins w:id="212"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13" w:author="Seonwook Kim" w:date="2022-02-11T18:30:00Z">
        <w:r>
          <w:rPr>
            <w:i/>
          </w:rPr>
          <w:t>rv</w:t>
        </w:r>
        <w:r>
          <w:rPr>
            <w:i/>
            <w:vertAlign w:val="subscript"/>
          </w:rPr>
          <w:t>id</w:t>
        </w:r>
        <w:proofErr w:type="spellEnd"/>
        <w:r>
          <w:t xml:space="preserve"> = 2</w:t>
        </w:r>
      </w:ins>
      <w:del w:id="214"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 xml:space="preserve">If both transport blocks are enabled, transport </w:t>
      </w:r>
      <w:proofErr w:type="gramStart"/>
      <w:r>
        <w:t>block</w:t>
      </w:r>
      <w:proofErr w:type="gramEnd"/>
      <w:r>
        <w:t xml:space="preserve"> 1 and 2 are mapped to codeword 0 and 1 respectively. If only one transport block is enabled, then the enabled transport block is always mapped to the first codeword.</w:t>
      </w:r>
    </w:p>
    <w:p w14:paraId="155D130C"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EB07D64" w14:textId="77777777" w:rsidR="009F4E71" w:rsidRDefault="009F4E71">
      <w:pPr>
        <w:ind w:firstLineChars="100" w:firstLine="200"/>
        <w:jc w:val="both"/>
        <w:rPr>
          <w:lang w:eastAsia="ko-KR"/>
        </w:rPr>
      </w:pPr>
    </w:p>
    <w:p w14:paraId="43C72A7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AB5C9FD" w14:textId="77777777" w:rsidR="009F4E71" w:rsidRDefault="009F4E71">
      <w:pPr>
        <w:ind w:firstLineChars="100" w:firstLine="200"/>
        <w:jc w:val="both"/>
        <w:rPr>
          <w:lang w:eastAsia="ko-KR"/>
        </w:rPr>
      </w:pPr>
    </w:p>
    <w:p w14:paraId="3B12BAD0"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B2EE1A3" w14:textId="77777777">
        <w:tc>
          <w:tcPr>
            <w:tcW w:w="1651" w:type="dxa"/>
            <w:tcBorders>
              <w:top w:val="single" w:sz="4" w:space="0" w:color="auto"/>
              <w:left w:val="single" w:sz="4" w:space="0" w:color="auto"/>
              <w:bottom w:val="single" w:sz="4" w:space="0" w:color="auto"/>
              <w:right w:val="single" w:sz="4" w:space="0" w:color="auto"/>
            </w:tcBorders>
          </w:tcPr>
          <w:p w14:paraId="5895977A"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E0FBF5" w14:textId="77777777" w:rsidR="009F4E71" w:rsidRDefault="007A3770">
            <w:pPr>
              <w:jc w:val="both"/>
              <w:rPr>
                <w:lang w:eastAsia="ko-KR"/>
              </w:rPr>
            </w:pPr>
            <w:r>
              <w:rPr>
                <w:lang w:eastAsia="ko-KR"/>
              </w:rPr>
              <w:t>Views</w:t>
            </w:r>
          </w:p>
        </w:tc>
      </w:tr>
      <w:tr w:rsidR="009F4E71" w14:paraId="6EFDDA0C" w14:textId="77777777">
        <w:tc>
          <w:tcPr>
            <w:tcW w:w="1651" w:type="dxa"/>
            <w:tcBorders>
              <w:top w:val="single" w:sz="4" w:space="0" w:color="auto"/>
              <w:left w:val="single" w:sz="4" w:space="0" w:color="auto"/>
              <w:bottom w:val="single" w:sz="4" w:space="0" w:color="auto"/>
              <w:right w:val="single" w:sz="4" w:space="0" w:color="auto"/>
            </w:tcBorders>
          </w:tcPr>
          <w:p w14:paraId="1092F8F8"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165F1E5" w14:textId="77777777" w:rsidR="009F4E71" w:rsidRDefault="007A3770">
            <w:pPr>
              <w:jc w:val="both"/>
              <w:rPr>
                <w:rFonts w:eastAsia="SimSun"/>
                <w:iCs/>
                <w:lang w:val="en-US" w:eastAsia="zh-CN"/>
              </w:rPr>
            </w:pPr>
            <w:r>
              <w:rPr>
                <w:rFonts w:eastAsia="SimSun" w:hint="eastAsia"/>
                <w:iCs/>
                <w:lang w:val="en-US" w:eastAsia="zh-CN"/>
              </w:rPr>
              <w:t>Support</w:t>
            </w:r>
          </w:p>
        </w:tc>
      </w:tr>
      <w:tr w:rsidR="009F4E71" w14:paraId="0F1F9994" w14:textId="77777777">
        <w:tc>
          <w:tcPr>
            <w:tcW w:w="1651" w:type="dxa"/>
            <w:tcBorders>
              <w:top w:val="single" w:sz="4" w:space="0" w:color="auto"/>
              <w:left w:val="single" w:sz="4" w:space="0" w:color="auto"/>
              <w:bottom w:val="single" w:sz="4" w:space="0" w:color="auto"/>
              <w:right w:val="single" w:sz="4" w:space="0" w:color="auto"/>
            </w:tcBorders>
          </w:tcPr>
          <w:p w14:paraId="1BA2E1F1" w14:textId="77777777"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52C29D76" w14:textId="77777777" w:rsidR="009F4E71" w:rsidRDefault="007A3770">
            <w:pPr>
              <w:jc w:val="both"/>
              <w:rPr>
                <w:iCs/>
                <w:lang w:val="en-US" w:eastAsia="ko-KR"/>
              </w:rPr>
            </w:pPr>
            <w:r>
              <w:rPr>
                <w:rFonts w:hint="eastAsia"/>
                <w:iCs/>
                <w:lang w:val="en-US" w:eastAsia="ko-KR"/>
              </w:rPr>
              <w:t>Support</w:t>
            </w:r>
          </w:p>
        </w:tc>
      </w:tr>
    </w:tbl>
    <w:p w14:paraId="4A5370D9" w14:textId="77777777" w:rsidR="009F4E71" w:rsidRDefault="009F4E71">
      <w:pPr>
        <w:ind w:firstLineChars="100" w:firstLine="200"/>
        <w:jc w:val="both"/>
        <w:rPr>
          <w:lang w:val="en-US" w:eastAsia="ko-KR"/>
        </w:rPr>
      </w:pPr>
    </w:p>
    <w:p w14:paraId="7E1D0381" w14:textId="77777777" w:rsidR="009F4E71" w:rsidRDefault="009F4E71">
      <w:pPr>
        <w:ind w:firstLineChars="100" w:firstLine="200"/>
        <w:jc w:val="both"/>
        <w:rPr>
          <w:lang w:val="en-US" w:eastAsia="ko-KR"/>
        </w:rPr>
      </w:pPr>
    </w:p>
    <w:p w14:paraId="3A1C616D" w14:textId="77777777" w:rsidR="009F4E71" w:rsidRDefault="007A3770">
      <w:pPr>
        <w:pStyle w:val="Heading1"/>
        <w:jc w:val="both"/>
      </w:pPr>
      <w:r>
        <w:rPr>
          <w:lang w:eastAsia="ko-KR"/>
        </w:rPr>
        <w:t>Reference</w:t>
      </w:r>
    </w:p>
    <w:p w14:paraId="6DD26C49" w14:textId="77777777" w:rsidR="009F4E71" w:rsidRDefault="007A3770">
      <w:pPr>
        <w:pStyle w:val="ListParagraph"/>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3C91169E" w14:textId="77777777" w:rsidR="009F4E71" w:rsidRDefault="007A3770">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251D8D08" w14:textId="77777777" w:rsidR="009F4E71" w:rsidRDefault="007A3770">
      <w:pPr>
        <w:pStyle w:val="ListParagraph"/>
        <w:numPr>
          <w:ilvl w:val="0"/>
          <w:numId w:val="10"/>
        </w:numPr>
        <w:ind w:leftChars="0"/>
        <w:rPr>
          <w:iCs/>
        </w:rPr>
      </w:pPr>
      <w:r>
        <w:rPr>
          <w:iCs/>
        </w:rPr>
        <w:t>R1-2201037</w:t>
      </w:r>
      <w:r>
        <w:rPr>
          <w:iCs/>
        </w:rPr>
        <w:tab/>
        <w:t>Remaining issues for PDSCH/PUSCH enhancements to supporting 52.6-71 GHz band in NR</w:t>
      </w:r>
      <w:r>
        <w:rPr>
          <w:iCs/>
        </w:rPr>
        <w:tab/>
      </w:r>
      <w:proofErr w:type="spellStart"/>
      <w:r>
        <w:rPr>
          <w:iCs/>
        </w:rPr>
        <w:t>InterDigital</w:t>
      </w:r>
      <w:proofErr w:type="spellEnd"/>
      <w:r>
        <w:rPr>
          <w:iCs/>
        </w:rPr>
        <w:t>, Inc.</w:t>
      </w:r>
    </w:p>
    <w:p w14:paraId="79B83961" w14:textId="77777777" w:rsidR="009F4E71" w:rsidRDefault="007A3770">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2B7E3766" w14:textId="77777777" w:rsidR="009F4E71" w:rsidRDefault="007A3770">
      <w:pPr>
        <w:pStyle w:val="ListParagraph"/>
        <w:numPr>
          <w:ilvl w:val="0"/>
          <w:numId w:val="10"/>
        </w:numPr>
        <w:ind w:leftChars="0"/>
        <w:rPr>
          <w:iCs/>
        </w:rPr>
      </w:pPr>
      <w:r>
        <w:rPr>
          <w:iCs/>
        </w:rPr>
        <w:lastRenderedPageBreak/>
        <w:t>R1-2201269</w:t>
      </w:r>
      <w:r>
        <w:rPr>
          <w:iCs/>
        </w:rPr>
        <w:tab/>
        <w:t>Discussion on remaining issue for PDSCH/PUSCH enhancements</w:t>
      </w:r>
      <w:r>
        <w:rPr>
          <w:iCs/>
        </w:rPr>
        <w:tab/>
        <w:t>OPPO</w:t>
      </w:r>
    </w:p>
    <w:p w14:paraId="242012F5" w14:textId="77777777" w:rsidR="009F4E71" w:rsidRDefault="007A3770">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7D83FEBE" w14:textId="77777777" w:rsidR="009F4E71" w:rsidRDefault="007A3770">
      <w:pPr>
        <w:pStyle w:val="ListParagraph"/>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4BD0B2A3" w14:textId="77777777" w:rsidR="009F4E71" w:rsidRDefault="007A3770">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2061FB8C" w14:textId="77777777" w:rsidR="009F4E71" w:rsidRDefault="007A3770">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69FBE5A6" w14:textId="77777777" w:rsidR="009F4E71" w:rsidRDefault="007A3770">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7FA60F8E" w14:textId="77777777" w:rsidR="009F4E71" w:rsidRDefault="007A3770">
      <w:pPr>
        <w:pStyle w:val="ListParagraph"/>
        <w:numPr>
          <w:ilvl w:val="0"/>
          <w:numId w:val="10"/>
        </w:numPr>
        <w:ind w:leftChars="0"/>
        <w:rPr>
          <w:iCs/>
        </w:rPr>
      </w:pPr>
      <w:r>
        <w:rPr>
          <w:iCs/>
        </w:rPr>
        <w:t>R1-2201665</w:t>
      </w:r>
      <w:r>
        <w:rPr>
          <w:iCs/>
        </w:rPr>
        <w:tab/>
        <w:t>PDSCH/PUSCH enhancements</w:t>
      </w:r>
      <w:r>
        <w:rPr>
          <w:iCs/>
        </w:rPr>
        <w:tab/>
        <w:t>Nokia, Nokia Shanghai Bell</w:t>
      </w:r>
    </w:p>
    <w:p w14:paraId="20AFBD43" w14:textId="77777777" w:rsidR="009F4E71" w:rsidRDefault="007A3770">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10FC84CA" w14:textId="77777777" w:rsidR="009F4E71" w:rsidRDefault="007A3770">
      <w:pPr>
        <w:pStyle w:val="ListParagraph"/>
        <w:numPr>
          <w:ilvl w:val="0"/>
          <w:numId w:val="10"/>
        </w:numPr>
        <w:ind w:leftChars="0"/>
        <w:rPr>
          <w:iCs/>
        </w:rPr>
      </w:pPr>
      <w:r>
        <w:rPr>
          <w:iCs/>
        </w:rPr>
        <w:t>R1-2201739</w:t>
      </w:r>
      <w:r>
        <w:rPr>
          <w:iCs/>
        </w:rPr>
        <w:tab/>
        <w:t>PDSCH-PUSCH Enhancements</w:t>
      </w:r>
      <w:r>
        <w:rPr>
          <w:iCs/>
        </w:rPr>
        <w:tab/>
        <w:t>Ericsson</w:t>
      </w:r>
    </w:p>
    <w:p w14:paraId="427EFDDE" w14:textId="77777777" w:rsidR="009F4E71" w:rsidRDefault="007A3770">
      <w:pPr>
        <w:pStyle w:val="ListParagraph"/>
        <w:numPr>
          <w:ilvl w:val="0"/>
          <w:numId w:val="10"/>
        </w:numPr>
        <w:ind w:leftChars="0"/>
        <w:rPr>
          <w:iCs/>
        </w:rPr>
      </w:pPr>
      <w:r>
        <w:rPr>
          <w:iCs/>
        </w:rPr>
        <w:t>R1-2201767</w:t>
      </w:r>
      <w:r>
        <w:rPr>
          <w:iCs/>
        </w:rPr>
        <w:tab/>
        <w:t>On remaining issues for PDSCH PUSCH Enhancements</w:t>
      </w:r>
      <w:r>
        <w:rPr>
          <w:iCs/>
        </w:rPr>
        <w:tab/>
        <w:t>Apple</w:t>
      </w:r>
    </w:p>
    <w:p w14:paraId="1CDE083D" w14:textId="77777777" w:rsidR="009F4E71" w:rsidRDefault="007A3770">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0CEED6CB" w14:textId="77777777" w:rsidR="009F4E71" w:rsidRDefault="007A3770">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41B2D9ED" w14:textId="77777777" w:rsidR="009F4E71" w:rsidRDefault="007A3770">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055F2B13" w14:textId="77777777" w:rsidR="009F4E71" w:rsidRDefault="007A3770">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F042071" w14:textId="77777777" w:rsidR="009F4E71" w:rsidRDefault="007A3770">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4C5D4CCB" w14:textId="77777777" w:rsidR="009F4E71" w:rsidRDefault="007A3770">
      <w:pPr>
        <w:pStyle w:val="ListParagraph"/>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3257D500" w14:textId="77777777" w:rsidR="009F4E71" w:rsidRDefault="007A3770">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6E931EE3" w14:textId="77777777" w:rsidR="009F4E71" w:rsidRDefault="007A3770">
      <w:pPr>
        <w:pStyle w:val="ListParagraph"/>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1D14EC05" w14:textId="77777777" w:rsidR="009F4E71" w:rsidRDefault="009F4E71">
      <w:pPr>
        <w:ind w:firstLineChars="100" w:firstLine="200"/>
        <w:jc w:val="both"/>
        <w:rPr>
          <w:lang w:eastAsia="ko-KR"/>
        </w:rPr>
      </w:pPr>
    </w:p>
    <w:p w14:paraId="46AF318A" w14:textId="77777777" w:rsidR="009F4E71" w:rsidRDefault="009F4E71">
      <w:pPr>
        <w:ind w:firstLineChars="100" w:firstLine="200"/>
        <w:jc w:val="both"/>
        <w:rPr>
          <w:lang w:val="en-US" w:eastAsia="ko-KR"/>
        </w:rPr>
      </w:pPr>
    </w:p>
    <w:p w14:paraId="4A0C5E0A" w14:textId="77777777" w:rsidR="009F4E71" w:rsidRDefault="007A3770">
      <w:pPr>
        <w:pStyle w:val="Heading1"/>
        <w:numPr>
          <w:ilvl w:val="0"/>
          <w:numId w:val="0"/>
        </w:numPr>
        <w:ind w:left="864" w:hanging="864"/>
        <w:jc w:val="both"/>
      </w:pPr>
      <w:r>
        <w:rPr>
          <w:lang w:eastAsia="ko-KR"/>
        </w:rPr>
        <w:t>Appendix: Previous agreements</w:t>
      </w:r>
    </w:p>
    <w:p w14:paraId="5780767B" w14:textId="77777777" w:rsidR="009F4E71" w:rsidRDefault="009F4E71">
      <w:pPr>
        <w:rPr>
          <w:lang w:eastAsia="zh-CN"/>
        </w:rPr>
      </w:pPr>
    </w:p>
    <w:p w14:paraId="764E2625" w14:textId="77777777" w:rsidR="009F4E71" w:rsidRDefault="007A3770">
      <w:pPr>
        <w:pStyle w:val="Heading3"/>
        <w:numPr>
          <w:ilvl w:val="0"/>
          <w:numId w:val="0"/>
        </w:numPr>
        <w:ind w:left="720" w:hanging="720"/>
        <w:jc w:val="both"/>
        <w:rPr>
          <w:lang w:eastAsia="ko-KR"/>
        </w:rPr>
      </w:pPr>
      <w:r>
        <w:rPr>
          <w:rFonts w:hint="eastAsia"/>
          <w:lang w:eastAsia="ko-KR"/>
        </w:rPr>
        <w:t>RAN1#104-e</w:t>
      </w:r>
    </w:p>
    <w:p w14:paraId="2F1A5500" w14:textId="77777777" w:rsidR="009F4E71" w:rsidRDefault="007A3770">
      <w:pPr>
        <w:rPr>
          <w:lang w:eastAsia="zh-CN"/>
        </w:rPr>
      </w:pPr>
      <w:r>
        <w:rPr>
          <w:highlight w:val="green"/>
          <w:lang w:eastAsia="zh-CN"/>
        </w:rPr>
        <w:t>Agreement:</w:t>
      </w:r>
    </w:p>
    <w:p w14:paraId="203BA8B5" w14:textId="77777777"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BC3FB13" w14:textId="77777777"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83E125" w14:textId="77777777"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66108BC" w14:textId="77777777" w:rsidR="009F4E71" w:rsidRDefault="007A3770">
      <w:pPr>
        <w:numPr>
          <w:ilvl w:val="1"/>
          <w:numId w:val="32"/>
        </w:numPr>
        <w:rPr>
          <w:lang w:val="en-US" w:eastAsia="zh-CN"/>
        </w:rPr>
      </w:pPr>
      <w:r>
        <w:rPr>
          <w:lang w:val="en-US" w:eastAsia="zh-CN"/>
        </w:rPr>
        <w:t>FFS: Whether multiple PDSCH scheduling applies to 120 kHz in addition to 480 and 960 kHz</w:t>
      </w:r>
    </w:p>
    <w:p w14:paraId="2398C1EE" w14:textId="77777777"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14:paraId="365492B1" w14:textId="77777777" w:rsidR="009F4E71" w:rsidRDefault="007A3770">
      <w:pPr>
        <w:numPr>
          <w:ilvl w:val="0"/>
          <w:numId w:val="32"/>
        </w:numPr>
        <w:rPr>
          <w:lang w:val="en-US" w:eastAsia="zh-CN"/>
        </w:rPr>
      </w:pPr>
      <w:r>
        <w:rPr>
          <w:lang w:val="en-US" w:eastAsia="zh-CN"/>
        </w:rPr>
        <w:t>The followings will not be considered in this WI.</w:t>
      </w:r>
    </w:p>
    <w:p w14:paraId="658C51DC" w14:textId="77777777" w:rsidR="009F4E71" w:rsidRDefault="007A3770">
      <w:pPr>
        <w:numPr>
          <w:ilvl w:val="1"/>
          <w:numId w:val="32"/>
        </w:numPr>
        <w:rPr>
          <w:lang w:val="en-US" w:eastAsia="zh-CN"/>
        </w:rPr>
      </w:pPr>
      <w:r>
        <w:rPr>
          <w:lang w:val="en-US" w:eastAsia="zh-CN"/>
        </w:rPr>
        <w:t>Single DCI to schedule both PDSCH(s) and PUSCH(s)</w:t>
      </w:r>
    </w:p>
    <w:p w14:paraId="532D62A7" w14:textId="77777777"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2E7291" w14:textId="77777777" w:rsidR="009F4E71" w:rsidRDefault="007A3770">
      <w:pPr>
        <w:numPr>
          <w:ilvl w:val="1"/>
          <w:numId w:val="32"/>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3EDEC9C" w14:textId="77777777"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599ADE88" w14:textId="77777777" w:rsidR="009F4E71" w:rsidRDefault="009F4E71">
      <w:pPr>
        <w:rPr>
          <w:lang w:eastAsia="zh-CN"/>
        </w:rPr>
      </w:pPr>
    </w:p>
    <w:p w14:paraId="2557FAA6" w14:textId="77777777" w:rsidR="009F4E71" w:rsidRDefault="007A3770">
      <w:pPr>
        <w:rPr>
          <w:lang w:eastAsia="zh-CN"/>
        </w:rPr>
      </w:pPr>
      <w:r>
        <w:rPr>
          <w:highlight w:val="green"/>
          <w:lang w:eastAsia="zh-CN"/>
        </w:rPr>
        <w:t>Agreement:</w:t>
      </w:r>
    </w:p>
    <w:p w14:paraId="3B3773B8" w14:textId="77777777"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595F2346" w14:textId="77777777" w:rsidR="009F4E71" w:rsidRDefault="007A3770">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1D90E92" w14:textId="77777777"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14:paraId="6F10BE38" w14:textId="77777777" w:rsidR="009F4E71" w:rsidRDefault="007A3770">
      <w:pPr>
        <w:numPr>
          <w:ilvl w:val="0"/>
          <w:numId w:val="32"/>
        </w:numPr>
        <w:rPr>
          <w:lang w:eastAsia="zh-CN"/>
        </w:rPr>
      </w:pPr>
      <w:r>
        <w:rPr>
          <w:lang w:eastAsia="zh-CN"/>
        </w:rPr>
        <w:lastRenderedPageBreak/>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705E599C" w14:textId="77777777" w:rsidR="009F4E71" w:rsidRDefault="009F4E71">
      <w:pPr>
        <w:rPr>
          <w:lang w:eastAsia="zh-CN"/>
        </w:rPr>
      </w:pPr>
    </w:p>
    <w:p w14:paraId="6EA0ABD5" w14:textId="77777777" w:rsidR="009F4E71" w:rsidRDefault="007A3770">
      <w:pPr>
        <w:rPr>
          <w:lang w:eastAsia="zh-CN"/>
        </w:rPr>
      </w:pPr>
      <w:r>
        <w:rPr>
          <w:highlight w:val="green"/>
          <w:lang w:eastAsia="zh-CN"/>
        </w:rPr>
        <w:t>Agreement:</w:t>
      </w:r>
    </w:p>
    <w:p w14:paraId="24ECF574"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1912C59"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95F1791"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17E939"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05AF77C"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D550B2"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4E85B838"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AF92A69" w14:textId="77777777" w:rsidR="009F4E71" w:rsidRDefault="009F4E71">
      <w:pPr>
        <w:rPr>
          <w:highlight w:val="green"/>
          <w:lang w:eastAsia="zh-CN"/>
        </w:rPr>
      </w:pPr>
    </w:p>
    <w:p w14:paraId="43DCF7D4" w14:textId="77777777" w:rsidR="009F4E71" w:rsidRDefault="007A3770">
      <w:pPr>
        <w:rPr>
          <w:lang w:eastAsia="zh-CN"/>
        </w:rPr>
      </w:pPr>
      <w:r>
        <w:rPr>
          <w:highlight w:val="green"/>
          <w:lang w:eastAsia="zh-CN"/>
        </w:rPr>
        <w:t>Agreement:</w:t>
      </w:r>
    </w:p>
    <w:p w14:paraId="0F1C5942" w14:textId="77777777" w:rsidR="009F4E71" w:rsidRDefault="007A3770">
      <w:pPr>
        <w:rPr>
          <w:lang w:val="en-US" w:eastAsia="zh-CN"/>
        </w:rPr>
      </w:pPr>
      <w:r>
        <w:rPr>
          <w:lang w:val="en-US" w:eastAsia="zh-CN"/>
        </w:rPr>
        <w:t>The multi-PUSCH scheduling defined in Rel-16 NR-U is the baseline for multi-PUSCH scheduling in Rel-17.</w:t>
      </w:r>
    </w:p>
    <w:p w14:paraId="4D98F944" w14:textId="77777777" w:rsidR="009F4E71" w:rsidRDefault="007A3770">
      <w:pPr>
        <w:numPr>
          <w:ilvl w:val="0"/>
          <w:numId w:val="32"/>
        </w:numPr>
        <w:rPr>
          <w:lang w:val="en-US" w:eastAsia="zh-CN"/>
        </w:rPr>
      </w:pPr>
      <w:r>
        <w:rPr>
          <w:lang w:val="en-US" w:eastAsia="zh-CN"/>
        </w:rPr>
        <w:t xml:space="preserve">FFS: Applicability to multi-PDSCH scheduling. </w:t>
      </w:r>
    </w:p>
    <w:p w14:paraId="009F79B4" w14:textId="77777777" w:rsidR="009F4E71" w:rsidRDefault="009F4E71">
      <w:pPr>
        <w:rPr>
          <w:lang w:eastAsia="zh-CN"/>
        </w:rPr>
      </w:pPr>
    </w:p>
    <w:p w14:paraId="010C9342" w14:textId="77777777" w:rsidR="009F4E71" w:rsidRDefault="007A3770">
      <w:pPr>
        <w:rPr>
          <w:lang w:eastAsia="zh-CN"/>
        </w:rPr>
      </w:pPr>
      <w:r>
        <w:rPr>
          <w:highlight w:val="green"/>
          <w:lang w:eastAsia="zh-CN"/>
        </w:rPr>
        <w:t>Agreement:</w:t>
      </w:r>
    </w:p>
    <w:p w14:paraId="5A7A0C8A" w14:textId="77777777"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14:paraId="173FED00" w14:textId="77777777" w:rsidR="009F4E71" w:rsidRDefault="007A3770">
      <w:pPr>
        <w:numPr>
          <w:ilvl w:val="1"/>
          <w:numId w:val="32"/>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0A73E295" w14:textId="77777777"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C82FD8" w14:textId="77777777"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CE03069" w14:textId="77777777"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FADF5CD" w14:textId="77777777"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FBB8228" w14:textId="77777777"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77CF359" w14:textId="77777777" w:rsidR="009F4E71" w:rsidRDefault="007A3770">
      <w:pPr>
        <w:numPr>
          <w:ilvl w:val="1"/>
          <w:numId w:val="32"/>
        </w:numPr>
        <w:rPr>
          <w:lang w:val="en-US" w:eastAsia="zh-CN"/>
        </w:rPr>
      </w:pPr>
      <w:r>
        <w:rPr>
          <w:lang w:eastAsia="zh-CN"/>
        </w:rPr>
        <w:t>FDRA: Whether/how to enhance FDRA e.g., by increasing RBG size or changing allocation granularity</w:t>
      </w:r>
    </w:p>
    <w:p w14:paraId="0F908DBA" w14:textId="77777777"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799DDBB" w14:textId="77777777"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24DC1B83" w14:textId="77777777" w:rsidR="009F4E71" w:rsidRDefault="007A3770">
      <w:pPr>
        <w:numPr>
          <w:ilvl w:val="1"/>
          <w:numId w:val="32"/>
        </w:numPr>
        <w:rPr>
          <w:lang w:val="en-US" w:eastAsia="zh-CN"/>
        </w:rPr>
      </w:pPr>
      <w:r>
        <w:rPr>
          <w:lang w:val="en-US" w:eastAsia="zh-CN"/>
        </w:rPr>
        <w:t xml:space="preserve">Applicability to multi-PDSCH scheduling in Rel-17. </w:t>
      </w:r>
    </w:p>
    <w:p w14:paraId="2B183C7E" w14:textId="77777777"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BD587B0" w14:textId="77777777" w:rsidR="009F4E71" w:rsidRDefault="009F4E71">
      <w:pPr>
        <w:rPr>
          <w:lang w:eastAsia="zh-CN"/>
        </w:rPr>
      </w:pPr>
    </w:p>
    <w:p w14:paraId="29C34394" w14:textId="77777777" w:rsidR="009F4E71" w:rsidRDefault="007A3770">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43045A09" w14:textId="77777777" w:rsidR="009F4E71" w:rsidRDefault="007A3770">
      <w:pPr>
        <w:rPr>
          <w:lang w:eastAsia="zh-CN"/>
        </w:rPr>
      </w:pPr>
      <w:r>
        <w:rPr>
          <w:highlight w:val="green"/>
          <w:lang w:eastAsia="zh-CN"/>
        </w:rPr>
        <w:t>Agreement:</w:t>
      </w:r>
    </w:p>
    <w:p w14:paraId="18FED9DF" w14:textId="77777777" w:rsidR="009F4E71" w:rsidRDefault="007A3770">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F9083F"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03BE1043"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D8296BC"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5DD6D36" w14:textId="77777777" w:rsidR="009F4E71" w:rsidRDefault="007A3770">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1AB36BF7"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04190CF"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E5D4A3D" w14:textId="77777777" w:rsidR="009F4E71" w:rsidRDefault="009F4E71">
      <w:pPr>
        <w:rPr>
          <w:lang w:eastAsia="zh-CN"/>
        </w:rPr>
      </w:pPr>
    </w:p>
    <w:p w14:paraId="7BF5D582" w14:textId="77777777" w:rsidR="009F4E71" w:rsidRDefault="007A3770">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lastRenderedPageBreak/>
        <w:t>Agreement:</w:t>
      </w:r>
    </w:p>
    <w:p w14:paraId="210CC3C8"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1BF8456"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B447EF5"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DC73AD2"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F287583"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30F9BC"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7E95E4A"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ED3112D"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246D273"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2045D38"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C790635" w14:textId="77777777" w:rsidR="009F4E71" w:rsidRDefault="009F4E71">
      <w:pPr>
        <w:pStyle w:val="ListParagraph"/>
        <w:spacing w:line="256" w:lineRule="auto"/>
        <w:ind w:leftChars="0" w:left="0"/>
        <w:contextualSpacing/>
        <w:jc w:val="both"/>
        <w:rPr>
          <w:rFonts w:ascii="Times New Roman" w:eastAsia="Malgun Gothic" w:hAnsi="Times New Roman"/>
          <w:lang w:val="en-US" w:eastAsia="ko-KR"/>
        </w:rPr>
      </w:pPr>
    </w:p>
    <w:p w14:paraId="79F0096D" w14:textId="77777777" w:rsidR="009F4E71" w:rsidRDefault="007A3770">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8A68347"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706E4D3"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E856F08"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00173D4"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2C55167"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D0978A"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B5248AB"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EBAC986"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ED1E7D4"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5B79B29" w14:textId="77777777" w:rsidR="009F4E71" w:rsidRDefault="009F4E71">
      <w:pPr>
        <w:pStyle w:val="ListParagraph"/>
        <w:spacing w:line="256" w:lineRule="auto"/>
        <w:ind w:leftChars="0" w:left="0"/>
        <w:contextualSpacing/>
        <w:jc w:val="both"/>
        <w:rPr>
          <w:rFonts w:ascii="Times New Roman" w:eastAsia="Malgun Gothic" w:hAnsi="Times New Roman"/>
          <w:lang w:val="en-US" w:eastAsia="ko-KR"/>
        </w:rPr>
      </w:pPr>
    </w:p>
    <w:p w14:paraId="7FC86A81" w14:textId="77777777" w:rsidR="009F4E71" w:rsidRDefault="007A3770">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6AAC54F" w14:textId="77777777" w:rsidR="009F4E71" w:rsidRDefault="007A3770">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06037A6" w14:textId="77777777" w:rsidR="009F4E71" w:rsidRDefault="007A3770">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2643ADE1" w14:textId="77777777" w:rsidR="009F4E71" w:rsidRDefault="007A3770">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0D724AA9" w14:textId="77777777" w:rsidR="009F4E71" w:rsidRDefault="007A3770">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74A6F887" w14:textId="77777777" w:rsidR="009F4E71" w:rsidRDefault="007A3770">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49949A8" w14:textId="77777777" w:rsidR="009F4E71" w:rsidRDefault="009F4E71">
      <w:pPr>
        <w:rPr>
          <w:u w:val="single"/>
          <w:lang w:eastAsia="zh-CN"/>
        </w:rPr>
      </w:pPr>
    </w:p>
    <w:p w14:paraId="47AB7A30" w14:textId="77777777" w:rsidR="009F4E71" w:rsidRDefault="007A3770">
      <w:pPr>
        <w:rPr>
          <w:u w:val="single"/>
          <w:lang w:eastAsia="zh-CN"/>
        </w:rPr>
      </w:pPr>
      <w:r>
        <w:rPr>
          <w:u w:val="single"/>
          <w:lang w:eastAsia="zh-CN"/>
        </w:rPr>
        <w:t>Conclusion:</w:t>
      </w:r>
    </w:p>
    <w:p w14:paraId="187B5A35" w14:textId="77777777" w:rsidR="009F4E71" w:rsidRDefault="007A3770">
      <w:pPr>
        <w:rPr>
          <w:lang w:eastAsia="zh-CN"/>
        </w:rPr>
      </w:pPr>
      <w:r>
        <w:rPr>
          <w:lang w:eastAsia="zh-CN"/>
        </w:rPr>
        <w:t>The following is observed for alternative 1 from prior agreement.</w:t>
      </w:r>
    </w:p>
    <w:p w14:paraId="4F4063C4"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4403F1A"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FC1ADAC"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2430889C"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74F59C70"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D7F77BE" w14:textId="77777777" w:rsidR="009F4E71" w:rsidRDefault="007A3770">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Note that DAI field increment for this case is similar for the case in Rel-15 where CBG is configured</w:t>
      </w:r>
    </w:p>
    <w:p w14:paraId="6E215BA8"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C63F9C"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082F5A7" w14:textId="77777777" w:rsidR="009F4E71" w:rsidRDefault="007A3770">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5B16C110" w14:textId="77777777" w:rsidR="009F4E71" w:rsidRDefault="007A3770">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F961E6"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42D7B4A"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5FDF8B57"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DF1710F"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528B07DE" w14:textId="77777777" w:rsidR="009F4E71" w:rsidRDefault="009F4E71">
      <w:pPr>
        <w:pStyle w:val="ListParagraph"/>
        <w:spacing w:line="256" w:lineRule="auto"/>
        <w:ind w:leftChars="0" w:left="0"/>
        <w:contextualSpacing/>
        <w:jc w:val="both"/>
        <w:rPr>
          <w:rFonts w:ascii="Times New Roman" w:eastAsia="Malgun Gothic" w:hAnsi="Times New Roman"/>
          <w:lang w:val="en-US"/>
        </w:rPr>
      </w:pPr>
    </w:p>
    <w:p w14:paraId="3AB9AB10" w14:textId="77777777" w:rsidR="009F4E71" w:rsidRDefault="007A3770">
      <w:pPr>
        <w:pStyle w:val="ListParagraph"/>
        <w:spacing w:line="256" w:lineRule="auto"/>
        <w:ind w:leftChars="0" w:left="0"/>
        <w:contextualSpacing/>
        <w:jc w:val="both"/>
        <w:rPr>
          <w:rFonts w:ascii="Times New Roman" w:eastAsia="Malgun Gothic" w:hAnsi="Times New Roman"/>
          <w:u w:val="single"/>
          <w:lang w:val="en-US"/>
        </w:rPr>
      </w:pPr>
      <w:bookmarkStart w:id="215" w:name="_Hlk69808417"/>
      <w:r>
        <w:rPr>
          <w:rFonts w:ascii="Times New Roman" w:eastAsia="Malgun Gothic" w:hAnsi="Times New Roman"/>
          <w:u w:val="single"/>
          <w:lang w:val="en-US"/>
        </w:rPr>
        <w:t>Conclusion:</w:t>
      </w:r>
    </w:p>
    <w:p w14:paraId="7FE44F5D"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4C598B8" w14:textId="77777777" w:rsidR="009F4E71" w:rsidRDefault="007A3770">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B80C773" w14:textId="77777777" w:rsidR="009F4E71" w:rsidRDefault="007A3770">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6706350"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09EDA6A"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92DF324"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2D595B9"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6DDDEE9"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8BD3823"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E1F3FA0"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FD8BDB4"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8F2A7C3"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01AC9F8" w14:textId="77777777" w:rsidR="009F4E71" w:rsidRDefault="009F4E71">
      <w:pPr>
        <w:pStyle w:val="ListParagraph"/>
        <w:spacing w:line="252" w:lineRule="auto"/>
        <w:ind w:leftChars="0" w:left="0"/>
        <w:contextualSpacing/>
        <w:jc w:val="both"/>
        <w:rPr>
          <w:rFonts w:ascii="Times New Roman" w:hAnsi="Times New Roman"/>
          <w:lang w:eastAsia="ko-KR"/>
        </w:rPr>
      </w:pPr>
    </w:p>
    <w:p w14:paraId="5EC2F8AC" w14:textId="77777777" w:rsidR="009F4E71" w:rsidRDefault="007A3770">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78CAC68E"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16304141" w14:textId="77777777" w:rsidR="009F4E71" w:rsidRDefault="007A3770">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54442444" w14:textId="77777777" w:rsidR="009F4E71" w:rsidRDefault="007A3770">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553033BF"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53E0792"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Otherwise (i.e., 1&lt;M&lt;the maximum configured number of PDSCHs), Alt 3 is </w:t>
      </w:r>
      <w:proofErr w:type="gramStart"/>
      <w:r>
        <w:rPr>
          <w:rFonts w:ascii="Times New Roman" w:hAnsi="Times New Roman"/>
          <w:lang w:eastAsia="ko-KR"/>
        </w:rPr>
        <w:t>similar to</w:t>
      </w:r>
      <w:proofErr w:type="gramEnd"/>
      <w:r>
        <w:rPr>
          <w:rFonts w:ascii="Times New Roman" w:hAnsi="Times New Roman"/>
          <w:lang w:eastAsia="ko-KR"/>
        </w:rPr>
        <w:t xml:space="preserve"> Alt 2, except that</w:t>
      </w:r>
    </w:p>
    <w:p w14:paraId="27B53612"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DE815B2"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7B95409A"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27DC465D"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48841F59"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0FB370B4"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bookmarkEnd w:id="215"/>
    <w:p w14:paraId="71F754EC" w14:textId="77777777" w:rsidR="009F4E71" w:rsidRDefault="009F4E71">
      <w:pPr>
        <w:rPr>
          <w:lang w:eastAsia="zh-CN"/>
        </w:rPr>
      </w:pPr>
    </w:p>
    <w:p w14:paraId="3881D008" w14:textId="77777777" w:rsidR="009F4E71" w:rsidRDefault="009F4E71">
      <w:pPr>
        <w:rPr>
          <w:highlight w:val="green"/>
          <w:lang w:eastAsia="zh-CN"/>
        </w:rPr>
      </w:pPr>
    </w:p>
    <w:p w14:paraId="671684C4"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65F04671" w14:textId="77777777" w:rsidR="009F4E71" w:rsidRDefault="007A3770">
      <w:pPr>
        <w:rPr>
          <w:lang w:eastAsia="zh-CN"/>
        </w:rPr>
      </w:pPr>
      <w:r>
        <w:rPr>
          <w:highlight w:val="green"/>
          <w:lang w:eastAsia="zh-CN"/>
        </w:rPr>
        <w:t>Agreement:</w:t>
      </w:r>
    </w:p>
    <w:p w14:paraId="4DCB44D3" w14:textId="77777777" w:rsidR="009F4E71" w:rsidRDefault="007A3770">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A1C4273" w14:textId="77777777" w:rsidR="009F4E71" w:rsidRDefault="007A3770">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92DE98D" w14:textId="77777777" w:rsidR="009F4E71" w:rsidRDefault="007A3770">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7165B3C4" w14:textId="77777777" w:rsidR="009F4E71" w:rsidRDefault="009F4E71">
      <w:pPr>
        <w:rPr>
          <w:lang w:eastAsia="zh-CN"/>
        </w:rPr>
      </w:pPr>
    </w:p>
    <w:p w14:paraId="65AE559F" w14:textId="77777777" w:rsidR="009F4E71" w:rsidRDefault="007A3770">
      <w:pPr>
        <w:rPr>
          <w:u w:val="single"/>
          <w:lang w:eastAsia="zh-CN"/>
        </w:rPr>
      </w:pPr>
      <w:bookmarkStart w:id="216" w:name="_Hlk72788144"/>
      <w:r>
        <w:rPr>
          <w:u w:val="single"/>
          <w:lang w:eastAsia="zh-CN"/>
        </w:rPr>
        <w:t>Conclusion:</w:t>
      </w:r>
    </w:p>
    <w:p w14:paraId="6C17927F" w14:textId="77777777" w:rsidR="009F4E71" w:rsidRDefault="007A3770">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5F5BF4E4" w14:textId="77777777" w:rsidR="009F4E71" w:rsidRDefault="007A3770">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CEB840" w14:textId="77777777" w:rsidR="009F4E71" w:rsidRDefault="009F4E71">
      <w:pPr>
        <w:pStyle w:val="ListParagraph"/>
        <w:spacing w:line="252" w:lineRule="auto"/>
        <w:ind w:leftChars="0" w:left="0"/>
        <w:contextualSpacing/>
        <w:jc w:val="both"/>
        <w:rPr>
          <w:rFonts w:ascii="Times New Roman" w:eastAsia="Gulim" w:hAnsi="Times New Roman"/>
          <w:lang w:eastAsia="ko-KR"/>
        </w:rPr>
      </w:pPr>
    </w:p>
    <w:p w14:paraId="467F5EE5" w14:textId="77777777" w:rsidR="009F4E71" w:rsidRDefault="007A3770">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F684365"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7DEE491D" w14:textId="77777777" w:rsidR="009F4E71" w:rsidRDefault="007A3770">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3977CC0E"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3DC0BEE"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6BC270F1" w14:textId="77777777" w:rsidR="009F4E71" w:rsidRDefault="007A3770">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D73B255"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16"/>
    <w:p w14:paraId="7A8D2631" w14:textId="77777777" w:rsidR="009F4E71" w:rsidRDefault="009F4E71">
      <w:pPr>
        <w:pStyle w:val="ListParagraph"/>
        <w:spacing w:line="252" w:lineRule="auto"/>
        <w:ind w:leftChars="0" w:left="0"/>
        <w:contextualSpacing/>
        <w:jc w:val="both"/>
        <w:rPr>
          <w:rFonts w:ascii="Times New Roman" w:eastAsia="Gulim" w:hAnsi="Times New Roman"/>
          <w:szCs w:val="20"/>
          <w:lang w:val="en-US"/>
        </w:rPr>
      </w:pPr>
    </w:p>
    <w:p w14:paraId="13FF124D" w14:textId="77777777" w:rsidR="009F4E71" w:rsidRDefault="007A3770">
      <w:pPr>
        <w:pStyle w:val="ListParagraph"/>
        <w:spacing w:line="252" w:lineRule="auto"/>
        <w:ind w:leftChars="0" w:left="0"/>
        <w:contextualSpacing/>
        <w:jc w:val="both"/>
        <w:rPr>
          <w:rFonts w:ascii="Times New Roman" w:eastAsia="Gulim" w:hAnsi="Times New Roman"/>
          <w:szCs w:val="20"/>
          <w:lang w:val="en-US"/>
        </w:rPr>
      </w:pPr>
      <w:bookmarkStart w:id="217" w:name="_Hlk73013137"/>
      <w:r>
        <w:rPr>
          <w:rFonts w:ascii="Times New Roman" w:eastAsia="Gulim" w:hAnsi="Times New Roman"/>
          <w:szCs w:val="20"/>
          <w:highlight w:val="green"/>
          <w:lang w:val="en-US"/>
        </w:rPr>
        <w:t>Agreement:</w:t>
      </w:r>
    </w:p>
    <w:p w14:paraId="3B6DC80C"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DA05769"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B465C4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54F7A8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51D0367"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5188F9C" w14:textId="77777777" w:rsidR="009F4E71" w:rsidRDefault="009F4E71">
      <w:pPr>
        <w:rPr>
          <w:lang w:eastAsia="zh-CN"/>
        </w:rPr>
      </w:pPr>
    </w:p>
    <w:p w14:paraId="4A4A43FD" w14:textId="77777777"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1E1F258B"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2BEFF6CD"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FDBDDE1"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0DBDE8D"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DF58A96"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D25B48"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0404BB3E" w14:textId="77777777" w:rsidR="009F4E71" w:rsidRDefault="009F4E71">
      <w:pPr>
        <w:rPr>
          <w:lang w:eastAsia="zh-CN"/>
        </w:rPr>
      </w:pPr>
    </w:p>
    <w:p w14:paraId="448FE415"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F2DDA0F"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D1368E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6CAB9478" w14:textId="77777777"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0D6BAEDE"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7202415"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71524A1" w14:textId="77777777" w:rsidR="009F4E71" w:rsidRDefault="009F4E71">
      <w:pPr>
        <w:rPr>
          <w:lang w:eastAsia="zh-CN"/>
        </w:rPr>
      </w:pPr>
    </w:p>
    <w:p w14:paraId="712AF6A6" w14:textId="77777777"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845270F"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FF81B87"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5C44E2E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59C1C874"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A33F2BD"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35F42C61"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7357587B"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78EA5F51"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2579159"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046FE4F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53AFA53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1461B50D"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36B828D" w14:textId="77777777" w:rsidR="009F4E71" w:rsidRDefault="009F4E71">
      <w:pPr>
        <w:rPr>
          <w:lang w:eastAsia="zh-CN"/>
        </w:rPr>
      </w:pPr>
    </w:p>
    <w:p w14:paraId="4E7C11FF" w14:textId="77777777"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8CB3503"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76BD719A" w14:textId="77777777"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5CBC2604"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390B5812" w14:textId="77777777"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033E849B" w14:textId="77777777"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1071EE8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DD857B4" w14:textId="77777777"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FA9A11A"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59966771"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7A0B43C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1D33E81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17"/>
    <w:p w14:paraId="6B5B4FDC" w14:textId="77777777" w:rsidR="009F4E71" w:rsidRDefault="009F4E71">
      <w:pPr>
        <w:jc w:val="both"/>
        <w:rPr>
          <w:lang w:eastAsia="ko-KR"/>
        </w:rPr>
      </w:pPr>
    </w:p>
    <w:p w14:paraId="291389C8"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6D9995FF" w14:textId="77777777" w:rsidR="009F4E71" w:rsidRDefault="007A3770">
      <w:pPr>
        <w:rPr>
          <w:iCs/>
          <w:lang w:eastAsia="zh-CN"/>
        </w:rPr>
      </w:pPr>
      <w:r>
        <w:rPr>
          <w:iCs/>
          <w:highlight w:val="darkYellow"/>
          <w:lang w:eastAsia="zh-CN"/>
        </w:rPr>
        <w:t>Working assumption:</w:t>
      </w:r>
    </w:p>
    <w:p w14:paraId="381C3765"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2D85FCED" w14:textId="77777777" w:rsidR="009F4E71" w:rsidRDefault="007A3770">
      <w:pPr>
        <w:pStyle w:val="ListParagraph"/>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844E4C5" w14:textId="77777777" w:rsidR="009F4E71" w:rsidRDefault="009F4E71">
      <w:pPr>
        <w:rPr>
          <w:iCs/>
          <w:highlight w:val="green"/>
          <w:lang w:eastAsia="zh-CN"/>
        </w:rPr>
      </w:pPr>
    </w:p>
    <w:p w14:paraId="560916C8" w14:textId="77777777" w:rsidR="009F4E71" w:rsidRDefault="007A3770">
      <w:pPr>
        <w:rPr>
          <w:iCs/>
          <w:lang w:eastAsia="zh-CN"/>
        </w:rPr>
      </w:pPr>
      <w:r>
        <w:rPr>
          <w:iCs/>
          <w:highlight w:val="green"/>
          <w:lang w:eastAsia="zh-CN"/>
        </w:rPr>
        <w:t>Agreement:</w:t>
      </w:r>
    </w:p>
    <w:p w14:paraId="35BBDFDB" w14:textId="77777777" w:rsidR="009F4E71" w:rsidRDefault="007A3770">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387AF4D" w14:textId="77777777" w:rsidR="009F4E71" w:rsidRDefault="009F4E71">
      <w:pPr>
        <w:rPr>
          <w:iCs/>
          <w:highlight w:val="green"/>
          <w:lang w:eastAsia="zh-CN"/>
        </w:rPr>
      </w:pPr>
      <w:bookmarkStart w:id="218" w:name="_Hlk80713155"/>
    </w:p>
    <w:p w14:paraId="075CCF2E" w14:textId="77777777" w:rsidR="009F4E71" w:rsidRDefault="007A3770">
      <w:pPr>
        <w:rPr>
          <w:iCs/>
          <w:lang w:eastAsia="zh-CN"/>
        </w:rPr>
      </w:pPr>
      <w:r>
        <w:rPr>
          <w:iCs/>
          <w:highlight w:val="green"/>
          <w:lang w:eastAsia="zh-CN"/>
        </w:rPr>
        <w:t>Agreement:</w:t>
      </w:r>
    </w:p>
    <w:p w14:paraId="0E84BFA7"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5B91607"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lastRenderedPageBreak/>
        <w:t>FFS: Whether UE capability is introduced for restricting the maximum number of PDSCHs or PUSCHs that can be scheduled with a single DCI</w:t>
      </w:r>
    </w:p>
    <w:p w14:paraId="788ED265" w14:textId="77777777" w:rsidR="009F4E71" w:rsidRDefault="009F4E71">
      <w:pPr>
        <w:spacing w:line="252" w:lineRule="auto"/>
        <w:jc w:val="both"/>
        <w:rPr>
          <w:rFonts w:eastAsia="Times New Roman"/>
          <w:szCs w:val="20"/>
          <w:lang w:eastAsia="ko-KR"/>
        </w:rPr>
      </w:pPr>
    </w:p>
    <w:p w14:paraId="1A2A7450" w14:textId="77777777" w:rsidR="009F4E71" w:rsidRDefault="007A3770">
      <w:pPr>
        <w:rPr>
          <w:iCs/>
          <w:lang w:eastAsia="zh-CN"/>
        </w:rPr>
      </w:pPr>
      <w:r>
        <w:rPr>
          <w:iCs/>
          <w:highlight w:val="green"/>
          <w:lang w:eastAsia="zh-CN"/>
        </w:rPr>
        <w:t>Agreement:</w:t>
      </w:r>
    </w:p>
    <w:p w14:paraId="69BCF235" w14:textId="77777777"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10A4D098" w14:textId="77777777"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1DE31BEE" w14:textId="77777777" w:rsidR="009F4E71" w:rsidRDefault="009F4E71">
      <w:pPr>
        <w:spacing w:line="252" w:lineRule="auto"/>
        <w:jc w:val="both"/>
        <w:rPr>
          <w:rFonts w:eastAsia="Times New Roman"/>
          <w:szCs w:val="20"/>
          <w:lang w:eastAsia="ko-KR"/>
        </w:rPr>
      </w:pPr>
    </w:p>
    <w:p w14:paraId="2CB34298" w14:textId="77777777" w:rsidR="009F4E71" w:rsidRDefault="007A3770">
      <w:pPr>
        <w:rPr>
          <w:iCs/>
          <w:lang w:eastAsia="zh-CN"/>
        </w:rPr>
      </w:pPr>
      <w:r>
        <w:rPr>
          <w:iCs/>
          <w:highlight w:val="green"/>
          <w:lang w:eastAsia="zh-CN"/>
        </w:rPr>
        <w:t>Agreement:</w:t>
      </w:r>
    </w:p>
    <w:p w14:paraId="740E7F7B"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3D8FB6"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33BF270A"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7497017"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675E0ACE" w14:textId="77777777" w:rsidR="009F4E71" w:rsidRDefault="009F4E71">
      <w:pPr>
        <w:rPr>
          <w:iCs/>
          <w:lang w:eastAsia="zh-CN"/>
        </w:rPr>
      </w:pPr>
    </w:p>
    <w:p w14:paraId="1DD1629F" w14:textId="77777777" w:rsidR="009F4E71" w:rsidRDefault="007A3770">
      <w:pPr>
        <w:rPr>
          <w:iCs/>
          <w:lang w:eastAsia="zh-CN"/>
        </w:rPr>
      </w:pPr>
      <w:r>
        <w:rPr>
          <w:iCs/>
          <w:highlight w:val="green"/>
          <w:lang w:eastAsia="zh-CN"/>
        </w:rPr>
        <w:t>Agreement:</w:t>
      </w:r>
    </w:p>
    <w:p w14:paraId="04C122D1"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0061501F"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04B5E79"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56741E0D" w14:textId="77777777" w:rsidR="009F4E71" w:rsidRDefault="009F4E71">
      <w:pPr>
        <w:rPr>
          <w:iCs/>
          <w:lang w:eastAsia="zh-CN"/>
        </w:rPr>
      </w:pPr>
    </w:p>
    <w:p w14:paraId="3FB1B5A2" w14:textId="77777777" w:rsidR="009F4E71" w:rsidRDefault="007A3770">
      <w:pPr>
        <w:rPr>
          <w:iCs/>
          <w:lang w:eastAsia="zh-CN"/>
        </w:rPr>
      </w:pPr>
      <w:r>
        <w:rPr>
          <w:iCs/>
          <w:highlight w:val="green"/>
          <w:lang w:eastAsia="zh-CN"/>
        </w:rPr>
        <w:t>Agreement:</w:t>
      </w:r>
    </w:p>
    <w:p w14:paraId="1F91EAAF"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BE50574"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C0F10BA"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018464"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A40BB7B"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18"/>
    <w:p w14:paraId="00653EA5" w14:textId="77777777" w:rsidR="009F4E71" w:rsidRDefault="009F4E71">
      <w:pPr>
        <w:rPr>
          <w:iCs/>
          <w:lang w:eastAsia="zh-CN"/>
        </w:rPr>
      </w:pPr>
    </w:p>
    <w:p w14:paraId="4720F511" w14:textId="77777777" w:rsidR="009F4E71" w:rsidRDefault="007A3770">
      <w:pPr>
        <w:rPr>
          <w:iCs/>
          <w:lang w:eastAsia="zh-CN"/>
        </w:rPr>
      </w:pPr>
      <w:r>
        <w:rPr>
          <w:iCs/>
          <w:highlight w:val="darkYellow"/>
          <w:lang w:eastAsia="zh-CN"/>
        </w:rPr>
        <w:t>Working assumption:</w:t>
      </w:r>
    </w:p>
    <w:p w14:paraId="56665EB3"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04BD2DE"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67E56051"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AD032D"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95FC9F0"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AD2C7F1" w14:textId="77777777" w:rsidR="009F4E71" w:rsidRDefault="009F4E71">
      <w:pPr>
        <w:rPr>
          <w:iCs/>
          <w:lang w:eastAsia="zh-CN"/>
        </w:rPr>
      </w:pPr>
    </w:p>
    <w:p w14:paraId="734D3486" w14:textId="77777777" w:rsidR="009F4E71" w:rsidRDefault="007A3770">
      <w:pPr>
        <w:rPr>
          <w:iCs/>
          <w:lang w:eastAsia="zh-CN"/>
        </w:rPr>
      </w:pPr>
      <w:r>
        <w:rPr>
          <w:iCs/>
          <w:highlight w:val="green"/>
          <w:lang w:eastAsia="zh-CN"/>
        </w:rPr>
        <w:t>Agreement:</w:t>
      </w:r>
    </w:p>
    <w:p w14:paraId="73E4FFEC"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333AFBB1"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8D691FC"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AAB64D6"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C483BFB"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A320F01"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D769F42"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AC89797"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The optimization of HARQ codebook size for Type 1 or Type 2 codebook design is considered as a low priority in Rel-17 (this does not preclude HARQ ACK bundling in time domain).</w:t>
      </w:r>
    </w:p>
    <w:p w14:paraId="7C6C7C5B"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14:paraId="6238C331" w14:textId="77777777">
        <w:tc>
          <w:tcPr>
            <w:tcW w:w="9631" w:type="dxa"/>
            <w:shd w:val="clear" w:color="auto" w:fill="auto"/>
          </w:tcPr>
          <w:p w14:paraId="68EB9CAD" w14:textId="77777777"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1E68F29" w14:textId="77777777" w:rsidR="009F4E71" w:rsidRDefault="007A3770">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750EEA76"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19" w:author="김선욱/책임연구원/미래기술센터 C&amp;M표준(연)5G무선통신표준Task(seonwook.kim@lge.com)" w:date="2021-08-24T16:30:00Z">
              <w:r>
                <w:rPr>
                  <w:rFonts w:eastAsia="Times New Roman" w:cs="Times"/>
                  <w:lang w:eastAsia="zh-CN"/>
                </w:rPr>
                <w:delText xml:space="preserve">includes </w:delText>
              </w:r>
            </w:del>
            <w:ins w:id="220"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21"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22"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23" w:author="김선욱/책임연구원/미래기술센터 C&amp;M표준(연)5G무선통신표준Task(seonwook.kim@lge.com)" w:date="2021-08-24T16:30:00Z">
              <w:r>
                <w:rPr>
                  <w:rFonts w:eastAsia="Times New Roman" w:cs="Times"/>
                  <w:color w:val="000000"/>
                  <w:szCs w:val="20"/>
                  <w:lang w:eastAsia="zh-CN"/>
                </w:rPr>
                <w:t>rows of the TDRA table</w:t>
              </w:r>
            </w:ins>
            <w:del w:id="224"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845B783" w14:textId="77777777" w:rsidR="009F4E71" w:rsidRDefault="007A3770">
            <w:pPr>
              <w:numPr>
                <w:ilvl w:val="0"/>
                <w:numId w:val="32"/>
              </w:numPr>
              <w:spacing w:line="252" w:lineRule="auto"/>
              <w:ind w:left="360"/>
              <w:jc w:val="both"/>
              <w:rPr>
                <w:ins w:id="225"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26" w:author="김선욱/책임연구원/미래기술센터 C&amp;M표준(연)5G무선통신표준Task(seonwook.kim@lge.com)" w:date="2021-08-25T19:49:00Z">
              <w:r>
                <w:rPr>
                  <w:rFonts w:eastAsia="Times New Roman" w:cs="Times"/>
                  <w:lang w:eastAsia="zh-CN"/>
                </w:rPr>
                <w:delText>at least include</w:delText>
              </w:r>
            </w:del>
            <w:ins w:id="227"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28"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29"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059E062B" w14:textId="77777777" w:rsidR="009F4E71" w:rsidRDefault="007A3770">
            <w:pPr>
              <w:numPr>
                <w:ilvl w:val="0"/>
                <w:numId w:val="44"/>
              </w:numPr>
              <w:tabs>
                <w:tab w:val="clear" w:pos="620"/>
                <w:tab w:val="left" w:pos="486"/>
              </w:tabs>
              <w:ind w:left="396"/>
              <w:textAlignment w:val="center"/>
              <w:rPr>
                <w:ins w:id="230" w:author="김선욱/책임연구원/미래기술센터 C&amp;M표준(연)5G무선통신표준Task(seonwook.kim@lge.com)" w:date="2021-08-24T16:30:00Z"/>
                <w:rFonts w:ascii="Times New Roman" w:eastAsia="Times New Roman" w:hAnsi="Times New Roman"/>
                <w:szCs w:val="20"/>
                <w:lang w:val="en-US"/>
              </w:rPr>
            </w:pPr>
            <w:ins w:id="231"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A5F507A" w14:textId="77777777" w:rsidR="009F4E71" w:rsidRDefault="007A3770">
            <w:pPr>
              <w:numPr>
                <w:ilvl w:val="1"/>
                <w:numId w:val="32"/>
              </w:numPr>
              <w:spacing w:line="252" w:lineRule="auto"/>
              <w:ind w:left="1080"/>
              <w:jc w:val="both"/>
              <w:rPr>
                <w:ins w:id="232" w:author="김선욱/책임연구원/미래기술센터 C&amp;M표준(연)5G무선통신표준Task(seonwook.kim@lge.com)" w:date="2021-08-24T16:30:00Z"/>
                <w:rFonts w:eastAsia="Times New Roman" w:cs="Times"/>
                <w:lang w:eastAsia="zh-CN"/>
              </w:rPr>
            </w:pPr>
            <w:ins w:id="233"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59F1C47" w14:textId="77777777" w:rsidR="009F4E71" w:rsidRDefault="007A3770">
            <w:pPr>
              <w:numPr>
                <w:ilvl w:val="1"/>
                <w:numId w:val="32"/>
              </w:numPr>
              <w:spacing w:line="252" w:lineRule="auto"/>
              <w:ind w:left="1080"/>
              <w:jc w:val="both"/>
              <w:rPr>
                <w:del w:id="234" w:author="김선욱/책임연구원/미래기술센터 C&amp;M표준(연)5G무선통신표준Task(seonwook.kim@lge.com)" w:date="2021-08-24T16:30:00Z"/>
                <w:rFonts w:eastAsia="Times New Roman" w:cs="Times"/>
                <w:lang w:eastAsia="zh-CN"/>
              </w:rPr>
            </w:pPr>
            <w:del w:id="235"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40CC654" w14:textId="77777777" w:rsidR="009F4E71" w:rsidRDefault="007A3770">
            <w:pPr>
              <w:numPr>
                <w:ilvl w:val="1"/>
                <w:numId w:val="32"/>
              </w:numPr>
              <w:spacing w:line="252" w:lineRule="auto"/>
              <w:ind w:left="1080"/>
              <w:jc w:val="both"/>
              <w:rPr>
                <w:del w:id="236" w:author="김선욱/책임연구원/미래기술센터 C&amp;M표준(연)5G무선통신표준Task(seonwook.kim@lge.com)" w:date="2021-08-24T16:30:00Z"/>
                <w:rFonts w:eastAsia="Times New Roman" w:cs="Times"/>
                <w:lang w:eastAsia="zh-CN"/>
              </w:rPr>
            </w:pPr>
            <w:del w:id="237"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09216BFF"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36A5196D" w14:textId="77777777" w:rsidR="009F4E71" w:rsidRDefault="009F4E71">
      <w:pPr>
        <w:ind w:firstLineChars="100" w:firstLine="200"/>
        <w:jc w:val="both"/>
        <w:rPr>
          <w:lang w:val="en-US" w:eastAsia="ko-KR"/>
        </w:rPr>
      </w:pPr>
    </w:p>
    <w:p w14:paraId="76CD3047" w14:textId="77777777" w:rsidR="009F4E71" w:rsidRDefault="007A3770">
      <w:pPr>
        <w:spacing w:line="252" w:lineRule="auto"/>
        <w:jc w:val="both"/>
        <w:rPr>
          <w:rFonts w:ascii="Times New Roman" w:hAnsi="Times New Roman"/>
          <w:szCs w:val="20"/>
          <w:lang w:eastAsia="ko-KR"/>
        </w:rPr>
      </w:pPr>
      <w:bookmarkStart w:id="238" w:name="_Hlk80964451"/>
      <w:r>
        <w:rPr>
          <w:rFonts w:ascii="Times New Roman" w:hAnsi="Times New Roman"/>
          <w:szCs w:val="20"/>
          <w:highlight w:val="green"/>
          <w:lang w:eastAsia="ko-KR"/>
        </w:rPr>
        <w:t>Agreement:</w:t>
      </w:r>
    </w:p>
    <w:p w14:paraId="38C21126" w14:textId="77777777"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0818B44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36C9AB1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71B659C3"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E930F"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7CA528" w14:textId="77777777" w:rsidR="009F4E71" w:rsidRDefault="009F4E71">
      <w:pPr>
        <w:rPr>
          <w:iCs/>
          <w:lang w:eastAsia="zh-CN"/>
        </w:rPr>
      </w:pPr>
    </w:p>
    <w:p w14:paraId="01D8A901" w14:textId="77777777" w:rsidR="009F4E71" w:rsidRDefault="007A3770">
      <w:pPr>
        <w:rPr>
          <w:iCs/>
          <w:lang w:eastAsia="zh-CN"/>
        </w:rPr>
      </w:pPr>
      <w:r>
        <w:rPr>
          <w:iCs/>
          <w:highlight w:val="green"/>
          <w:lang w:eastAsia="zh-CN"/>
        </w:rPr>
        <w:t>Agreement:</w:t>
      </w:r>
    </w:p>
    <w:p w14:paraId="6FD84B0D" w14:textId="77777777"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7C41AB3"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94121DE"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38"/>
    <w:p w14:paraId="72BCF725" w14:textId="77777777" w:rsidR="009F4E71" w:rsidRDefault="009F4E71">
      <w:pPr>
        <w:ind w:firstLineChars="100" w:firstLine="200"/>
        <w:jc w:val="both"/>
        <w:rPr>
          <w:lang w:eastAsia="ko-KR"/>
        </w:rPr>
      </w:pPr>
    </w:p>
    <w:p w14:paraId="56623ACE"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1176CE20" w14:textId="77777777" w:rsidR="009F4E71" w:rsidRDefault="007A3770">
      <w:pPr>
        <w:rPr>
          <w:iCs/>
          <w:lang w:eastAsia="zh-CN"/>
        </w:rPr>
      </w:pPr>
      <w:r>
        <w:rPr>
          <w:iCs/>
          <w:highlight w:val="green"/>
          <w:lang w:eastAsia="zh-CN"/>
        </w:rPr>
        <w:t>Agreement:</w:t>
      </w:r>
    </w:p>
    <w:p w14:paraId="15CE5A93" w14:textId="77777777"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28756EAE" w14:textId="77777777"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23C24F" w14:textId="77777777"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42E213E9" w14:textId="77777777"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622A8DC" w14:textId="77777777"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2AB4EA3F" w14:textId="77777777" w:rsidR="009F4E71" w:rsidRDefault="009F4E71">
      <w:pPr>
        <w:rPr>
          <w:iCs/>
          <w:lang w:eastAsia="zh-CN"/>
        </w:rPr>
      </w:pPr>
    </w:p>
    <w:p w14:paraId="798B4322" w14:textId="77777777" w:rsidR="009F4E71" w:rsidRDefault="007A3770">
      <w:pPr>
        <w:rPr>
          <w:iCs/>
          <w:lang w:eastAsia="zh-CN"/>
        </w:rPr>
      </w:pPr>
      <w:r>
        <w:rPr>
          <w:iCs/>
          <w:highlight w:val="darkYellow"/>
          <w:lang w:eastAsia="zh-CN"/>
        </w:rPr>
        <w:t>Working assumption:</w:t>
      </w:r>
    </w:p>
    <w:p w14:paraId="6E9B5DCB" w14:textId="77777777"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596A2B0F" w14:textId="77777777" w:rsidR="009F4E71" w:rsidRDefault="007A3770">
      <w:pPr>
        <w:numPr>
          <w:ilvl w:val="0"/>
          <w:numId w:val="45"/>
        </w:numPr>
        <w:rPr>
          <w:iCs/>
          <w:lang w:eastAsia="zh-CN"/>
        </w:rPr>
      </w:pPr>
      <w:r>
        <w:rPr>
          <w:iCs/>
          <w:lang w:eastAsia="zh-CN"/>
        </w:rPr>
        <w:t>If time bundling operation is supported, this working assumption can be revisited</w:t>
      </w:r>
    </w:p>
    <w:p w14:paraId="5902B118" w14:textId="77777777" w:rsidR="009F4E71" w:rsidRDefault="009F4E71">
      <w:pPr>
        <w:rPr>
          <w:iCs/>
          <w:lang w:eastAsia="zh-CN"/>
        </w:rPr>
      </w:pPr>
    </w:p>
    <w:p w14:paraId="5750CCF8" w14:textId="77777777" w:rsidR="009F4E71" w:rsidRDefault="007A3770">
      <w:pPr>
        <w:rPr>
          <w:iCs/>
          <w:lang w:eastAsia="zh-CN"/>
        </w:rPr>
      </w:pPr>
      <w:r>
        <w:rPr>
          <w:iCs/>
          <w:highlight w:val="green"/>
          <w:lang w:eastAsia="zh-CN"/>
        </w:rPr>
        <w:t>Agreement:</w:t>
      </w:r>
    </w:p>
    <w:p w14:paraId="51D42B79" w14:textId="77777777"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53949194"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5A1C5B1"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A29D27F"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lastRenderedPageBreak/>
        <w:t>For Type-2 HARQ-ACK codebook generation, UE reports NACK for the PDSCH.</w:t>
      </w:r>
    </w:p>
    <w:p w14:paraId="217D18A5"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572748DB"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1922EE60" w14:textId="77777777" w:rsidR="009F4E71" w:rsidRDefault="009F4E71">
      <w:pPr>
        <w:rPr>
          <w:iCs/>
          <w:highlight w:val="green"/>
          <w:lang w:eastAsia="zh-CN"/>
        </w:rPr>
      </w:pPr>
    </w:p>
    <w:p w14:paraId="6C1F932B" w14:textId="77777777" w:rsidR="009F4E71" w:rsidRDefault="007A3770">
      <w:pPr>
        <w:rPr>
          <w:iCs/>
          <w:lang w:eastAsia="zh-CN"/>
        </w:rPr>
      </w:pPr>
      <w:r>
        <w:rPr>
          <w:iCs/>
          <w:highlight w:val="green"/>
          <w:lang w:eastAsia="zh-CN"/>
        </w:rPr>
        <w:t>Agreement:</w:t>
      </w:r>
    </w:p>
    <w:p w14:paraId="125DBE9A"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3165D5AA"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2AC2ABAF" w14:textId="77777777" w:rsidR="009F4E71" w:rsidRDefault="009F4E71">
      <w:pPr>
        <w:rPr>
          <w:iCs/>
          <w:lang w:eastAsia="zh-CN"/>
        </w:rPr>
      </w:pPr>
    </w:p>
    <w:p w14:paraId="094112A6" w14:textId="77777777" w:rsidR="009F4E71" w:rsidRDefault="007A3770">
      <w:pPr>
        <w:rPr>
          <w:iCs/>
          <w:lang w:eastAsia="zh-CN"/>
        </w:rPr>
      </w:pPr>
      <w:r>
        <w:rPr>
          <w:iCs/>
          <w:highlight w:val="green"/>
          <w:lang w:eastAsia="zh-CN"/>
        </w:rPr>
        <w:t>Agreement:</w:t>
      </w:r>
    </w:p>
    <w:p w14:paraId="20751504"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46B40276"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2CF31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B268C8"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46AA8D0"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ADAEA1C" w14:textId="77777777" w:rsidR="009F4E71" w:rsidRDefault="009F4E71">
      <w:pPr>
        <w:spacing w:line="256" w:lineRule="auto"/>
        <w:contextualSpacing/>
      </w:pPr>
    </w:p>
    <w:p w14:paraId="1B541701" w14:textId="77777777" w:rsidR="009F4E71" w:rsidRDefault="007A3770">
      <w:pPr>
        <w:spacing w:line="256" w:lineRule="auto"/>
        <w:contextualSpacing/>
        <w:rPr>
          <w:rFonts w:ascii="Times New Roman" w:eastAsia="Malgun Gothic" w:hAnsi="Times New Roman"/>
          <w:lang w:eastAsia="zh-CN"/>
        </w:rPr>
      </w:pPr>
      <w:bookmarkStart w:id="239" w:name="_Hlk85573509"/>
      <w:r>
        <w:rPr>
          <w:rFonts w:ascii="Times New Roman" w:eastAsia="Malgun Gothic" w:hAnsi="Times New Roman"/>
          <w:highlight w:val="green"/>
          <w:lang w:eastAsia="zh-CN"/>
        </w:rPr>
        <w:t>Agreement:</w:t>
      </w:r>
    </w:p>
    <w:p w14:paraId="04034B3F" w14:textId="77777777" w:rsidR="009F4E71" w:rsidRDefault="007A3770">
      <w:pPr>
        <w:spacing w:line="252" w:lineRule="auto"/>
        <w:rPr>
          <w:rFonts w:cs="Times"/>
          <w:lang w:eastAsia="zh-CN"/>
        </w:rPr>
      </w:pPr>
      <w:r>
        <w:rPr>
          <w:rFonts w:cs="Times"/>
        </w:rPr>
        <w:t>For multiple PDSCHs (or PUSCHs) scheduled by a single DCI,</w:t>
      </w:r>
    </w:p>
    <w:p w14:paraId="0D6A671D" w14:textId="77777777" w:rsidR="009F4E71" w:rsidRDefault="007A3770">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460271FE"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66DBE86D" w14:textId="77777777" w:rsidR="009F4E71" w:rsidRDefault="007A3770">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D707E8F"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7FB3E912" w14:textId="77777777" w:rsidR="009F4E71" w:rsidRDefault="009F4E71">
      <w:pPr>
        <w:spacing w:line="256" w:lineRule="auto"/>
        <w:contextualSpacing/>
        <w:rPr>
          <w:rFonts w:ascii="Times New Roman" w:eastAsia="Malgun Gothic" w:hAnsi="Times New Roman"/>
          <w:highlight w:val="green"/>
          <w:lang w:eastAsia="zh-CN"/>
        </w:rPr>
      </w:pPr>
    </w:p>
    <w:p w14:paraId="34014F6D" w14:textId="77777777"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3150D40D" w14:textId="77777777"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04E3CD32" w14:textId="77777777" w:rsidR="009F4E71" w:rsidRDefault="007A3770">
      <w:pPr>
        <w:numPr>
          <w:ilvl w:val="0"/>
          <w:numId w:val="32"/>
        </w:numPr>
        <w:spacing w:line="252" w:lineRule="auto"/>
        <w:rPr>
          <w:rFonts w:ascii="Times New Roman" w:hAnsi="Times New Roman"/>
        </w:rPr>
      </w:pPr>
      <w:r>
        <w:rPr>
          <w:rFonts w:cs="Times"/>
        </w:rPr>
        <w:t>Note: This is the consequence of previous agreements.</w:t>
      </w:r>
    </w:p>
    <w:p w14:paraId="32439BCE" w14:textId="77777777" w:rsidR="009F4E71" w:rsidRDefault="009F4E71">
      <w:pPr>
        <w:spacing w:line="252" w:lineRule="auto"/>
        <w:rPr>
          <w:rFonts w:ascii="Times New Roman" w:hAnsi="Times New Roman"/>
        </w:rPr>
      </w:pPr>
    </w:p>
    <w:p w14:paraId="66BD00DB" w14:textId="77777777" w:rsidR="009F4E71" w:rsidRDefault="007A3770">
      <w:pPr>
        <w:spacing w:line="252" w:lineRule="auto"/>
        <w:rPr>
          <w:rFonts w:ascii="Times New Roman" w:hAnsi="Times New Roman"/>
        </w:rPr>
      </w:pPr>
      <w:r>
        <w:rPr>
          <w:rFonts w:ascii="Times New Roman" w:hAnsi="Times New Roman"/>
          <w:highlight w:val="green"/>
        </w:rPr>
        <w:t>Agreement:</w:t>
      </w:r>
    </w:p>
    <w:p w14:paraId="7BD6B549" w14:textId="77777777" w:rsidR="009F4E71" w:rsidRDefault="007A3770">
      <w:pPr>
        <w:spacing w:line="252" w:lineRule="auto"/>
        <w:rPr>
          <w:rFonts w:cs="Times"/>
          <w:lang w:eastAsia="zh-CN"/>
        </w:rPr>
      </w:pPr>
      <w:r>
        <w:rPr>
          <w:rFonts w:cs="Times"/>
        </w:rPr>
        <w:t>For single TRP operation, for 480/960 kHz SCS,</w:t>
      </w:r>
    </w:p>
    <w:p w14:paraId="76F5A8A7" w14:textId="77777777"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14:paraId="495407AD" w14:textId="77777777"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14:paraId="37B75F2D" w14:textId="77777777" w:rsidR="009F4E71" w:rsidRDefault="009F4E71">
      <w:pPr>
        <w:spacing w:line="252" w:lineRule="auto"/>
        <w:rPr>
          <w:rFonts w:ascii="Times New Roman" w:hAnsi="Times New Roman"/>
          <w:lang w:eastAsia="zh-CN"/>
        </w:rPr>
      </w:pPr>
    </w:p>
    <w:p w14:paraId="10CB0755" w14:textId="77777777"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14:paraId="57E51461" w14:textId="77777777"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14:paraId="0A4BB88A" w14:textId="77777777"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15F33DCF" w14:textId="77777777"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and applies to the 2</w:t>
      </w:r>
      <w:r>
        <w:rPr>
          <w:rFonts w:cs="Times"/>
          <w:vertAlign w:val="superscript"/>
        </w:rPr>
        <w:t>nd</w:t>
      </w:r>
      <w:r>
        <w:rPr>
          <w:rFonts w:cs="Times"/>
        </w:rPr>
        <w:t xml:space="preserve"> TB of each PDSCH</w:t>
      </w:r>
    </w:p>
    <w:p w14:paraId="2F96E01A" w14:textId="77777777"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with 2 bits if only a single PDSCH is scheduled or 1 bit for each PDSCH otherwise and applies to the 2</w:t>
      </w:r>
      <w:r>
        <w:rPr>
          <w:rFonts w:cs="Times"/>
          <w:vertAlign w:val="superscript"/>
        </w:rPr>
        <w:t>nd</w:t>
      </w:r>
      <w:r>
        <w:rPr>
          <w:rFonts w:cs="Times"/>
        </w:rPr>
        <w:t xml:space="preserve"> TB of each PDSCH</w:t>
      </w:r>
    </w:p>
    <w:p w14:paraId="4A201E3C" w14:textId="77777777"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39"/>
    <w:p w14:paraId="4D34C700" w14:textId="77777777" w:rsidR="009F4E71" w:rsidRDefault="009F4E71">
      <w:pPr>
        <w:ind w:firstLineChars="100" w:firstLine="200"/>
        <w:jc w:val="both"/>
        <w:rPr>
          <w:lang w:eastAsia="ko-KR"/>
        </w:rPr>
      </w:pPr>
    </w:p>
    <w:p w14:paraId="7CC337B8"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683D7D2F" w14:textId="77777777" w:rsidR="009F4E71" w:rsidRDefault="007A3770">
      <w:pPr>
        <w:rPr>
          <w:rFonts w:eastAsia="Malgun Gothic" w:cs="Times"/>
          <w:b/>
          <w:bCs/>
          <w:szCs w:val="20"/>
          <w:lang w:val="en-US" w:eastAsia="zh-CN"/>
        </w:rPr>
      </w:pPr>
      <w:r>
        <w:rPr>
          <w:rFonts w:cs="Times"/>
          <w:b/>
          <w:bCs/>
          <w:highlight w:val="green"/>
          <w:lang w:eastAsia="zh-CN"/>
        </w:rPr>
        <w:t>Agreement</w:t>
      </w:r>
    </w:p>
    <w:p w14:paraId="19F87148" w14:textId="77777777" w:rsidR="009F4E71" w:rsidRDefault="007A3770">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6B1E9EA3" w14:textId="77777777" w:rsidR="009F4E71" w:rsidRDefault="009F4E71">
      <w:pPr>
        <w:rPr>
          <w:rFonts w:eastAsia="Malgun Gothic" w:cs="Times"/>
          <w:lang w:eastAsia="zh-CN"/>
        </w:rPr>
      </w:pPr>
    </w:p>
    <w:p w14:paraId="10B8B7FF" w14:textId="77777777" w:rsidR="009F4E71" w:rsidRDefault="007A3770">
      <w:pPr>
        <w:rPr>
          <w:rFonts w:cs="Times"/>
          <w:b/>
          <w:bCs/>
          <w:lang w:eastAsia="zh-CN"/>
        </w:rPr>
      </w:pPr>
      <w:r>
        <w:rPr>
          <w:rFonts w:cs="Times"/>
          <w:b/>
          <w:bCs/>
          <w:highlight w:val="green"/>
          <w:lang w:eastAsia="zh-CN"/>
        </w:rPr>
        <w:t>Agreement</w:t>
      </w:r>
    </w:p>
    <w:p w14:paraId="197770F4" w14:textId="77777777" w:rsidR="009F4E71" w:rsidRDefault="007A3770">
      <w:pPr>
        <w:numPr>
          <w:ilvl w:val="0"/>
          <w:numId w:val="32"/>
        </w:numPr>
        <w:autoSpaceDN w:val="0"/>
        <w:spacing w:line="252" w:lineRule="auto"/>
        <w:jc w:val="both"/>
        <w:rPr>
          <w:rFonts w:eastAsia="SimSun" w:cs="Times"/>
          <w:lang w:eastAsia="zh-CN"/>
        </w:rPr>
      </w:pPr>
      <w:r>
        <w:rPr>
          <w:rFonts w:eastAsia="SimSun" w:cs="Times"/>
          <w:lang w:eastAsia="ko-KR"/>
        </w:rPr>
        <w:lastRenderedPageBreak/>
        <w:t>For multi-TRP operation, for 480/960 kHz SCS,</w:t>
      </w:r>
      <w:r>
        <w:rPr>
          <w:rFonts w:eastAsia="SimSun" w:cs="Times"/>
          <w:lang w:eastAsia="zh-CN"/>
        </w:rPr>
        <w:t xml:space="preserve"> </w:t>
      </w:r>
    </w:p>
    <w:p w14:paraId="163506C7" w14:textId="77777777"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0B51B45F" w14:textId="77777777"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58815D34" w14:textId="77777777" w:rsidR="009F4E71" w:rsidRDefault="007A3770">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75E172AC" w14:textId="77777777" w:rsidR="009F4E71" w:rsidRDefault="009F4E71">
      <w:pPr>
        <w:rPr>
          <w:rFonts w:eastAsia="Malgun Gothic" w:cs="Times"/>
          <w:lang w:val="en-US" w:eastAsia="zh-CN"/>
        </w:rPr>
      </w:pPr>
    </w:p>
    <w:p w14:paraId="64F92811" w14:textId="77777777" w:rsidR="009F4E71" w:rsidRDefault="007A3770">
      <w:pPr>
        <w:rPr>
          <w:rFonts w:cs="Times"/>
          <w:b/>
          <w:bCs/>
          <w:lang w:eastAsia="zh-CN"/>
        </w:rPr>
      </w:pPr>
      <w:r>
        <w:rPr>
          <w:rFonts w:cs="Times"/>
          <w:b/>
          <w:bCs/>
          <w:highlight w:val="green"/>
          <w:lang w:eastAsia="zh-CN"/>
        </w:rPr>
        <w:t>Agreement</w:t>
      </w:r>
    </w:p>
    <w:p w14:paraId="4583107B"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501C25A2" w14:textId="77777777" w:rsidR="009F4E71" w:rsidRDefault="007A3770">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62DCA7B8" w14:textId="77777777" w:rsidR="009F4E71" w:rsidRDefault="007A3770">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461B1EF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197F39B4" w14:textId="77777777" w:rsidR="009F4E71" w:rsidRDefault="007A3770">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0D577AC"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585CCDAF" w14:textId="77777777" w:rsidR="009F4E71" w:rsidRDefault="009F4E71">
      <w:pPr>
        <w:spacing w:line="252" w:lineRule="auto"/>
        <w:jc w:val="both"/>
        <w:rPr>
          <w:rFonts w:ascii="Times New Roman" w:eastAsia="Malgun Gothic" w:hAnsi="Times New Roman"/>
          <w:lang w:eastAsia="ko-KR"/>
        </w:rPr>
      </w:pPr>
    </w:p>
    <w:p w14:paraId="7B4BA85C" w14:textId="77777777" w:rsidR="009F4E71" w:rsidRDefault="007A3770">
      <w:pPr>
        <w:rPr>
          <w:rFonts w:cs="Times"/>
          <w:b/>
          <w:bCs/>
          <w:lang w:eastAsia="zh-CN"/>
        </w:rPr>
      </w:pPr>
      <w:r>
        <w:rPr>
          <w:rFonts w:cs="Times"/>
          <w:b/>
          <w:bCs/>
          <w:highlight w:val="green"/>
          <w:lang w:eastAsia="zh-CN"/>
        </w:rPr>
        <w:t>Agreement</w:t>
      </w:r>
    </w:p>
    <w:p w14:paraId="2086BFF1"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6C7E5764" w14:textId="77777777" w:rsidR="009F4E71" w:rsidRDefault="009F4E71">
      <w:pPr>
        <w:rPr>
          <w:iCs/>
          <w:lang w:eastAsia="zh-CN"/>
        </w:rPr>
      </w:pPr>
    </w:p>
    <w:p w14:paraId="45EB852C" w14:textId="77777777" w:rsidR="009F4E71" w:rsidRDefault="007A3770">
      <w:pPr>
        <w:rPr>
          <w:rFonts w:cs="Times"/>
          <w:b/>
          <w:bCs/>
          <w:lang w:eastAsia="zh-CN"/>
        </w:rPr>
      </w:pPr>
      <w:r>
        <w:rPr>
          <w:rFonts w:cs="Times"/>
          <w:b/>
          <w:bCs/>
          <w:highlight w:val="green"/>
          <w:lang w:eastAsia="zh-CN"/>
        </w:rPr>
        <w:t>Agreement</w:t>
      </w:r>
    </w:p>
    <w:p w14:paraId="7760CDE9" w14:textId="77777777"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57C8572F" w14:textId="77777777"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3BC58383" w14:textId="77777777" w:rsidR="009F4E71" w:rsidRDefault="009F4E71">
      <w:pPr>
        <w:rPr>
          <w:iCs/>
          <w:lang w:val="en-US" w:eastAsia="zh-CN"/>
        </w:rPr>
      </w:pPr>
    </w:p>
    <w:p w14:paraId="2352FF79" w14:textId="77777777" w:rsidR="009F4E71" w:rsidRDefault="007A3770">
      <w:pPr>
        <w:rPr>
          <w:b/>
          <w:lang w:val="en-US" w:eastAsia="zh-CN"/>
        </w:rPr>
      </w:pPr>
      <w:r>
        <w:rPr>
          <w:b/>
          <w:highlight w:val="green"/>
          <w:lang w:val="en-US" w:eastAsia="zh-CN"/>
        </w:rPr>
        <w:t>Agreement</w:t>
      </w:r>
    </w:p>
    <w:p w14:paraId="421F985A" w14:textId="77777777" w:rsidR="009F4E71" w:rsidRDefault="007A3770">
      <w:r>
        <w:t>For multi-PUSCH scheduling DCI in Rel-17, support intra-slot frequency hopping which is applicable to each of multiple PUSCH transmissions scheduled by the DCI, and do not support inter-slot frequency hopping.</w:t>
      </w:r>
    </w:p>
    <w:p w14:paraId="512494E7" w14:textId="77777777" w:rsidR="009F4E71" w:rsidRDefault="009F4E71">
      <w:pPr>
        <w:rPr>
          <w:iCs/>
          <w:lang w:eastAsia="zh-CN"/>
        </w:rPr>
      </w:pPr>
    </w:p>
    <w:p w14:paraId="03714474" w14:textId="77777777" w:rsidR="009F4E71" w:rsidRDefault="007A3770">
      <w:pPr>
        <w:rPr>
          <w:b/>
          <w:lang w:val="en-US" w:eastAsia="zh-CN"/>
        </w:rPr>
      </w:pPr>
      <w:r>
        <w:rPr>
          <w:b/>
          <w:highlight w:val="green"/>
          <w:lang w:val="en-US" w:eastAsia="zh-CN"/>
        </w:rPr>
        <w:t>Agreement</w:t>
      </w:r>
    </w:p>
    <w:p w14:paraId="2B5BC426" w14:textId="77777777" w:rsidR="009F4E71" w:rsidRDefault="007A3770">
      <w:pPr>
        <w:rPr>
          <w:iCs/>
          <w:lang w:eastAsia="zh-CN"/>
        </w:rPr>
      </w:pPr>
      <w:r>
        <w:rPr>
          <w:iCs/>
          <w:lang w:eastAsia="zh-CN"/>
        </w:rPr>
        <w:t>For multi-PDSCH scheduling with a single DCI</w:t>
      </w:r>
    </w:p>
    <w:p w14:paraId="7A80AD82"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358D4DE9"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08F2BCE3" w14:textId="77777777" w:rsidR="009F4E71" w:rsidRDefault="007A3770">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634510C0" w14:textId="77777777" w:rsidR="009F4E71" w:rsidRDefault="007A3770">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6BA0901B" w14:textId="77777777" w:rsidR="009F4E71" w:rsidRDefault="007A3770">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9C54D67" w14:textId="77777777" w:rsidR="009F4E71" w:rsidRDefault="007A3770">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713729FA" w14:textId="77777777" w:rsidR="009F4E71" w:rsidRDefault="007A3770">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6C52598C" w14:textId="77777777" w:rsidR="009F4E71" w:rsidRDefault="009F4E71">
      <w:pPr>
        <w:rPr>
          <w:iCs/>
          <w:lang w:val="en-US" w:eastAsia="zh-CN"/>
        </w:rPr>
      </w:pPr>
    </w:p>
    <w:p w14:paraId="2E424845" w14:textId="77777777" w:rsidR="009F4E71" w:rsidRDefault="007A3770">
      <w:pPr>
        <w:rPr>
          <w:b/>
          <w:lang w:val="en-US" w:eastAsia="zh-CN"/>
        </w:rPr>
      </w:pPr>
      <w:r>
        <w:rPr>
          <w:b/>
          <w:highlight w:val="green"/>
          <w:lang w:val="en-US" w:eastAsia="zh-CN"/>
        </w:rPr>
        <w:t>Agreement</w:t>
      </w:r>
    </w:p>
    <w:p w14:paraId="3FDB5502"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5C5914AD"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07B20B7"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6EA2ED96"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B817CEA"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1A20CB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30CF0ED1"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2783A33" w14:textId="77777777" w:rsidR="009F4E71" w:rsidRDefault="009F4E71">
      <w:pPr>
        <w:rPr>
          <w:iCs/>
          <w:lang w:val="en-US" w:eastAsia="zh-CN"/>
        </w:rPr>
      </w:pPr>
    </w:p>
    <w:p w14:paraId="295D7AF0" w14:textId="77777777" w:rsidR="009F4E71" w:rsidRDefault="007A3770">
      <w:pPr>
        <w:rPr>
          <w:b/>
          <w:lang w:val="en-US" w:eastAsia="zh-CN"/>
        </w:rPr>
      </w:pPr>
      <w:r>
        <w:rPr>
          <w:b/>
          <w:highlight w:val="green"/>
          <w:lang w:val="en-US" w:eastAsia="zh-CN"/>
        </w:rPr>
        <w:t>Agreement</w:t>
      </w:r>
    </w:p>
    <w:p w14:paraId="02421CD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D57FFF3" w14:textId="77777777" w:rsidR="009F4E71" w:rsidRDefault="009F4E71">
      <w:pPr>
        <w:rPr>
          <w:iCs/>
          <w:lang w:val="en-US" w:eastAsia="zh-CN"/>
        </w:rPr>
      </w:pPr>
    </w:p>
    <w:p w14:paraId="7402E372" w14:textId="77777777" w:rsidR="009F4E71" w:rsidRDefault="007A3770">
      <w:pPr>
        <w:rPr>
          <w:b/>
          <w:lang w:val="en-US" w:eastAsia="zh-CN"/>
        </w:rPr>
      </w:pPr>
      <w:r>
        <w:rPr>
          <w:b/>
          <w:highlight w:val="green"/>
          <w:lang w:val="en-US" w:eastAsia="zh-CN"/>
        </w:rPr>
        <w:t>Agreement</w:t>
      </w:r>
    </w:p>
    <w:p w14:paraId="2DDC78E9"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E175D14" w14:textId="77777777" w:rsidR="009F4E71" w:rsidRDefault="009F4E71">
      <w:pPr>
        <w:rPr>
          <w:rFonts w:ascii="Malgun Gothic" w:hAnsi="Malgun Gothic" w:cs="SimSun"/>
          <w:lang w:eastAsia="ko-KR"/>
        </w:rPr>
      </w:pPr>
    </w:p>
    <w:p w14:paraId="615AD1AF" w14:textId="77777777" w:rsidR="009F4E71" w:rsidRDefault="007A3770">
      <w:pPr>
        <w:rPr>
          <w:b/>
          <w:lang w:val="en-US" w:eastAsia="zh-CN"/>
        </w:rPr>
      </w:pPr>
      <w:r>
        <w:rPr>
          <w:b/>
          <w:highlight w:val="green"/>
          <w:lang w:val="en-US" w:eastAsia="zh-CN"/>
        </w:rPr>
        <w:t>Agreement</w:t>
      </w:r>
    </w:p>
    <w:p w14:paraId="742B0581" w14:textId="77777777" w:rsidR="009F4E71" w:rsidRDefault="007A3770">
      <w:pPr>
        <w:spacing w:after="160" w:line="252" w:lineRule="auto"/>
        <w:rPr>
          <w:rFonts w:cs="Times"/>
          <w:lang w:eastAsia="zh-CN"/>
        </w:rPr>
      </w:pPr>
      <w:r>
        <w:rPr>
          <w:rFonts w:cs="Times"/>
        </w:rPr>
        <w:t>For multi-PDSCH scheduling with a single DCI</w:t>
      </w:r>
    </w:p>
    <w:p w14:paraId="317F2B63"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6B042D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3001B33"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6205443" w14:textId="77777777"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714D54EB"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3EBFBF9F"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5D27012A"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C649042"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8FF124F"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6C6E54D6" w14:textId="77777777" w:rsidR="009F4E71" w:rsidRDefault="009F4E71">
      <w:pPr>
        <w:ind w:firstLineChars="100" w:firstLine="200"/>
        <w:jc w:val="both"/>
        <w:rPr>
          <w:lang w:eastAsia="ko-KR"/>
        </w:rPr>
      </w:pPr>
    </w:p>
    <w:p w14:paraId="5FB9848F"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B1F54AA" w14:textId="77777777" w:rsidR="009F4E71" w:rsidRDefault="007A3770">
      <w:pPr>
        <w:rPr>
          <w:b/>
          <w:bCs/>
          <w:iCs/>
          <w:lang w:eastAsia="zh-CN"/>
        </w:rPr>
      </w:pPr>
      <w:r>
        <w:rPr>
          <w:b/>
          <w:bCs/>
          <w:iCs/>
          <w:highlight w:val="green"/>
          <w:lang w:eastAsia="zh-CN"/>
        </w:rPr>
        <w:t>Agreement</w:t>
      </w:r>
    </w:p>
    <w:p w14:paraId="2BFFDB1F" w14:textId="77777777"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1185F454" w14:textId="77777777" w:rsidR="009F4E71" w:rsidRDefault="009F4E71">
      <w:pPr>
        <w:rPr>
          <w:iCs/>
          <w:lang w:val="en-US" w:eastAsia="zh-CN"/>
        </w:rPr>
      </w:pPr>
    </w:p>
    <w:p w14:paraId="5AFAF99B" w14:textId="77777777" w:rsidR="009F4E71" w:rsidRDefault="007A3770">
      <w:pPr>
        <w:rPr>
          <w:b/>
          <w:bCs/>
          <w:iCs/>
          <w:lang w:eastAsia="zh-CN"/>
        </w:rPr>
      </w:pPr>
      <w:r>
        <w:rPr>
          <w:b/>
          <w:bCs/>
          <w:iCs/>
          <w:highlight w:val="green"/>
          <w:lang w:eastAsia="zh-CN"/>
        </w:rPr>
        <w:t>Agreement</w:t>
      </w:r>
    </w:p>
    <w:p w14:paraId="694686E6" w14:textId="77777777"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51B20C5B" w14:textId="77777777" w:rsidR="009F4E71" w:rsidRDefault="007A3770">
      <w:pPr>
        <w:numPr>
          <w:ilvl w:val="1"/>
          <w:numId w:val="32"/>
        </w:numPr>
        <w:rPr>
          <w:iCs/>
          <w:lang w:val="en-US" w:eastAsia="zh-CN"/>
        </w:rPr>
      </w:pPr>
      <w:r>
        <w:rPr>
          <w:iCs/>
          <w:lang w:eastAsia="zh-CN"/>
        </w:rPr>
        <w:lastRenderedPageBreak/>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w:t>
      </w:r>
      <w:proofErr w:type="gramStart"/>
      <w:r>
        <w:rPr>
          <w:iCs/>
          <w:lang w:eastAsia="zh-CN"/>
        </w:rPr>
        <w:t>i.e.</w:t>
      </w:r>
      <w:proofErr w:type="gramEnd"/>
      <w:r>
        <w:rPr>
          <w:iCs/>
          <w:lang w:eastAsia="zh-CN"/>
        </w:rPr>
        <w:t xml:space="preserve"> irrespective of whether this is a valid PDSCH).</w:t>
      </w:r>
    </w:p>
    <w:p w14:paraId="3690E0FE" w14:textId="77777777" w:rsidR="009F4E71" w:rsidRDefault="009F4E71">
      <w:pPr>
        <w:rPr>
          <w:iCs/>
          <w:lang w:eastAsia="zh-CN"/>
        </w:rPr>
      </w:pPr>
    </w:p>
    <w:p w14:paraId="6F143342" w14:textId="77777777" w:rsidR="009F4E71" w:rsidRDefault="007A3770">
      <w:pPr>
        <w:rPr>
          <w:b/>
          <w:bCs/>
          <w:iCs/>
          <w:u w:val="single"/>
          <w:lang w:eastAsia="zh-CN"/>
        </w:rPr>
      </w:pPr>
      <w:r>
        <w:rPr>
          <w:b/>
          <w:bCs/>
          <w:iCs/>
          <w:u w:val="single"/>
          <w:lang w:eastAsia="zh-CN"/>
        </w:rPr>
        <w:t>Conclusion</w:t>
      </w:r>
    </w:p>
    <w:p w14:paraId="74FF53A6" w14:textId="77777777" w:rsidR="009F4E71" w:rsidRDefault="007A3770">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0238FE12" w14:textId="77777777"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14:paraId="5F77A844" w14:textId="77777777"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C7F2D99" w14:textId="77777777" w:rsidR="009F4E71" w:rsidRDefault="009F4E71">
      <w:pPr>
        <w:rPr>
          <w:rFonts w:ascii="Malgun Gothic" w:hAnsi="Malgun Gothic" w:cs="SimSun"/>
          <w:color w:val="1F497D"/>
          <w:lang w:eastAsia="ko-KR"/>
        </w:rPr>
      </w:pPr>
    </w:p>
    <w:p w14:paraId="0604F87D" w14:textId="77777777" w:rsidR="009F4E71" w:rsidRDefault="007A3770">
      <w:pPr>
        <w:rPr>
          <w:b/>
          <w:bCs/>
          <w:iCs/>
          <w:u w:val="single"/>
          <w:lang w:eastAsia="zh-CN"/>
        </w:rPr>
      </w:pPr>
      <w:r>
        <w:rPr>
          <w:b/>
          <w:bCs/>
          <w:iCs/>
          <w:u w:val="single"/>
          <w:lang w:eastAsia="zh-CN"/>
        </w:rPr>
        <w:t>Conclusion</w:t>
      </w:r>
    </w:p>
    <w:p w14:paraId="07BD85D7" w14:textId="77777777" w:rsidR="009F4E71" w:rsidRDefault="007A3770">
      <w:pPr>
        <w:rPr>
          <w:iCs/>
          <w:lang w:eastAsia="zh-CN"/>
        </w:rPr>
      </w:pPr>
      <w:r>
        <w:rPr>
          <w:iCs/>
          <w:lang w:eastAsia="zh-CN"/>
        </w:rPr>
        <w:t xml:space="preserve">HARQ process number configured for SPS PDSCH (or CG PUSCH) can be allocated to a PDSCH (or PUSCH) of multi-PDSCH (or multi-PUSCH) scheduling, </w:t>
      </w:r>
      <w:proofErr w:type="gramStart"/>
      <w:r>
        <w:rPr>
          <w:iCs/>
          <w:lang w:eastAsia="zh-CN"/>
        </w:rPr>
        <w:t>as long as</w:t>
      </w:r>
      <w:proofErr w:type="gramEnd"/>
      <w:r>
        <w:rPr>
          <w:iCs/>
          <w:lang w:eastAsia="zh-CN"/>
        </w:rPr>
        <w:t xml:space="preserve"> the timeline condition defined in Rel-15/16 is met.</w:t>
      </w:r>
    </w:p>
    <w:p w14:paraId="0CC445F3" w14:textId="77777777" w:rsidR="009F4E71" w:rsidRDefault="007A3770">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60BC41A2" w14:textId="77777777" w:rsidR="009F4E71" w:rsidRDefault="009F4E71">
      <w:pPr>
        <w:rPr>
          <w:rFonts w:ascii="Malgun Gothic" w:hAnsi="Malgun Gothic" w:cs="SimSun"/>
          <w:color w:val="1F497D"/>
          <w:lang w:eastAsia="ko-KR"/>
        </w:rPr>
      </w:pPr>
    </w:p>
    <w:p w14:paraId="312ED332" w14:textId="77777777" w:rsidR="009F4E71" w:rsidRDefault="007A3770">
      <w:pPr>
        <w:rPr>
          <w:b/>
          <w:bCs/>
          <w:iCs/>
          <w:lang w:eastAsia="zh-CN"/>
        </w:rPr>
      </w:pPr>
      <w:r>
        <w:rPr>
          <w:b/>
          <w:bCs/>
          <w:iCs/>
          <w:highlight w:val="green"/>
          <w:lang w:eastAsia="zh-CN"/>
        </w:rPr>
        <w:t>Agreement</w:t>
      </w:r>
    </w:p>
    <w:p w14:paraId="6C68FBDB" w14:textId="77777777"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292E078" w14:textId="77777777"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14:paraId="27BA2241" w14:textId="77777777" w:rsidR="009F4E71" w:rsidRDefault="007A3770">
      <w:pPr>
        <w:ind w:leftChars="500" w:left="1000"/>
        <w:rPr>
          <w:rFonts w:cs="Times"/>
        </w:rPr>
      </w:pPr>
      <w:r>
        <w:rPr>
          <w:rFonts w:cs="Times"/>
        </w:rPr>
        <w:t>For multi-PDSCH scheduling with a single DCI</w:t>
      </w:r>
    </w:p>
    <w:p w14:paraId="2AC0D61B" w14:textId="77777777"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42E29004" w14:textId="77777777"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08BBCADD"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276238DC"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 xml:space="preserve">A row index is removed if at least one symbol of every PDSCH associated with the row index is configured as semi-static UL. (NOTE: This is </w:t>
      </w:r>
      <w:proofErr w:type="gramStart"/>
      <w:r>
        <w:rPr>
          <w:rFonts w:ascii="Times New Roman" w:hAnsi="Times New Roman"/>
          <w:lang w:eastAsia="ko-KR"/>
        </w:rPr>
        <w:t>similar to</w:t>
      </w:r>
      <w:proofErr w:type="gramEnd"/>
      <w:r>
        <w:rPr>
          <w:rFonts w:ascii="Times New Roman" w:hAnsi="Times New Roman"/>
          <w:lang w:eastAsia="ko-KR"/>
        </w:rPr>
        <w:t xml:space="preserve"> the case of slot aggregated PDSCH in Rel-16)</w:t>
      </w:r>
    </w:p>
    <w:p w14:paraId="7E2C08B7"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A57488B"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0186E447" w14:textId="77777777"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2EF01AF0" w14:textId="77777777" w:rsidR="009F4E71" w:rsidRDefault="009F4E71">
      <w:pPr>
        <w:rPr>
          <w:rFonts w:ascii="Malgun Gothic" w:hAnsi="Malgun Gothic" w:cs="SimSun"/>
          <w:color w:val="1F497D"/>
          <w:lang w:eastAsia="ko-KR"/>
        </w:rPr>
      </w:pPr>
    </w:p>
    <w:p w14:paraId="4C4623EF" w14:textId="77777777" w:rsidR="009F4E71" w:rsidRDefault="007A3770">
      <w:pPr>
        <w:rPr>
          <w:b/>
          <w:bCs/>
          <w:iCs/>
          <w:lang w:eastAsia="zh-CN"/>
        </w:rPr>
      </w:pPr>
      <w:r>
        <w:rPr>
          <w:b/>
          <w:bCs/>
          <w:iCs/>
          <w:highlight w:val="green"/>
          <w:lang w:eastAsia="zh-CN"/>
        </w:rPr>
        <w:t>Agreement</w:t>
      </w:r>
    </w:p>
    <w:p w14:paraId="39DD5663" w14:textId="77777777" w:rsidR="009F4E71" w:rsidRDefault="007A3770">
      <w:pPr>
        <w:rPr>
          <w:iCs/>
          <w:lang w:eastAsia="zh-CN"/>
        </w:rPr>
      </w:pPr>
      <w:r>
        <w:rPr>
          <w:iCs/>
          <w:lang w:eastAsia="zh-CN"/>
        </w:rPr>
        <w:t>For multi-PDSCH scheduling with a single DCI and for type-2 HARQ-ACK codebook generation,</w:t>
      </w:r>
    </w:p>
    <w:p w14:paraId="7B47EBED" w14:textId="77777777" w:rsidR="009F4E71" w:rsidRDefault="007A3770">
      <w:pPr>
        <w:numPr>
          <w:ilvl w:val="0"/>
          <w:numId w:val="32"/>
        </w:numPr>
        <w:rPr>
          <w:iCs/>
          <w:lang w:eastAsia="zh-CN"/>
        </w:rPr>
      </w:pPr>
      <w:r>
        <w:rPr>
          <w:iCs/>
          <w:lang w:eastAsia="zh-CN"/>
        </w:rPr>
        <w:t>Time domain bundling and spatial bundling can be independently configured.</w:t>
      </w:r>
    </w:p>
    <w:p w14:paraId="1132ECBE" w14:textId="77777777" w:rsidR="009F4E71" w:rsidRDefault="009F4E71">
      <w:pPr>
        <w:rPr>
          <w:rFonts w:ascii="Malgun Gothic" w:hAnsi="Malgun Gothic" w:cs="SimSun"/>
          <w:color w:val="1F497D"/>
          <w:lang w:eastAsia="ko-KR"/>
        </w:rPr>
      </w:pPr>
    </w:p>
    <w:p w14:paraId="69B1026C" w14:textId="77777777" w:rsidR="009F4E71" w:rsidRDefault="007A3770">
      <w:pPr>
        <w:rPr>
          <w:b/>
          <w:bCs/>
          <w:iCs/>
          <w:u w:val="single"/>
          <w:lang w:eastAsia="zh-CN"/>
        </w:rPr>
      </w:pPr>
      <w:r>
        <w:rPr>
          <w:b/>
          <w:bCs/>
          <w:iCs/>
          <w:u w:val="single"/>
          <w:lang w:eastAsia="zh-CN"/>
        </w:rPr>
        <w:t>Conclusion</w:t>
      </w:r>
    </w:p>
    <w:p w14:paraId="46B6DB6D"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00CB78A" w14:textId="77777777" w:rsidR="009F4E71" w:rsidRDefault="007A3770">
      <w:pPr>
        <w:numPr>
          <w:ilvl w:val="1"/>
          <w:numId w:val="32"/>
        </w:numPr>
        <w:rPr>
          <w:iCs/>
          <w:lang w:eastAsia="zh-CN"/>
        </w:rPr>
      </w:pPr>
      <w:r>
        <w:rPr>
          <w:iCs/>
          <w:lang w:eastAsia="zh-CN"/>
        </w:rPr>
        <w:t>This may not have specification impact.</w:t>
      </w:r>
    </w:p>
    <w:p w14:paraId="32EA2C4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CB0B505" w14:textId="77777777" w:rsidR="009F4E71" w:rsidRDefault="009F4E71">
      <w:pPr>
        <w:rPr>
          <w:iCs/>
          <w:lang w:val="en-US" w:eastAsia="zh-CN"/>
        </w:rPr>
      </w:pPr>
    </w:p>
    <w:p w14:paraId="021D60E1" w14:textId="77777777" w:rsidR="009F4E71" w:rsidRDefault="007A3770">
      <w:pPr>
        <w:rPr>
          <w:b/>
          <w:bCs/>
          <w:iCs/>
          <w:u w:val="single"/>
          <w:lang w:eastAsia="zh-CN"/>
        </w:rPr>
      </w:pPr>
      <w:r>
        <w:rPr>
          <w:b/>
          <w:bCs/>
          <w:iCs/>
          <w:u w:val="single"/>
          <w:lang w:eastAsia="zh-CN"/>
        </w:rPr>
        <w:t>Conclusion</w:t>
      </w:r>
    </w:p>
    <w:p w14:paraId="3C1A45F8" w14:textId="77777777"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56FB17B5" w14:textId="77777777" w:rsidR="009F4E71" w:rsidRDefault="009F4E71">
      <w:pPr>
        <w:rPr>
          <w:iCs/>
          <w:lang w:val="en-US" w:eastAsia="zh-CN"/>
        </w:rPr>
      </w:pPr>
    </w:p>
    <w:p w14:paraId="79C958B6" w14:textId="77777777" w:rsidR="009F4E71" w:rsidRDefault="007A3770">
      <w:pPr>
        <w:rPr>
          <w:b/>
          <w:bCs/>
          <w:iCs/>
          <w:lang w:eastAsia="zh-CN"/>
        </w:rPr>
      </w:pPr>
      <w:r>
        <w:rPr>
          <w:b/>
          <w:bCs/>
          <w:iCs/>
          <w:highlight w:val="green"/>
          <w:lang w:eastAsia="zh-CN"/>
        </w:rPr>
        <w:t>Agreement</w:t>
      </w:r>
    </w:p>
    <w:p w14:paraId="3C5D35C7" w14:textId="77777777"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EE4F047" w14:textId="77777777"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FE2BD98" w14:textId="77777777"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14:paraId="15EEF713" w14:textId="77777777">
        <w:tc>
          <w:tcPr>
            <w:tcW w:w="8672" w:type="dxa"/>
            <w:shd w:val="clear" w:color="auto" w:fill="auto"/>
          </w:tcPr>
          <w:p w14:paraId="089035FB" w14:textId="77777777"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1F7395C8" w14:textId="77777777"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lastRenderedPageBreak/>
              <w:t>For a DCI that can schedule multiple PDSCHs,</w:t>
            </w:r>
          </w:p>
          <w:p w14:paraId="3045EAF4"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5536F8E"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6CEB570D" w14:textId="77777777" w:rsidR="009F4E71" w:rsidRDefault="009F4E71">
            <w:pPr>
              <w:spacing w:line="256" w:lineRule="auto"/>
              <w:contextualSpacing/>
              <w:jc w:val="both"/>
              <w:rPr>
                <w:rFonts w:ascii="Times New Roman" w:eastAsia="Malgun Gothic" w:hAnsi="Times New Roman"/>
                <w:szCs w:val="20"/>
                <w:lang w:val="en-US" w:eastAsia="zh-CN"/>
              </w:rPr>
            </w:pPr>
          </w:p>
          <w:p w14:paraId="1B777DF8" w14:textId="77777777"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52284A77" w14:textId="77777777"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EBD99FC" w14:textId="77777777"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7AC941D1" w14:textId="77777777"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B894908" w14:textId="77777777" w:rsidR="009F4E71" w:rsidRDefault="009F4E71">
      <w:pPr>
        <w:ind w:firstLineChars="100" w:firstLine="200"/>
        <w:jc w:val="both"/>
        <w:rPr>
          <w:lang w:val="en-US" w:eastAsia="ko-KR"/>
        </w:rPr>
      </w:pPr>
    </w:p>
    <w:p w14:paraId="2CC36311" w14:textId="77777777"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5EBC4EA1" w14:textId="77777777"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9214CF4" w14:textId="77777777" w:rsidR="009F4E71" w:rsidRDefault="009F4E71">
      <w:pPr>
        <w:rPr>
          <w:iCs/>
          <w:lang w:val="en-US" w:eastAsia="zh-CN"/>
        </w:rPr>
      </w:pPr>
    </w:p>
    <w:p w14:paraId="0D921E03"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99605D3" w14:textId="77777777"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4B6A33FD"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4593D90" w14:textId="77777777" w:rsidR="009F4E71" w:rsidRDefault="007A3770">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240"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41" w:author="Seonwook Kim" w:date="2022-01-24T14:44:00Z">
        <w:r>
          <w:rPr>
            <w:rFonts w:ascii="Times New Roman" w:eastAsia="SimSun" w:hAnsi="Times New Roman"/>
            <w:szCs w:val="20"/>
          </w:rPr>
          <w:t xml:space="preserve">indicated </w:t>
        </w:r>
      </w:ins>
      <w:ins w:id="242"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243"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44"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2E9B902F"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0F730DF" w14:textId="77777777" w:rsidR="009F4E71" w:rsidRDefault="009F4E71">
      <w:pPr>
        <w:spacing w:after="180"/>
        <w:ind w:leftChars="500" w:left="1000"/>
        <w:rPr>
          <w:rFonts w:ascii="Times New Roman" w:eastAsia="Malgun Gothic" w:hAnsi="Times New Roman"/>
          <w:color w:val="FF0000"/>
          <w:szCs w:val="20"/>
          <w:lang w:val="en-US" w:eastAsia="ko-KR"/>
        </w:rPr>
      </w:pPr>
    </w:p>
    <w:p w14:paraId="461A8DAA"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45" w:name="_Toc29673212"/>
      <w:bookmarkStart w:id="246" w:name="_Toc11352150"/>
      <w:bookmarkStart w:id="247" w:name="_Toc29673353"/>
      <w:bookmarkStart w:id="248" w:name="_Toc20318040"/>
      <w:bookmarkStart w:id="249" w:name="_Toc91695494"/>
      <w:bookmarkStart w:id="250" w:name="_Toc29674346"/>
      <w:bookmarkStart w:id="251" w:name="_Toc27299938"/>
      <w:bookmarkStart w:id="252" w:name="_Toc45810621"/>
      <w:bookmarkStart w:id="253" w:name="_Toc36645576"/>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3B98482" w14:textId="77777777"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45"/>
      <w:bookmarkEnd w:id="246"/>
      <w:bookmarkEnd w:id="247"/>
      <w:bookmarkEnd w:id="248"/>
      <w:bookmarkEnd w:id="249"/>
      <w:bookmarkEnd w:id="250"/>
      <w:bookmarkEnd w:id="251"/>
      <w:bookmarkEnd w:id="252"/>
      <w:bookmarkEnd w:id="253"/>
    </w:p>
    <w:p w14:paraId="7F1D2938"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CC339D0" w14:textId="77777777" w:rsidR="009F4E71" w:rsidRDefault="007A3770">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5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55" w:author="Seonwook Kim" w:date="2022-01-24T14:46:00Z">
        <w:r>
          <w:rPr>
            <w:rFonts w:ascii="Times New Roman" w:eastAsia="SimSun" w:hAnsi="Times New Roman"/>
            <w:szCs w:val="20"/>
          </w:rPr>
          <w:t xml:space="preserve"> indicated by the TDRA information field</w:t>
        </w:r>
      </w:ins>
      <w:r>
        <w:t xml:space="preserve">. </w:t>
      </w:r>
    </w:p>
    <w:p w14:paraId="088DACC5"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E29AAA1" w14:textId="77777777" w:rsidR="009F4E71" w:rsidRDefault="009F4E71">
      <w:pPr>
        <w:rPr>
          <w:iCs/>
          <w:lang w:val="en-US" w:eastAsia="zh-CN"/>
        </w:rPr>
      </w:pPr>
    </w:p>
    <w:p w14:paraId="5F83AAA5" w14:textId="77777777" w:rsidR="009F4E71" w:rsidRDefault="007A3770">
      <w:pPr>
        <w:rPr>
          <w:b/>
          <w:bCs/>
          <w:iCs/>
          <w:u w:val="single"/>
          <w:lang w:eastAsia="zh-CN"/>
        </w:rPr>
      </w:pPr>
      <w:r>
        <w:rPr>
          <w:b/>
          <w:bCs/>
          <w:iCs/>
          <w:u w:val="single"/>
          <w:lang w:eastAsia="zh-CN"/>
        </w:rPr>
        <w:t>Conclusion</w:t>
      </w:r>
    </w:p>
    <w:p w14:paraId="593652B5" w14:textId="77777777"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w:t>
      </w:r>
      <w:proofErr w:type="gramStart"/>
      <w:r>
        <w:rPr>
          <w:iCs/>
          <w:lang w:eastAsia="zh-CN"/>
        </w:rPr>
        <w:t>i.e.</w:t>
      </w:r>
      <w:proofErr w:type="gramEnd"/>
      <w:r>
        <w:rPr>
          <w:iCs/>
          <w:lang w:eastAsia="zh-CN"/>
        </w:rPr>
        <w:t xml:space="preserv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14:paraId="1F7150DA" w14:textId="77777777">
        <w:tc>
          <w:tcPr>
            <w:tcW w:w="9381" w:type="dxa"/>
            <w:shd w:val="clear" w:color="auto" w:fill="auto"/>
          </w:tcPr>
          <w:p w14:paraId="140FD0A2"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3DC39963"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E0503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593787FF" w14:textId="77777777" w:rsidR="009F4E71" w:rsidRDefault="009F4E71">
      <w:pPr>
        <w:rPr>
          <w:iCs/>
          <w:lang w:eastAsia="zh-CN"/>
        </w:rPr>
      </w:pPr>
    </w:p>
    <w:p w14:paraId="42692272" w14:textId="77777777" w:rsidR="009F4E71" w:rsidRDefault="007A3770">
      <w:pPr>
        <w:rPr>
          <w:b/>
          <w:bCs/>
          <w:iCs/>
          <w:lang w:eastAsia="zh-CN"/>
        </w:rPr>
      </w:pPr>
      <w:r>
        <w:rPr>
          <w:b/>
          <w:bCs/>
          <w:iCs/>
          <w:highlight w:val="green"/>
          <w:lang w:eastAsia="zh-CN"/>
        </w:rPr>
        <w:t>Agreement</w:t>
      </w:r>
    </w:p>
    <w:p w14:paraId="565B3CF7" w14:textId="77777777"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053EA980" w14:textId="77777777" w:rsidR="009F4E71" w:rsidRDefault="009F4E71">
      <w:pPr>
        <w:rPr>
          <w:iCs/>
          <w:lang w:val="en-US" w:eastAsia="zh-CN"/>
        </w:rPr>
      </w:pPr>
    </w:p>
    <w:p w14:paraId="4FF937D7" w14:textId="77777777" w:rsidR="009F4E71" w:rsidRDefault="007A3770">
      <w:pPr>
        <w:rPr>
          <w:b/>
          <w:bCs/>
          <w:iCs/>
          <w:lang w:eastAsia="zh-CN"/>
        </w:rPr>
      </w:pPr>
      <w:r>
        <w:rPr>
          <w:b/>
          <w:bCs/>
          <w:iCs/>
          <w:highlight w:val="green"/>
          <w:lang w:eastAsia="zh-CN"/>
        </w:rPr>
        <w:t>Agreement</w:t>
      </w:r>
    </w:p>
    <w:p w14:paraId="26E0109E" w14:textId="77777777" w:rsidR="009F4E71" w:rsidRDefault="007A3770">
      <w:pPr>
        <w:rPr>
          <w:rFonts w:ascii="Times New Roman" w:eastAsia="Malgun Gothic" w:hAnsi="Times New Roman"/>
          <w:lang w:val="en-US"/>
        </w:rPr>
      </w:pPr>
      <w:r>
        <w:rPr>
          <w:rFonts w:hint="eastAsia"/>
          <w:lang w:val="en-US" w:eastAsia="ko-KR"/>
        </w:rPr>
        <w:lastRenderedPageBreak/>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w:t>
      </w:r>
      <w:proofErr w:type="gramStart"/>
      <w:r>
        <w:rPr>
          <w:lang w:val="en-US" w:eastAsia="ko-KR"/>
        </w:rPr>
        <w:t>a number of</w:t>
      </w:r>
      <w:proofErr w:type="gramEnd"/>
      <w:r>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CEA4B3F" w14:textId="77777777"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4355A586" w14:textId="77777777" w:rsidR="009F4E71" w:rsidRDefault="009F4E71">
      <w:pPr>
        <w:ind w:firstLineChars="100" w:firstLine="200"/>
        <w:jc w:val="both"/>
        <w:rPr>
          <w:lang w:val="en-US" w:eastAsia="ko-KR"/>
        </w:rPr>
      </w:pPr>
    </w:p>
    <w:p w14:paraId="47BBE669" w14:textId="77777777" w:rsidR="009F4E71" w:rsidRDefault="009F4E71">
      <w:pPr>
        <w:ind w:firstLineChars="100" w:firstLine="200"/>
        <w:jc w:val="both"/>
        <w:rPr>
          <w:lang w:val="en-US" w:eastAsia="ko-KR"/>
        </w:rPr>
      </w:pPr>
    </w:p>
    <w:p w14:paraId="0E833718" w14:textId="77777777"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46F1" w14:textId="77777777" w:rsidR="005D562F" w:rsidRDefault="005D562F" w:rsidP="00860FB6">
      <w:r>
        <w:separator/>
      </w:r>
    </w:p>
  </w:endnote>
  <w:endnote w:type="continuationSeparator" w:id="0">
    <w:p w14:paraId="5177B622" w14:textId="77777777" w:rsidR="005D562F" w:rsidRDefault="005D562F"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F07B" w14:textId="77777777" w:rsidR="005D562F" w:rsidRDefault="005D562F" w:rsidP="00860FB6">
      <w:r>
        <w:separator/>
      </w:r>
    </w:p>
  </w:footnote>
  <w:footnote w:type="continuationSeparator" w:id="0">
    <w:p w14:paraId="65D4ED1C" w14:textId="77777777" w:rsidR="005D562F" w:rsidRDefault="005D562F"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3B69"/>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0B6D"/>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1F"/>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2EF"/>
    <w:rsid w:val="00DA3F65"/>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298C"/>
    <w:rsid w:val="00E63DB8"/>
    <w:rsid w:val="00E66249"/>
    <w:rsid w:val="00E714E5"/>
    <w:rsid w:val="00E80EC7"/>
    <w:rsid w:val="00E8257F"/>
    <w:rsid w:val="00E85BB1"/>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AF07"/>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20">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5254-0EC5-445C-BB13-16DB8F9E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27211</Words>
  <Characters>155109</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George Calcev</cp:lastModifiedBy>
  <cp:revision>2</cp:revision>
  <dcterms:created xsi:type="dcterms:W3CDTF">2022-02-23T15:45:00Z</dcterms:created>
  <dcterms:modified xsi:type="dcterms:W3CDTF">2022-02-23T15:45:00Z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