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F4E71" w:rsidRDefault="009F4E71">
      <w:pPr>
        <w:tabs>
          <w:tab w:val="left" w:pos="1701"/>
          <w:tab w:val="right" w:pos="9072"/>
          <w:tab w:val="right" w:pos="10206"/>
        </w:tabs>
        <w:jc w:val="both"/>
        <w:rPr>
          <w:rFonts w:ascii="Arial" w:hAnsi="Arial"/>
          <w:b/>
          <w:sz w:val="18"/>
          <w:szCs w:val="20"/>
        </w:rPr>
      </w:pPr>
    </w:p>
    <w:p w:rsidR="009F4E71" w:rsidRDefault="009F4E71">
      <w:pPr>
        <w:jc w:val="both"/>
        <w:rPr>
          <w:szCs w:val="20"/>
        </w:rPr>
      </w:pPr>
    </w:p>
    <w:p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9F4E71" w:rsidRDefault="007A3770">
      <w:pPr>
        <w:pStyle w:val="1"/>
        <w:jc w:val="both"/>
      </w:pPr>
      <w:r>
        <w:rPr>
          <w:rFonts w:hint="eastAsia"/>
          <w:lang w:eastAsia="ko-KR"/>
        </w:rPr>
        <w:t>Introduction</w:t>
      </w:r>
    </w:p>
    <w:p w:rsidR="009F4E71" w:rsidRDefault="007A3770">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rsidR="009F4E71" w:rsidRDefault="009F4E71">
      <w:pPr>
        <w:ind w:firstLineChars="100" w:firstLine="210"/>
        <w:jc w:val="both"/>
        <w:rPr>
          <w:highlight w:val="lightGray"/>
          <w:lang w:eastAsia="ko-KR"/>
        </w:rPr>
      </w:pPr>
    </w:p>
    <w:p w:rsidR="009F4E71" w:rsidRDefault="007A3770">
      <w:pPr>
        <w:ind w:firstLineChars="100" w:firstLine="210"/>
        <w:jc w:val="both"/>
        <w:rPr>
          <w:lang w:val="en-US" w:eastAsia="ko-KR"/>
        </w:rPr>
      </w:pPr>
      <w:r>
        <w:rPr>
          <w:lang w:val="en-US" w:eastAsia="ko-KR"/>
        </w:rPr>
        <w:t>The following email thread is assigned for discussion of this topic:</w:t>
      </w:r>
    </w:p>
    <w:p w:rsidR="009F4E71" w:rsidRDefault="007A3770">
      <w:pPr>
        <w:rPr>
          <w:lang w:eastAsia="zh-CN"/>
        </w:rPr>
      </w:pPr>
      <w:r>
        <w:rPr>
          <w:highlight w:val="cyan"/>
          <w:lang w:eastAsia="zh-CN"/>
        </w:rPr>
        <w:t>[108-e-NR-52-71GHz-06] Email discussion for maintenance on scheduling particularly w.r.t. multi-PDSCH/PUSCH with a single DCI, HARQ – Seonwook (LGE)</w:t>
      </w:r>
    </w:p>
    <w:p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rsidR="009F4E71" w:rsidRDefault="009F4E71">
      <w:pPr>
        <w:ind w:firstLineChars="100" w:firstLine="210"/>
        <w:jc w:val="both"/>
        <w:rPr>
          <w:lang w:eastAsia="ko-KR"/>
        </w:rPr>
      </w:pPr>
    </w:p>
    <w:p w:rsidR="009F4E71" w:rsidRDefault="007A3770">
      <w:pPr>
        <w:pStyle w:val="1"/>
        <w:ind w:left="864" w:hanging="864"/>
        <w:jc w:val="both"/>
        <w:rPr>
          <w:lang w:eastAsia="ko-KR"/>
        </w:rPr>
      </w:pPr>
      <w:r>
        <w:rPr>
          <w:lang w:eastAsia="ko-KR"/>
        </w:rPr>
        <w:t>Multi-PDSCH/PUSCH scheduling</w:t>
      </w:r>
    </w:p>
    <w:p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rsidR="009F4E71" w:rsidRDefault="009F4E71">
            <w:pPr>
              <w:jc w:val="both"/>
              <w:rPr>
                <w:lang w:eastAsia="ko-KR"/>
              </w:rPr>
            </w:pPr>
          </w:p>
          <w:p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rsidR="009F4E71" w:rsidRDefault="009F4E71">
            <w:pPr>
              <w:jc w:val="both"/>
              <w:rPr>
                <w:lang w:eastAsia="ko-KR"/>
              </w:rPr>
            </w:pPr>
          </w:p>
          <w:p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bCs/>
                <w:lang w:val="en-US" w:eastAsia="ko-KR"/>
              </w:rPr>
              <w:t>Proposal 1: The following case is defined as OoO scheduling, and should not be allowed:</w:t>
            </w:r>
          </w:p>
          <w:p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[12] Intel</w:t>
            </w:r>
          </w:p>
        </w:tc>
        <w:tc>
          <w:tcPr>
            <w:tcW w:w="7980" w:type="dxa"/>
            <w:shd w:val="clear" w:color="auto" w:fill="auto"/>
          </w:tcPr>
          <w:p w:rsidR="009F4E71" w:rsidRDefault="007A3770">
            <w:pPr>
              <w:jc w:val="both"/>
              <w:rPr>
                <w:bCs/>
                <w:lang w:val="en-US" w:eastAsia="ko-KR"/>
              </w:rPr>
            </w:pPr>
            <w:r>
              <w:rPr>
                <w:bCs/>
                <w:lang w:val="en-US" w:eastAsia="ko-KR"/>
              </w:rPr>
              <w:t>Proposal 4</w:t>
            </w:r>
          </w:p>
          <w:p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rsidR="009F4E71" w:rsidRDefault="007A3770">
            <w:pPr>
              <w:pStyle w:val="afff2"/>
              <w:numPr>
                <w:ilvl w:val="0"/>
                <w:numId w:val="30"/>
              </w:numPr>
              <w:ind w:leftChars="0"/>
              <w:jc w:val="both"/>
              <w:rPr>
                <w:lang w:eastAsia="ko-KR"/>
              </w:rPr>
            </w:pPr>
            <w:r>
              <w:rPr>
                <w:lang w:eastAsia="ko-KR"/>
              </w:rPr>
              <w:t>Both DCIs schedule multiple PxSCHs where the time span of the two multi-PxSCH schedulings overlap at least partially</w:t>
            </w:r>
          </w:p>
          <w:p w:rsidR="009F4E71" w:rsidRDefault="007A3770">
            <w:pPr>
              <w:pStyle w:val="afff2"/>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val="en-US" w:eastAsia="ko-KR"/>
              </w:rPr>
            </w:pPr>
            <w:r>
              <w:rPr>
                <w:bCs/>
                <w:lang w:val="en-US" w:eastAsia="ko-KR"/>
              </w:rPr>
              <w:t xml:space="preserve">Proposal 1: For the PDSCH-to-HARQ-ACK out-of-order issue, </w:t>
            </w:r>
          </w:p>
          <w:p w:rsidR="009F4E71" w:rsidRDefault="007A3770">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r>
              <w:rPr>
                <w:rFonts w:eastAsia="宋体"/>
                <w:lang w:eastAsia="zh-CN"/>
              </w:rPr>
              <w:t>TS 38.214</w:t>
            </w:r>
          </w:p>
          <w:p w:rsidR="009F4E71" w:rsidRDefault="009F4E71"/>
          <w:p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r>
              <w:rPr>
                <w:i/>
              </w:rPr>
              <w:t>i</w:t>
            </w:r>
            <w:r>
              <w:t>.</w:t>
            </w:r>
          </w:p>
          <w:p w:rsidR="009F4E71" w:rsidRDefault="007A3770">
            <w:r>
              <w:t>…</w:t>
            </w:r>
          </w:p>
          <w:p w:rsidR="009F4E71" w:rsidRDefault="009F4E71"/>
          <w:p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rsidR="009F4E71" w:rsidRDefault="009F4E71">
      <w:pPr>
        <w:ind w:firstLineChars="100" w:firstLine="210"/>
        <w:jc w:val="both"/>
        <w:rPr>
          <w:lang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ind w:firstLineChars="100" w:firstLine="21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Company views on DCI-to-data out-of-order issue</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are fine with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A clarification on this proposal:</w:t>
            </w:r>
          </w:p>
          <w:p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Support Proposal #2.1</w:t>
            </w:r>
          </w:p>
          <w:p w:rsidR="009F4E71" w:rsidRDefault="009F4E71">
            <w:pPr>
              <w:jc w:val="both"/>
              <w:rPr>
                <w:rFonts w:eastAsia="宋体"/>
                <w:iCs/>
                <w:lang w:val="en-US" w:eastAsia="zh-CN"/>
              </w:rPr>
            </w:pPr>
          </w:p>
          <w:p w:rsidR="009F4E71" w:rsidRDefault="007A3770">
            <w:pPr>
              <w:jc w:val="both"/>
              <w:rPr>
                <w:rFonts w:eastAsia="宋体"/>
                <w:iCs/>
                <w:lang w:val="en-US" w:eastAsia="zh-CN"/>
              </w:rPr>
            </w:pPr>
            <w:r>
              <w:rPr>
                <w:rFonts w:eastAsia="宋体"/>
                <w:iCs/>
                <w:lang w:val="en-US" w:eastAsia="zh-CN"/>
              </w:rPr>
              <w:t>But I have two questions:</w:t>
            </w:r>
          </w:p>
          <w:p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rsidR="009F4E71" w:rsidRDefault="009F4E71">
            <w:pPr>
              <w:jc w:val="both"/>
              <w:rPr>
                <w:rFonts w:eastAsia="宋体"/>
                <w:iCs/>
                <w:lang w:val="en-US"/>
              </w:rPr>
            </w:pP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rsidR="009F4E71" w:rsidRDefault="009F4E71">
            <w:pPr>
              <w:jc w:val="both"/>
              <w:rPr>
                <w:rFonts w:eastAsia="宋体"/>
                <w:iCs/>
                <w:lang w:val="en-US"/>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support the moderator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rsidR="009F4E71" w:rsidRDefault="007A3770">
            <w:pPr>
              <w:jc w:val="both"/>
              <w:rPr>
                <w:rFonts w:eastAsia="宋体"/>
                <w:iCs/>
                <w:lang w:val="en-US" w:eastAsia="zh-CN"/>
              </w:rPr>
            </w:pPr>
            <w:r>
              <w:rPr>
                <w:rFonts w:eastAsia="宋体" w:hint="eastAsia"/>
                <w:iCs/>
                <w:lang w:val="en-US" w:eastAsia="zh-CN"/>
              </w:rPr>
              <w:t>Situation1: each of two DCIs schedules multi-PDSCH(or multi-PUSCH)</w:t>
            </w:r>
          </w:p>
          <w:p w:rsidR="009F4E71" w:rsidRDefault="007A3770">
            <w:pPr>
              <w:jc w:val="both"/>
              <w:rPr>
                <w:rFonts w:eastAsia="宋体"/>
                <w:iCs/>
                <w:lang w:val="en-US" w:eastAsia="zh-CN"/>
              </w:rPr>
            </w:pPr>
            <w:r>
              <w:rPr>
                <w:rFonts w:eastAsia="宋体" w:hint="eastAsia"/>
                <w:iCs/>
                <w:lang w:val="en-US" w:eastAsia="zh-CN"/>
              </w:rPr>
              <w:t>Situation2: each of two DCIs schedules single PDSCH(or single PUSCH)</w:t>
            </w:r>
          </w:p>
          <w:p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PDSCH((or single PUSCH)), or </w:t>
            </w:r>
          </w:p>
          <w:p w:rsidR="009F4E71" w:rsidRDefault="007A3770">
            <w:pPr>
              <w:numPr>
                <w:ilvl w:val="0"/>
                <w:numId w:val="34"/>
              </w:numPr>
              <w:ind w:left="720" w:hanging="360"/>
              <w:jc w:val="both"/>
              <w:rPr>
                <w:lang w:eastAsia="ko-KR"/>
              </w:rPr>
            </w:pPr>
            <w:r>
              <w:rPr>
                <w:rFonts w:eastAsia="宋体" w:hint="eastAsia"/>
                <w:iCs/>
                <w:lang w:val="en-US" w:eastAsia="zh-CN"/>
              </w:rPr>
              <w:t xml:space="preserve">Situation 3-2: multi-PDSCH(or multi-PUSCH), or </w:t>
            </w:r>
          </w:p>
          <w:p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rsidR="009F4E71" w:rsidRDefault="009F4E71">
            <w:pPr>
              <w:jc w:val="both"/>
              <w:rPr>
                <w:lang w:eastAsia="ko-KR"/>
              </w:rPr>
            </w:pPr>
          </w:p>
          <w:p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rsidR="009F4E71" w:rsidRDefault="009F4E71">
            <w:pPr>
              <w:jc w:val="both"/>
              <w:rPr>
                <w:rFonts w:eastAsia="宋体"/>
                <w:iCs/>
                <w:lang w:val="en-US" w:eastAsia="ko-KR"/>
              </w:rPr>
            </w:pPr>
          </w:p>
        </w:tc>
      </w:tr>
      <w:tr w:rsidR="00DB113E">
        <w:tc>
          <w:tcPr>
            <w:tcW w:w="1651"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宋体" w:hint="eastAsia"/>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宋体" w:hint="eastAsia"/>
                <w:iCs/>
                <w:lang w:val="en-US" w:eastAsia="zh-CN"/>
              </w:rPr>
            </w:pPr>
            <w:r w:rsidRPr="00DB113E">
              <w:rPr>
                <w:rFonts w:eastAsia="宋体"/>
                <w:iCs/>
                <w:lang w:val="en-US" w:eastAsia="zh-CN"/>
              </w:rPr>
              <w:t>We are fine with proposal</w:t>
            </w:r>
          </w:p>
        </w:tc>
      </w:tr>
    </w:tbl>
    <w:p w:rsidR="009F4E71" w:rsidRDefault="009F4E71">
      <w:pPr>
        <w:ind w:firstLineChars="100" w:firstLine="210"/>
        <w:jc w:val="both"/>
        <w:rPr>
          <w:b/>
          <w:lang w:eastAsia="ko-KR"/>
        </w:rPr>
      </w:pPr>
    </w:p>
    <w:p w:rsidR="009F4E71" w:rsidRDefault="009F4E71">
      <w:pPr>
        <w:ind w:firstLineChars="100" w:firstLine="210"/>
        <w:jc w:val="both"/>
        <w:rPr>
          <w:b/>
          <w:lang w:eastAsia="ko-KR"/>
        </w:rPr>
      </w:pPr>
    </w:p>
    <w:p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2: The “scheduled PUSCH” in case 3 (CSI request) and “scheduled PDSCH” in case 5 (OOO) and case 6 (NNK1) should correspond to valid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5. For the CSI request case, the number M is determined based on the number of configured PUSCHs.</w:t>
            </w:r>
          </w:p>
          <w:p w:rsidR="009F4E71" w:rsidRDefault="009F4E71">
            <w:pPr>
              <w:jc w:val="both"/>
              <w:rPr>
                <w:lang w:eastAsia="ko-KR"/>
              </w:rPr>
            </w:pPr>
          </w:p>
          <w:p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3: Out-of-order scheduling determination should be based on valid SLIVs.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rsidR="009F4E71" w:rsidRDefault="009F4E71">
            <w:pPr>
              <w:jc w:val="both"/>
              <w:rPr>
                <w:lang w:eastAsia="ko-KR"/>
              </w:rPr>
            </w:pPr>
          </w:p>
          <w:p w:rsidR="009F4E71" w:rsidRDefault="007A3770">
            <w:pPr>
              <w:jc w:val="both"/>
              <w:rPr>
                <w:lang w:eastAsia="ko-KR"/>
              </w:rPr>
            </w:pPr>
            <w:r>
              <w:rPr>
                <w:lang w:eastAsia="ko-KR"/>
              </w:rPr>
              <w:t>Proposal 4: For multi-PDSCH/PUSCH scheduling, OoO scheduling rules are applied only to valid SLIV(s) in the TDRA row indicated by a scheduling DCI.</w:t>
            </w:r>
          </w:p>
          <w:p w:rsidR="009F4E71" w:rsidRDefault="009F4E71">
            <w:pPr>
              <w:jc w:val="both"/>
              <w:rPr>
                <w:lang w:eastAsia="ko-KR"/>
              </w:rPr>
            </w:pPr>
          </w:p>
          <w:p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rsidR="009F4E71" w:rsidRDefault="009F4E71">
            <w:pPr>
              <w:jc w:val="both"/>
              <w:rPr>
                <w:lang w:eastAsia="ko-KR"/>
              </w:rPr>
            </w:pPr>
          </w:p>
          <w:p w:rsidR="009F4E71" w:rsidRDefault="007A3770">
            <w:pPr>
              <w:jc w:val="both"/>
              <w:rPr>
                <w:lang w:eastAsia="ko-KR"/>
              </w:rPr>
            </w:pPr>
            <w:r>
              <w:rPr>
                <w:lang w:eastAsia="ko-KR"/>
              </w:rPr>
              <w:lastRenderedPageBreak/>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[6] CATT</w:t>
            </w:r>
          </w:p>
        </w:tc>
        <w:tc>
          <w:tcPr>
            <w:tcW w:w="7980" w:type="dxa"/>
            <w:shd w:val="clear" w:color="auto" w:fill="auto"/>
          </w:tcPr>
          <w:p w:rsidR="009F4E71" w:rsidRDefault="007A3770">
            <w:pPr>
              <w:jc w:val="both"/>
              <w:rPr>
                <w:lang w:eastAsia="ko-KR"/>
              </w:rPr>
            </w:pPr>
            <w:r>
              <w:rPr>
                <w:lang w:eastAsia="ko-KR"/>
              </w:rPr>
              <w:t>Proposal 4: NDI/RV fields for both valid and invalid PXSCHs are present in multi-PXSCH scheduling DCI.</w:t>
            </w:r>
          </w:p>
          <w:p w:rsidR="009F4E71" w:rsidRDefault="009F4E71">
            <w:pPr>
              <w:jc w:val="both"/>
              <w:rPr>
                <w:lang w:eastAsia="ko-KR"/>
              </w:rPr>
            </w:pPr>
          </w:p>
          <w:p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tc>
          <w:tcPr>
            <w:tcW w:w="1651" w:type="dxa"/>
            <w:shd w:val="clear" w:color="auto" w:fill="auto"/>
          </w:tcPr>
          <w:p w:rsidR="009F4E71" w:rsidRDefault="007A3770">
            <w:pPr>
              <w:jc w:val="both"/>
              <w:rPr>
                <w:lang w:eastAsia="ko-KR"/>
              </w:rPr>
            </w:pPr>
            <w:r>
              <w:rPr>
                <w:lang w:eastAsia="ko-KR"/>
              </w:rPr>
              <w:t>[7] ZTE</w:t>
            </w:r>
          </w:p>
        </w:tc>
        <w:tc>
          <w:tcPr>
            <w:tcW w:w="7980" w:type="dxa"/>
            <w:shd w:val="clear" w:color="auto" w:fill="auto"/>
          </w:tcPr>
          <w:p w:rsidR="009F4E71" w:rsidRDefault="007A3770">
            <w:pPr>
              <w:jc w:val="both"/>
              <w:rPr>
                <w:lang w:val="en-US" w:eastAsia="ko-KR"/>
              </w:rPr>
            </w:pPr>
            <w:r>
              <w:rPr>
                <w:lang w:val="en-US" w:eastAsia="ko-KR"/>
              </w:rPr>
              <w:t>Proposal 2: Unnecessary optimization should not be introduced for “scheduled PXSCH”.</w:t>
            </w:r>
          </w:p>
          <w:p w:rsidR="009F4E71" w:rsidRDefault="007A3770">
            <w:pPr>
              <w:pStyle w:val="afff2"/>
              <w:numPr>
                <w:ilvl w:val="0"/>
                <w:numId w:val="30"/>
              </w:numPr>
              <w:ind w:leftChars="0"/>
              <w:jc w:val="both"/>
              <w:rPr>
                <w:lang w:eastAsia="ko-KR"/>
              </w:rPr>
            </w:pPr>
            <w:r>
              <w:rPr>
                <w:lang w:eastAsia="ko-KR"/>
              </w:rPr>
              <w:t>gNB should guarantee the assigned PUSCH carrying the A-CSI is valid.</w:t>
            </w:r>
          </w:p>
          <w:p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rsidR="009F4E71" w:rsidRDefault="007A3770">
            <w:pPr>
              <w:pStyle w:val="afff2"/>
              <w:numPr>
                <w:ilvl w:val="0"/>
                <w:numId w:val="30"/>
              </w:numPr>
              <w:ind w:leftChars="0"/>
              <w:jc w:val="both"/>
              <w:rPr>
                <w:lang w:eastAsia="ko-KR"/>
              </w:rPr>
            </w:pPr>
            <w:r>
              <w:rPr>
                <w:lang w:eastAsia="ko-KR"/>
              </w:rPr>
              <w:t>TP#2 can be considered.</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rsidR="009F4E71" w:rsidRDefault="007A3770">
            <w:pPr>
              <w:pStyle w:val="afff2"/>
              <w:numPr>
                <w:ilvl w:val="0"/>
                <w:numId w:val="30"/>
              </w:numPr>
              <w:ind w:leftChars="0"/>
              <w:jc w:val="both"/>
              <w:rPr>
                <w:lang w:eastAsia="ko-KR"/>
              </w:rPr>
            </w:pPr>
            <w:r>
              <w:rPr>
                <w:lang w:eastAsia="ko-KR"/>
              </w:rPr>
              <w:t>OoO scheduling limitation is based on valid PUSCHs.</w:t>
            </w:r>
          </w:p>
          <w:p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rsidR="009F4E71" w:rsidRDefault="009F4E71">
            <w:pPr>
              <w:jc w:val="both"/>
              <w:rPr>
                <w:lang w:val="en-US" w:eastAsia="ko-KR"/>
              </w:rPr>
            </w:pPr>
          </w:p>
          <w:p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rsidR="009F4E71" w:rsidRDefault="007A3770">
            <w:pPr>
              <w:pStyle w:val="afff2"/>
              <w:numPr>
                <w:ilvl w:val="0"/>
                <w:numId w:val="30"/>
              </w:numPr>
              <w:ind w:leftChars="0"/>
              <w:jc w:val="both"/>
              <w:rPr>
                <w:lang w:eastAsia="ko-KR"/>
              </w:rPr>
            </w:pPr>
            <w:r>
              <w:rPr>
                <w:lang w:eastAsia="ko-KR"/>
              </w:rPr>
              <w:t>OoO scheduling limitation is based on valid PDSCHs.</w:t>
            </w:r>
          </w:p>
          <w:p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1: For CSI-request, is the number M determined based on the number of configured SLIVs</w:t>
            </w:r>
          </w:p>
          <w:p w:rsidR="009F4E71" w:rsidRDefault="009F4E71">
            <w:pPr>
              <w:jc w:val="both"/>
              <w:rPr>
                <w:bCs/>
                <w:lang w:eastAsia="ko-KR"/>
              </w:rPr>
            </w:pPr>
          </w:p>
          <w:p w:rsidR="009F4E71" w:rsidRDefault="007A3770">
            <w:pPr>
              <w:jc w:val="both"/>
              <w:rPr>
                <w:bCs/>
                <w:lang w:eastAsia="ko-KR"/>
              </w:rPr>
            </w:pPr>
            <w:r>
              <w:rPr>
                <w:bCs/>
                <w:lang w:eastAsia="ko-KR"/>
              </w:rPr>
              <w:t>Proposal 2: Determination of OOO scheduling should be based on the valid SLIVs.</w:t>
            </w:r>
          </w:p>
          <w:p w:rsidR="009F4E71" w:rsidRDefault="009F4E71">
            <w:pPr>
              <w:jc w:val="both"/>
              <w:rPr>
                <w:bCs/>
                <w:lang w:eastAsia="ko-KR"/>
              </w:rPr>
            </w:pPr>
          </w:p>
          <w:p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2</w:t>
            </w:r>
          </w:p>
          <w:p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5: </w:t>
            </w:r>
          </w:p>
          <w:p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rsidR="009F4E71" w:rsidRDefault="007A3770">
            <w:pPr>
              <w:pStyle w:val="afff2"/>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rsidR="009F4E71" w:rsidRDefault="007A3770">
            <w:pPr>
              <w:pStyle w:val="afff2"/>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Proposal 2 For CSI-request in a multi-PUSCH scheduling, the number M is determined based on the number of valid SLIVs.</w:t>
            </w:r>
          </w:p>
          <w:p w:rsidR="009F4E71" w:rsidRDefault="009F4E71">
            <w:pPr>
              <w:jc w:val="both"/>
              <w:rPr>
                <w:bCs/>
                <w:lang w:eastAsia="ko-KR"/>
              </w:rPr>
            </w:pPr>
          </w:p>
          <w:p w:rsidR="009F4E71" w:rsidRDefault="007A3770">
            <w:pPr>
              <w:jc w:val="both"/>
              <w:rPr>
                <w:bCs/>
                <w:lang w:eastAsia="ko-KR"/>
              </w:rPr>
            </w:pPr>
            <w:r>
              <w:rPr>
                <w:bCs/>
                <w:lang w:eastAsia="ko-KR"/>
              </w:rPr>
              <w:t>Proposal 3 For multi-PDSCH scheduling in Rel-17, out-of-order scheduling is determined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tc>
                <w:tcPr>
                  <w:tcW w:w="2059" w:type="dxa"/>
                </w:tcPr>
                <w:p w:rsidR="009F4E71" w:rsidRDefault="007A3770">
                  <w:pPr>
                    <w:jc w:val="center"/>
                    <w:rPr>
                      <w:iCs/>
                    </w:rPr>
                  </w:pPr>
                  <w:r>
                    <w:rPr>
                      <w:iCs/>
                    </w:rPr>
                    <w:t>Case</w:t>
                  </w:r>
                </w:p>
              </w:tc>
              <w:tc>
                <w:tcPr>
                  <w:tcW w:w="2616" w:type="dxa"/>
                </w:tcPr>
                <w:p w:rsidR="009F4E71" w:rsidRDefault="007A3770">
                  <w:pPr>
                    <w:jc w:val="center"/>
                    <w:rPr>
                      <w:iCs/>
                    </w:rPr>
                  </w:pPr>
                  <w:r>
                    <w:rPr>
                      <w:iCs/>
                    </w:rPr>
                    <w:t>Issue</w:t>
                  </w:r>
                </w:p>
              </w:tc>
              <w:tc>
                <w:tcPr>
                  <w:tcW w:w="2218" w:type="dxa"/>
                </w:tcPr>
                <w:p w:rsidR="009F4E71" w:rsidRDefault="007A3770">
                  <w:pPr>
                    <w:jc w:val="center"/>
                    <w:rPr>
                      <w:iCs/>
                    </w:rPr>
                  </w:pPr>
                  <w:r>
                    <w:rPr>
                      <w:iCs/>
                    </w:rPr>
                    <w:t>Agreement: Configured vs Valid</w:t>
                  </w:r>
                </w:p>
              </w:tc>
              <w:tc>
                <w:tcPr>
                  <w:tcW w:w="2457" w:type="dxa"/>
                </w:tcPr>
                <w:p w:rsidR="009F4E71" w:rsidRDefault="007A3770">
                  <w:pPr>
                    <w:jc w:val="center"/>
                    <w:rPr>
                      <w:iCs/>
                    </w:rPr>
                  </w:pPr>
                  <w:r>
                    <w:rPr>
                      <w:iCs/>
                    </w:rPr>
                    <w:t>Apple’s Proposals</w:t>
                  </w:r>
                </w:p>
              </w:tc>
            </w:tr>
            <w:tr w:rsidR="009F4E71">
              <w:tc>
                <w:tcPr>
                  <w:tcW w:w="2059" w:type="dxa"/>
                </w:tcPr>
                <w:p w:rsidR="009F4E71" w:rsidRDefault="007A3770">
                  <w:pPr>
                    <w:jc w:val="center"/>
                    <w:rPr>
                      <w:iCs/>
                    </w:rPr>
                  </w:pPr>
                  <w:r>
                    <w:rPr>
                      <w:iCs/>
                    </w:rPr>
                    <w:t>Case 1</w:t>
                  </w:r>
                </w:p>
              </w:tc>
              <w:tc>
                <w:tcPr>
                  <w:tcW w:w="2616" w:type="dxa"/>
                </w:tcPr>
                <w:p w:rsidR="009F4E71" w:rsidRDefault="007A3770">
                  <w:pPr>
                    <w:jc w:val="center"/>
                    <w:rPr>
                      <w:iCs/>
                    </w:rPr>
                  </w:pPr>
                  <w:r>
                    <w:rPr>
                      <w:iCs/>
                    </w:rPr>
                    <w:t>NDI/RV</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Case2</w:t>
                  </w:r>
                </w:p>
              </w:tc>
              <w:tc>
                <w:tcPr>
                  <w:tcW w:w="2616" w:type="dxa"/>
                </w:tcPr>
                <w:p w:rsidR="009F4E71" w:rsidRDefault="007A3770">
                  <w:pPr>
                    <w:jc w:val="center"/>
                    <w:rPr>
                      <w:iCs/>
                    </w:rPr>
                  </w:pPr>
                  <w:r>
                    <w:rPr>
                      <w:iCs/>
                    </w:rPr>
                    <w:t>RV bit-width</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Configured</w:t>
                  </w:r>
                </w:p>
              </w:tc>
            </w:tr>
            <w:tr w:rsidR="009F4E71">
              <w:tc>
                <w:tcPr>
                  <w:tcW w:w="2059" w:type="dxa"/>
                </w:tcPr>
                <w:p w:rsidR="009F4E71" w:rsidRDefault="007A3770">
                  <w:pPr>
                    <w:jc w:val="center"/>
                    <w:rPr>
                      <w:iCs/>
                    </w:rPr>
                  </w:pPr>
                  <w:r>
                    <w:rPr>
                      <w:iCs/>
                    </w:rPr>
                    <w:t>Case 3</w:t>
                  </w:r>
                </w:p>
              </w:tc>
              <w:tc>
                <w:tcPr>
                  <w:tcW w:w="2616" w:type="dxa"/>
                </w:tcPr>
                <w:p w:rsidR="009F4E71" w:rsidRDefault="007A3770">
                  <w:pPr>
                    <w:jc w:val="center"/>
                    <w:rPr>
                      <w:iCs/>
                    </w:rPr>
                  </w:pPr>
                  <w:r>
                    <w:rPr>
                      <w:iCs/>
                    </w:rPr>
                    <w:t>CBGTI</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 4</w:t>
                  </w:r>
                </w:p>
              </w:tc>
              <w:tc>
                <w:tcPr>
                  <w:tcW w:w="2616" w:type="dxa"/>
                </w:tcPr>
                <w:p w:rsidR="009F4E71" w:rsidRDefault="007A3770">
                  <w:pPr>
                    <w:jc w:val="center"/>
                    <w:rPr>
                      <w:iCs/>
                    </w:rPr>
                  </w:pPr>
                  <w:r>
                    <w:rPr>
                      <w:iCs/>
                    </w:rPr>
                    <w:t>Out-of-order behavior</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CSI-Request</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NN-K1</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bl>
          <w:p w:rsidR="009F4E71" w:rsidRDefault="009F4E71">
            <w:pPr>
              <w:jc w:val="both"/>
              <w:rPr>
                <w:bCs/>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rPr>
                <w:bCs/>
                <w:iCs/>
              </w:rPr>
            </w:pPr>
            <w:r>
              <w:rPr>
                <w:bCs/>
                <w:iCs/>
              </w:rPr>
              <w:t>Proposal 3: For out-of-order scheduling, the rule for scheduling is determined based on configured SLIVs indicated by the TDRA information field.</w:t>
            </w:r>
          </w:p>
          <w:p w:rsidR="009F4E71" w:rsidRDefault="007A3770">
            <w:pPr>
              <w:rPr>
                <w:bCs/>
                <w:iCs/>
              </w:rPr>
            </w:pPr>
            <w:r>
              <w:rPr>
                <w:noProof/>
                <w:lang w:val="en-US" w:eastAsia="zh-CN"/>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6: The out-of-order rules should be applied on the valid allocations only.</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rsidR="009F4E71" w:rsidRDefault="009F4E71">
            <w:pPr>
              <w:rPr>
                <w:bCs/>
                <w:lang w:eastAsia="ko-KR"/>
              </w:rPr>
            </w:pPr>
          </w:p>
          <w:p w:rsidR="009F4E71" w:rsidRDefault="007A3770">
            <w:pPr>
              <w:rPr>
                <w:bCs/>
                <w:iCs/>
              </w:rPr>
            </w:pPr>
            <w:r>
              <w:rPr>
                <w:bCs/>
                <w:iCs/>
              </w:rPr>
              <w:t>Proposal #3: Do not consider any invalid PDSCH (which is collided with semi-static UL symbol(s)) to check out-of-order scheduling.</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rsidR="009F4E71" w:rsidRDefault="009F4E71">
      <w:pPr>
        <w:ind w:firstLineChars="100" w:firstLine="210"/>
        <w:jc w:val="both"/>
        <w:rPr>
          <w:lang w:eastAsia="ko-KR"/>
        </w:rPr>
      </w:pP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lastRenderedPageBreak/>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Company views on highlighted part above</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support to deprioritize this issues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hint="eastAsia"/>
                <w:iCs/>
                <w:lang w:val="en-US" w:eastAsia="ko-KR"/>
              </w:rPr>
              <w:t>We are ok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withed-prioritizing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bl>
    <w:p w:rsidR="009F4E71" w:rsidRDefault="009F4E71">
      <w:pPr>
        <w:ind w:firstLineChars="100" w:firstLine="210"/>
        <w:jc w:val="both"/>
        <w:rPr>
          <w:lang w:eastAsia="ko-KR"/>
        </w:rPr>
      </w:pPr>
    </w:p>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rsidR="009F4E71" w:rsidRDefault="009F4E71">
      <w:pPr>
        <w:ind w:firstLineChars="100" w:firstLine="210"/>
        <w:jc w:val="both"/>
        <w:rPr>
          <w:lang w:eastAsia="ko-KR"/>
        </w:rPr>
      </w:pPr>
    </w:p>
    <w:p w:rsidR="009F4E71" w:rsidRDefault="007A3770">
      <w:pPr>
        <w:rPr>
          <w:u w:val="single"/>
          <w:lang w:eastAsia="zh-CN"/>
        </w:rPr>
      </w:pPr>
      <w:r>
        <w:rPr>
          <w:u w:val="single"/>
          <w:lang w:eastAsia="zh-CN"/>
        </w:rPr>
        <w:t>Conclusion:</w:t>
      </w:r>
      <w:r>
        <w:rPr>
          <w:lang w:eastAsia="zh-CN"/>
        </w:rPr>
        <w:t xml:space="preserve"> (RAN1#105-e)</w:t>
      </w: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ind w:firstLineChars="100" w:firstLine="210"/>
        <w:jc w:val="both"/>
        <w:rPr>
          <w:lang w:val="en-US"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rsidR="009F4E71" w:rsidRDefault="009F4E71">
      <w:pPr>
        <w:ind w:firstLineChars="100" w:firstLine="21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rsidR="009F4E71" w:rsidRDefault="009F4E71">
      <w:pPr>
        <w:ind w:firstLineChars="100" w:firstLine="210"/>
        <w:jc w:val="both"/>
        <w:rPr>
          <w:lang w:eastAsia="ko-KR"/>
        </w:rPr>
      </w:pP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lang w:eastAsia="ko-KR"/>
        </w:rPr>
        <w:t>Company views on</w:t>
      </w:r>
      <w:r>
        <w:rPr>
          <w:lang w:val="en-US" w:eastAsia="ko-KR"/>
        </w:rPr>
        <w:t xml:space="preserve"> whether “scheduled PXSCH” in previous agreements implies valid PXSCH or not:</w:t>
      </w:r>
    </w:p>
    <w:p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1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rsidR="009F4E71" w:rsidRDefault="007A3770">
      <w:pPr>
        <w:numPr>
          <w:ilvl w:val="1"/>
          <w:numId w:val="32"/>
        </w:numPr>
        <w:spacing w:line="252" w:lineRule="auto"/>
        <w:rPr>
          <w:rFonts w:cs="Times"/>
        </w:rPr>
      </w:pPr>
      <w:r>
        <w:rPr>
          <w:rFonts w:cs="Times"/>
          <w:lang w:eastAsia="ko-KR"/>
        </w:rPr>
        <w:lastRenderedPageBreak/>
        <w:t>Resolved in RAN1#107bis-e</w:t>
      </w:r>
    </w:p>
    <w:p w:rsidR="009F4E71" w:rsidRDefault="009F4E71">
      <w:pPr>
        <w:ind w:firstLineChars="100" w:firstLine="210"/>
        <w:jc w:val="both"/>
        <w:rPr>
          <w:lang w:eastAsia="ko-KR"/>
        </w:rPr>
      </w:pPr>
    </w:p>
    <w:p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rsidR="009F4E71" w:rsidRDefault="009F4E71">
      <w:pPr>
        <w:ind w:firstLineChars="100" w:firstLine="21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10"/>
        <w:jc w:val="both"/>
        <w:rPr>
          <w:lang w:eastAsia="ko-KR"/>
        </w:rPr>
      </w:pPr>
    </w:p>
    <w:p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rsidR="009F4E71" w:rsidRDefault="009F4E71">
      <w:pPr>
        <w:ind w:firstLineChars="100" w:firstLine="210"/>
        <w:jc w:val="both"/>
        <w:rPr>
          <w:lang w:eastAsia="ko-KR"/>
        </w:rPr>
      </w:pPr>
    </w:p>
    <w:p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rsidR="009F4E71" w:rsidRDefault="007A3770">
      <w:pPr>
        <w:numPr>
          <w:ilvl w:val="1"/>
          <w:numId w:val="32"/>
        </w:numPr>
        <w:spacing w:line="252" w:lineRule="auto"/>
        <w:rPr>
          <w:rFonts w:cs="Times"/>
        </w:rPr>
      </w:pPr>
      <w:r>
        <w:rPr>
          <w:rFonts w:cs="Times"/>
          <w:lang w:eastAsia="ko-KR"/>
        </w:rPr>
        <w:t>Based on valid SLIVs: Huawei, Futurewei, vivo, Fujitsu, Apple</w:t>
      </w:r>
    </w:p>
    <w:p w:rsidR="009F4E71" w:rsidRDefault="009F4E71">
      <w:pPr>
        <w:ind w:firstLineChars="100" w:firstLine="210"/>
        <w:jc w:val="both"/>
        <w:rPr>
          <w:lang w:eastAsia="ko-KR"/>
        </w:rPr>
      </w:pPr>
    </w:p>
    <w:p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rsidR="009F4E71" w:rsidRDefault="007A3770">
      <w:pPr>
        <w:numPr>
          <w:ilvl w:val="1"/>
          <w:numId w:val="32"/>
        </w:numPr>
        <w:spacing w:line="252" w:lineRule="auto"/>
        <w:rPr>
          <w:rFonts w:cs="Times"/>
        </w:rPr>
      </w:pPr>
      <w:r>
        <w:rPr>
          <w:lang w:eastAsia="ko-KR"/>
        </w:rPr>
        <w:t>Option 1: Huawei, Intel, Ericsson, Qualcomm</w:t>
      </w:r>
    </w:p>
    <w:p w:rsidR="009F4E71" w:rsidRDefault="007A3770">
      <w:pPr>
        <w:numPr>
          <w:ilvl w:val="1"/>
          <w:numId w:val="32"/>
        </w:numPr>
        <w:spacing w:line="252" w:lineRule="auto"/>
        <w:rPr>
          <w:rFonts w:cs="Times"/>
        </w:rPr>
      </w:pPr>
      <w:r>
        <w:rPr>
          <w:lang w:eastAsia="ko-KR"/>
        </w:rPr>
        <w:t>Option 2: Futurewei, vivo, Nokia, Qualcomm</w:t>
      </w:r>
    </w:p>
    <w:p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rsidR="009F4E71" w:rsidRDefault="009F4E71">
      <w:pPr>
        <w:spacing w:line="252" w:lineRule="auto"/>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rsidR="009F4E71" w:rsidRDefault="009F4E71">
            <w:pPr>
              <w:jc w:val="both"/>
              <w:rPr>
                <w:b/>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rsidR="009F4E71" w:rsidRDefault="007A3770">
            <w:pPr>
              <w:jc w:val="both"/>
              <w:rPr>
                <w:iCs/>
                <w:lang w:val="en-US" w:eastAsia="ko-KR"/>
              </w:rPr>
            </w:pPr>
            <w:r>
              <w:rPr>
                <w:b/>
                <w:iCs/>
                <w:lang w:val="en-US" w:eastAsia="ko-KR"/>
              </w:rPr>
              <w:lastRenderedPageBreak/>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rsidR="009F4E71" w:rsidRDefault="007A3770">
            <w:pPr>
              <w:jc w:val="both"/>
              <w:rPr>
                <w:iCs/>
                <w:lang w:val="en-US" w:eastAsia="ko-KR"/>
              </w:rPr>
            </w:pPr>
            <w:r>
              <w:rPr>
                <w:iCs/>
                <w:noProof/>
                <w:lang w:val="en-US" w:eastAsia="zh-CN"/>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rsidR="009F4E71" w:rsidRDefault="007A3770">
            <w:pPr>
              <w:jc w:val="both"/>
              <w:rPr>
                <w:rFonts w:eastAsia="宋体"/>
                <w:iCs/>
                <w:lang w:val="en-US" w:eastAsia="zh-CN"/>
              </w:rPr>
            </w:pPr>
            <w:r>
              <w:rPr>
                <w:rFonts w:eastAsia="宋体"/>
                <w:iCs/>
                <w:noProof/>
                <w:lang w:val="en-US" w:eastAsia="zh-CN"/>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rsidR="009F4E71" w:rsidRDefault="009F4E71">
            <w:pPr>
              <w:jc w:val="both"/>
              <w:rPr>
                <w:rFonts w:eastAsia="宋体"/>
                <w:iCs/>
                <w:lang w:val="en-US" w:eastAsia="zh-CN"/>
              </w:rPr>
            </w:pPr>
          </w:p>
          <w:p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rsidR="009F4E71" w:rsidRDefault="009F4E71">
            <w:pPr>
              <w:jc w:val="both"/>
              <w:rPr>
                <w:iCs/>
                <w:lang w:val="en-US" w:eastAsia="ko-KR"/>
              </w:rPr>
            </w:pPr>
          </w:p>
        </w:tc>
      </w:tr>
    </w:tbl>
    <w:p w:rsidR="009F4E71" w:rsidRDefault="009F4E71">
      <w:pPr>
        <w:ind w:firstLineChars="100" w:firstLine="210"/>
        <w:jc w:val="both"/>
        <w:rPr>
          <w:lang w:val="en-US" w:eastAsia="ko-KR"/>
        </w:rPr>
      </w:pPr>
    </w:p>
    <w:p w:rsidR="009F4E71" w:rsidRDefault="009F4E71">
      <w:pPr>
        <w:ind w:firstLineChars="100" w:firstLine="210"/>
        <w:jc w:val="both"/>
        <w:rPr>
          <w:lang w:eastAsia="ko-KR"/>
        </w:rPr>
      </w:pPr>
    </w:p>
    <w:p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1: When re-transmission of DL SPS is indicated by DCI format 1_1, the PDCCH indicates a TDRA row index including only one SLIV.</w:t>
            </w:r>
          </w:p>
          <w:p w:rsidR="009F4E71" w:rsidRDefault="009F4E71">
            <w:pPr>
              <w:jc w:val="both"/>
              <w:rPr>
                <w:lang w:eastAsia="ko-KR"/>
              </w:rPr>
            </w:pPr>
          </w:p>
          <w:p w:rsidR="009F4E71" w:rsidRDefault="007A3770">
            <w:pPr>
              <w:jc w:val="both"/>
              <w:rPr>
                <w:lang w:eastAsia="ko-KR"/>
              </w:rPr>
            </w:pPr>
            <w:r>
              <w:rPr>
                <w:lang w:eastAsia="ko-KR"/>
              </w:rPr>
              <w:t>Proposal 2: When re-transmission of UL CG is indicated by DCI format 0_1, the PDCCH indicates a TDRA row index including only one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tc>
          <w:tcPr>
            <w:tcW w:w="1651" w:type="dxa"/>
            <w:shd w:val="clear" w:color="auto" w:fill="auto"/>
          </w:tcPr>
          <w:p w:rsidR="009F4E71" w:rsidRDefault="007A3770">
            <w:pPr>
              <w:jc w:val="both"/>
              <w:rPr>
                <w:lang w:eastAsia="ko-KR"/>
              </w:rPr>
            </w:pPr>
            <w:r>
              <w:rPr>
                <w:rFonts w:hint="eastAsia"/>
                <w:lang w:eastAsia="ko-KR"/>
              </w:rPr>
              <w:t>[9] Fujitsu</w:t>
            </w:r>
          </w:p>
        </w:tc>
        <w:tc>
          <w:tcPr>
            <w:tcW w:w="7980" w:type="dxa"/>
            <w:shd w:val="clear" w:color="auto" w:fill="auto"/>
          </w:tcPr>
          <w:p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rsidR="009F4E71" w:rsidRDefault="007A3770">
            <w:pPr>
              <w:pStyle w:val="afff2"/>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 For SPS/CG retransmission, down select one of options. </w:t>
            </w:r>
          </w:p>
          <w:p w:rsidR="009F4E71" w:rsidRDefault="007A3770">
            <w:pPr>
              <w:pStyle w:val="afff2"/>
              <w:numPr>
                <w:ilvl w:val="0"/>
                <w:numId w:val="30"/>
              </w:numPr>
              <w:ind w:leftChars="0"/>
              <w:jc w:val="both"/>
              <w:rPr>
                <w:lang w:eastAsia="ko-KR"/>
              </w:rPr>
            </w:pPr>
            <w:r>
              <w:rPr>
                <w:lang w:eastAsia="ko-KR"/>
              </w:rPr>
              <w:t>Option 1. It is allowed for gNB to indicate a TDRA row with single SLIV only.</w:t>
            </w:r>
          </w:p>
          <w:p w:rsidR="009F4E71" w:rsidRDefault="007A3770">
            <w:pPr>
              <w:pStyle w:val="afff2"/>
              <w:numPr>
                <w:ilvl w:val="0"/>
                <w:numId w:val="30"/>
              </w:numPr>
              <w:ind w:leftChars="0"/>
              <w:jc w:val="both"/>
              <w:rPr>
                <w:lang w:eastAsia="ko-KR"/>
              </w:rPr>
            </w:pPr>
            <w:r>
              <w:rPr>
                <w:lang w:eastAsia="ko-KR"/>
              </w:rPr>
              <w:t xml:space="preserve">Option 2. It is allowed for gNB to indicate a TDRA row with more than one SLIVs, where </w:t>
            </w:r>
          </w:p>
          <w:p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rsidR="009F4E71" w:rsidRDefault="009F4E71">
            <w:pPr>
              <w:jc w:val="both"/>
              <w:rPr>
                <w:lang w:eastAsia="ko-KR"/>
              </w:rPr>
            </w:pPr>
          </w:p>
          <w:p w:rsidR="009F4E71" w:rsidRDefault="007A3770">
            <w:pPr>
              <w:jc w:val="both"/>
              <w:rPr>
                <w:lang w:eastAsia="ko-KR"/>
              </w:rPr>
            </w:pPr>
            <w:r>
              <w:rPr>
                <w:rFonts w:hint="eastAsia"/>
                <w:lang w:eastAsia="ko-KR"/>
              </w:rPr>
              <w:lastRenderedPageBreak/>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rsidR="009F4E71" w:rsidRDefault="007A3770">
            <w:pPr>
              <w:pStyle w:val="afff2"/>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rsidR="009F4E71" w:rsidRDefault="009F4E71">
            <w:pPr>
              <w:jc w:val="both"/>
              <w:rPr>
                <w:lang w:eastAsia="ko-KR"/>
              </w:rPr>
            </w:pPr>
          </w:p>
          <w:p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[21] LG Electronics</w:t>
            </w:r>
          </w:p>
        </w:tc>
        <w:tc>
          <w:tcPr>
            <w:tcW w:w="7980" w:type="dxa"/>
            <w:shd w:val="clear" w:color="auto" w:fill="auto"/>
          </w:tcPr>
          <w:p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Company views on TDRA information for a DCI format indicating SPS/CG retransmission</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2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supportive of either option. </w:t>
            </w:r>
          </w:p>
          <w:p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with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1. Simple option can be only supported in Rel-17.</w:t>
            </w:r>
          </w:p>
        </w:tc>
      </w:tr>
    </w:tbl>
    <w:p w:rsidR="009F4E71" w:rsidRDefault="009F4E71">
      <w:pPr>
        <w:ind w:firstLineChars="100" w:firstLine="210"/>
        <w:jc w:val="both"/>
        <w:rPr>
          <w:b/>
          <w:lang w:eastAsia="ko-KR"/>
        </w:rPr>
      </w:pPr>
    </w:p>
    <w:p w:rsidR="009F4E71" w:rsidRDefault="009F4E71">
      <w:pPr>
        <w:ind w:firstLineChars="100" w:firstLine="210"/>
        <w:jc w:val="both"/>
        <w:rPr>
          <w:b/>
          <w:lang w:eastAsia="ko-KR"/>
        </w:rPr>
      </w:pPr>
    </w:p>
    <w:p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B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rsidR="009F4E71" w:rsidRDefault="009F4E71">
            <w:pPr>
              <w:jc w:val="both"/>
              <w:rPr>
                <w:iCs/>
                <w:lang w:val="en-US" w:eastAsia="ko-KR"/>
              </w:rPr>
            </w:pPr>
          </w:p>
          <w:p w:rsidR="009F4E71" w:rsidRDefault="007A3770">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Option A. Support the same principle applied for activation of SPS/CG type 2. </w:t>
            </w:r>
          </w:p>
        </w:tc>
      </w:tr>
    </w:tbl>
    <w:p w:rsidR="009F4E71" w:rsidRDefault="009F4E71">
      <w:pPr>
        <w:ind w:firstLineChars="100" w:firstLine="210"/>
        <w:jc w:val="both"/>
        <w:rPr>
          <w:b/>
          <w:lang w:eastAsia="ko-KR"/>
        </w:rPr>
      </w:pPr>
    </w:p>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rsidR="009F4E71" w:rsidRDefault="009F4E71">
      <w:pPr>
        <w:ind w:firstLineChars="100" w:firstLine="210"/>
        <w:jc w:val="both"/>
        <w:rPr>
          <w:lang w:eastAsia="ko-KR"/>
        </w:rPr>
      </w:pPr>
    </w:p>
    <w:p w:rsidR="009F4E71" w:rsidRDefault="007A3770">
      <w:pPr>
        <w:rPr>
          <w:b/>
          <w:lang w:val="en-US" w:eastAsia="zh-CN"/>
        </w:rPr>
      </w:pPr>
      <w:r>
        <w:rPr>
          <w:b/>
          <w:highlight w:val="green"/>
          <w:lang w:val="en-US" w:eastAsia="zh-CN"/>
        </w:rPr>
        <w:t>Agreement</w:t>
      </w:r>
      <w:r>
        <w:rPr>
          <w:lang w:val="en-US" w:eastAsia="zh-CN"/>
        </w:rPr>
        <w:t xml:space="preserve"> (RAN1#107-e)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rPr>
          <w:trHeight w:val="2472"/>
        </w:trPr>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 xml:space="preserve">For the RAN1 #107-e agreement above,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in pdsch-Config/pusch-Config can be applicable to DCI format 1_1/0_1 scrambled with CS-RNT.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rsidR="009F4E71" w:rsidRDefault="009F4E71">
            <w:pPr>
              <w:jc w:val="both"/>
              <w:rPr>
                <w:rFonts w:ascii="Times New Roman" w:hAnsi="Times New Roman"/>
                <w:iCs/>
              </w:rPr>
            </w:pPr>
          </w:p>
          <w:p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bl>
    <w:p w:rsidR="009F4E71" w:rsidRDefault="009F4E71">
      <w:pPr>
        <w:ind w:firstLineChars="100" w:firstLine="210"/>
        <w:jc w:val="both"/>
        <w:rPr>
          <w:b/>
          <w:lang w:eastAsia="ko-KR"/>
        </w:rPr>
      </w:pPr>
    </w:p>
    <w:p w:rsidR="009F4E71" w:rsidRDefault="009F4E71">
      <w:pPr>
        <w:ind w:firstLineChars="100" w:firstLine="210"/>
        <w:jc w:val="both"/>
        <w:rPr>
          <w:lang w:eastAsia="ko-KR"/>
        </w:rPr>
      </w:pPr>
    </w:p>
    <w:p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tc>
                <w:tcPr>
                  <w:tcW w:w="9629" w:type="dxa"/>
                </w:tcPr>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numPr>
                      <w:ilvl w:val="0"/>
                      <w:numId w:val="32"/>
                    </w:numPr>
                    <w:ind w:leftChars="680" w:left="1788"/>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rsidR="009F4E71" w:rsidRDefault="009F4E71">
                  <w:pPr>
                    <w:pStyle w:val="af"/>
                    <w:rPr>
                      <w:lang w:val="en-GB"/>
                    </w:rPr>
                  </w:pPr>
                </w:p>
              </w:tc>
            </w:tr>
          </w:tbl>
          <w:p w:rsidR="009F4E71" w:rsidRDefault="009F4E71">
            <w:pPr>
              <w:pStyle w:val="af"/>
            </w:pPr>
          </w:p>
          <w:p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rsidR="009F4E71" w:rsidRDefault="007A3770">
            <w:pPr>
              <w:pStyle w:val="af"/>
              <w:spacing w:after="0" w:line="240" w:lineRule="auto"/>
            </w:pPr>
            <w:r>
              <w:t>From the above cited agreement, the control logic for CBG configuration can be summarized as:</w:t>
            </w:r>
          </w:p>
          <w:p w:rsidR="009F4E71" w:rsidRDefault="007A3770">
            <w:pPr>
              <w:pStyle w:val="af"/>
              <w:spacing w:after="0" w:line="240" w:lineRule="auto"/>
            </w:pPr>
            <w:r>
              <w:t xml:space="preserve">For PDSCH: </w:t>
            </w:r>
          </w:p>
          <w:p w:rsidR="009F4E71" w:rsidRDefault="007A3770">
            <w:pPr>
              <w:pStyle w:val="af"/>
              <w:numPr>
                <w:ilvl w:val="0"/>
                <w:numId w:val="36"/>
              </w:numPr>
              <w:spacing w:after="0" w:line="240" w:lineRule="auto"/>
            </w:pPr>
            <w:r>
              <w:t>If SCS is NOT 480 or 960 kHz, and</w:t>
            </w:r>
          </w:p>
          <w:p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rsidR="009F4E71" w:rsidRDefault="007A3770">
            <w:pPr>
              <w:pStyle w:val="af"/>
              <w:numPr>
                <w:ilvl w:val="0"/>
                <w:numId w:val="36"/>
              </w:numPr>
              <w:spacing w:after="0" w:line="240" w:lineRule="auto"/>
            </w:pPr>
            <w:r>
              <w:t>Otherwise</w:t>
            </w:r>
          </w:p>
          <w:p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rsidR="009F4E71" w:rsidRDefault="007A3770">
            <w:pPr>
              <w:pStyle w:val="af"/>
              <w:spacing w:after="0" w:line="240" w:lineRule="auto"/>
            </w:pPr>
            <w:r>
              <w:t>For PUSCH:</w:t>
            </w:r>
          </w:p>
          <w:p w:rsidR="009F4E71" w:rsidRDefault="007A3770">
            <w:pPr>
              <w:pStyle w:val="af"/>
              <w:numPr>
                <w:ilvl w:val="0"/>
                <w:numId w:val="37"/>
              </w:numPr>
              <w:spacing w:after="0" w:line="240" w:lineRule="auto"/>
            </w:pPr>
            <w:r>
              <w:t>If SCS is NOT 480 or 960 kHz</w:t>
            </w:r>
          </w:p>
          <w:p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w:t>
            </w:r>
            <w:r>
              <w:lastRenderedPageBreak/>
              <w:t>fields in DCI 0_1 is dependent on the number of scheduled PUSCHs by the DCI.</w:t>
            </w:r>
          </w:p>
          <w:p w:rsidR="009F4E71" w:rsidRDefault="007A3770">
            <w:pPr>
              <w:pStyle w:val="af"/>
              <w:numPr>
                <w:ilvl w:val="0"/>
                <w:numId w:val="37"/>
              </w:numPr>
              <w:spacing w:after="0" w:line="240" w:lineRule="auto"/>
            </w:pPr>
            <w:r>
              <w:t>Otherwise</w:t>
            </w:r>
          </w:p>
          <w:p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rsidR="009F4E71" w:rsidRDefault="009F4E71">
            <w:pPr>
              <w:pStyle w:val="af"/>
              <w:rPr>
                <w:rFonts w:eastAsia="宋体"/>
              </w:rPr>
            </w:pPr>
          </w:p>
          <w:p w:rsidR="009F4E71" w:rsidRDefault="007A3770">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[15] NEC</w:t>
            </w:r>
          </w:p>
        </w:tc>
        <w:tc>
          <w:tcPr>
            <w:tcW w:w="7980" w:type="dxa"/>
            <w:shd w:val="clear" w:color="auto" w:fill="auto"/>
          </w:tcPr>
          <w:p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tc>
          <w:tcPr>
            <w:tcW w:w="1651" w:type="dxa"/>
            <w:shd w:val="clear" w:color="auto" w:fill="auto"/>
          </w:tcPr>
          <w:p w:rsidR="009F4E71" w:rsidRDefault="007A3770">
            <w:pPr>
              <w:jc w:val="both"/>
              <w:rPr>
                <w:lang w:eastAsia="ko-KR"/>
              </w:rPr>
            </w:pPr>
            <w:r>
              <w:rPr>
                <w:rFonts w:hint="eastAsia"/>
                <w:lang w:eastAsia="ko-KR"/>
              </w:rPr>
              <w:t>[16] Xiaomi</w:t>
            </w:r>
          </w:p>
        </w:tc>
        <w:tc>
          <w:tcPr>
            <w:tcW w:w="7980" w:type="dxa"/>
            <w:shd w:val="clear" w:color="auto" w:fill="auto"/>
          </w:tcPr>
          <w:p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lang w:eastAsia="ko-KR"/>
              </w:rPr>
            </w:pPr>
            <w:r>
              <w:rPr>
                <w:lang w:eastAsia="ko-KR"/>
              </w:rPr>
              <w:t>Proposal 4: For single TRP or multi-TRP operation, for 480/960 kHz SCS,</w:t>
            </w:r>
          </w:p>
          <w:p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rsidR="009F4E71" w:rsidRDefault="009F4E71">
            <w:pPr>
              <w:jc w:val="both"/>
              <w:rPr>
                <w:lang w:eastAsia="ko-KR"/>
              </w:rPr>
            </w:pPr>
          </w:p>
          <w:p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lang w:eastAsia="ko-KR"/>
              </w:rPr>
            </w:pPr>
            <w:r>
              <w:rPr>
                <w:lang w:eastAsia="ko-KR"/>
              </w:rPr>
              <w:t xml:space="preserve">Proposal 3: In the case of multi-PDSCH scheduling via a single DCI with 'tdmSchemeA', consider one of the following options </w:t>
            </w:r>
          </w:p>
          <w:p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To NEC, up to NW implementation. </w:t>
            </w:r>
          </w:p>
          <w:p w:rsidR="009F4E71" w:rsidRDefault="007A3770">
            <w:pPr>
              <w:jc w:val="both"/>
              <w:rPr>
                <w:iCs/>
                <w:lang w:val="en-US" w:eastAsia="ko-KR"/>
              </w:rPr>
            </w:pPr>
            <w:r>
              <w:rPr>
                <w:iCs/>
                <w:lang w:val="en-US" w:eastAsia="ko-KR"/>
              </w:rPr>
              <w:t>To QC, the clarification should be discussed under eMIMO maintenance.</w:t>
            </w:r>
          </w:p>
        </w:tc>
      </w:tr>
      <w:tr w:rsidR="00F427C6">
        <w:tc>
          <w:tcPr>
            <w:tcW w:w="1650" w:type="dxa"/>
            <w:tcBorders>
              <w:top w:val="single" w:sz="4" w:space="0" w:color="auto"/>
              <w:left w:val="single" w:sz="4" w:space="0" w:color="auto"/>
              <w:bottom w:val="single" w:sz="4" w:space="0" w:color="auto"/>
              <w:right w:val="single" w:sz="4" w:space="0" w:color="auto"/>
            </w:tcBorders>
          </w:tcPr>
          <w:p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rsidR="00F427C6" w:rsidRDefault="00F427C6" w:rsidP="00F427C6">
            <w:r w:rsidRPr="00986C94">
              <w:t>Thanks Nokia’s reply. We are thinking in case multiple-PXSCH scheduling and cross-slot scheduling are enable simultaneously, the harq process number counting may be effected, so suggest to consider the impact.</w:t>
            </w:r>
          </w:p>
        </w:tc>
      </w:tr>
    </w:tbl>
    <w:p w:rsidR="009F4E71" w:rsidRDefault="009F4E71">
      <w:pPr>
        <w:ind w:firstLineChars="100" w:firstLine="210"/>
        <w:jc w:val="both"/>
        <w:rPr>
          <w:lang w:eastAsia="ko-KR"/>
        </w:rPr>
      </w:pPr>
    </w:p>
    <w:p w:rsidR="009F4E71" w:rsidRDefault="009F4E71">
      <w:pPr>
        <w:ind w:firstLineChars="100" w:firstLine="210"/>
        <w:jc w:val="both"/>
        <w:rPr>
          <w:lang w:val="en-US" w:eastAsia="ko-KR"/>
        </w:rPr>
      </w:pPr>
    </w:p>
    <w:p w:rsidR="009F4E71" w:rsidRDefault="007A3770">
      <w:pPr>
        <w:pStyle w:val="1"/>
        <w:ind w:left="864" w:hanging="864"/>
        <w:jc w:val="both"/>
        <w:rPr>
          <w:lang w:eastAsia="ko-KR"/>
        </w:rPr>
      </w:pPr>
      <w:r>
        <w:rPr>
          <w:lang w:eastAsia="ko-KR"/>
        </w:rPr>
        <w:t>HARQ</w:t>
      </w:r>
    </w:p>
    <w:p w:rsidR="009F4E71" w:rsidRDefault="007A3770">
      <w:pPr>
        <w:pStyle w:val="2"/>
        <w:jc w:val="both"/>
      </w:pPr>
      <w:r>
        <w:rPr>
          <w:rFonts w:hint="eastAsia"/>
          <w:lang w:eastAsia="ko-KR"/>
        </w:rPr>
        <w:lastRenderedPageBreak/>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tc>
                <w:tcPr>
                  <w:tcW w:w="9307" w:type="dxa"/>
                  <w:shd w:val="clear" w:color="auto" w:fill="auto"/>
                </w:tcPr>
                <w:p w:rsidR="009F4E71" w:rsidRDefault="009F4E71">
                  <w:pPr>
                    <w:pStyle w:val="ListParagraph1"/>
                    <w:widowControl w:val="0"/>
                    <w:spacing w:line="256" w:lineRule="auto"/>
                    <w:ind w:left="0"/>
                    <w:jc w:val="both"/>
                    <w:rPr>
                      <w:rFonts w:eastAsia="宋体"/>
                      <w:highlight w:val="lightGray"/>
                    </w:rPr>
                  </w:pPr>
                </w:p>
                <w:p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rsidR="009F4E71" w:rsidRDefault="007A3770">
                  <w:pPr>
                    <w:widowControl w:val="0"/>
                    <w:ind w:firstLineChars="50" w:firstLine="100"/>
                    <w:jc w:val="center"/>
                  </w:pPr>
                  <w:r>
                    <w:rPr>
                      <w:rFonts w:eastAsia="Malgun Gothic"/>
                      <w:color w:val="FF0000"/>
                      <w:szCs w:val="20"/>
                      <w:lang w:eastAsia="ko-KR"/>
                    </w:rPr>
                    <w:t>============== Unchanged Text Omitted ======================</w:t>
                  </w:r>
                </w:p>
                <w:p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rsidR="009F4E71" w:rsidRDefault="009F4E71">
            <w:pPr>
              <w:jc w:val="both"/>
              <w:rPr>
                <w:lang w:eastAsia="ko-KR"/>
              </w:rPr>
            </w:pPr>
          </w:p>
          <w:p w:rsidR="009F4E71" w:rsidRDefault="009F4E71">
            <w:pPr>
              <w:jc w:val="both"/>
              <w:rPr>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rsidR="009F4E71" w:rsidRDefault="009F4E71">
            <w:pPr>
              <w:jc w:val="both"/>
              <w:rPr>
                <w:lang w:eastAsia="ko-KR"/>
              </w:rPr>
            </w:pPr>
          </w:p>
          <w:p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rsidR="009F4E71" w:rsidRDefault="007A3770">
            <w:r>
              <w:t>……</w:t>
            </w:r>
          </w:p>
          <w:p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rsidR="009F4E71" w:rsidRDefault="007A3770">
            <w:pPr>
              <w:spacing w:after="180"/>
              <w:ind w:left="568" w:hanging="284"/>
              <w:rPr>
                <w:rFonts w:eastAsia="宋体"/>
                <w:szCs w:val="20"/>
                <w:lang w:val="en-US"/>
              </w:rPr>
            </w:pPr>
            <w:r>
              <w:rPr>
                <w:rFonts w:eastAsia="宋体" w:cs="Arial"/>
                <w:szCs w:val="20"/>
                <w:lang w:val="en-US"/>
              </w:rPr>
              <w:lastRenderedPageBreak/>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rsidR="009F4E71" w:rsidRDefault="009F4E71">
            <w:pPr>
              <w:jc w:val="both"/>
              <w:rPr>
                <w:lang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rsidR="009F4E71" w:rsidRDefault="007A3770">
            <w:pPr>
              <w:pStyle w:val="afff2"/>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rsidR="009F4E71" w:rsidRDefault="007A3770">
            <w:pPr>
              <w:pStyle w:val="afff2"/>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11: Adopt TP#4 in Appendix for TS38.213</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rsidR="009F4E71" w:rsidRDefault="007A3770">
            <w:pPr>
              <w:pStyle w:val="afff2"/>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Is it moderator proposal to directly make comments on draft specification from editor?</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10"/>
        <w:jc w:val="both"/>
        <w:rPr>
          <w:lang w:val="en-US" w:eastAsia="ko-KR"/>
        </w:rPr>
      </w:pPr>
    </w:p>
    <w:p w:rsidR="009F4E71" w:rsidRDefault="007A3770">
      <w:pPr>
        <w:ind w:firstLineChars="100" w:firstLine="21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rsidR="009F4E71" w:rsidRDefault="009F4E71">
      <w:pPr>
        <w:ind w:firstLineChars="100" w:firstLine="210"/>
        <w:jc w:val="both"/>
        <w:rPr>
          <w:lang w:val="en-US" w:eastAsia="ko-KR"/>
        </w:rPr>
      </w:pPr>
    </w:p>
    <w:p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#3.1-2.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iCs/>
                <w:lang w:val="en-US" w:eastAsia="zh-CN"/>
              </w:rPr>
              <w:t>We are generally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Not agree.</w:t>
            </w:r>
          </w:p>
          <w:p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rsidR="009F4E71" w:rsidRDefault="009F4E71">
            <w:pPr>
              <w:jc w:val="both"/>
              <w:rPr>
                <w:rFonts w:eastAsia="宋体"/>
                <w:iCs/>
                <w:lang w:val="en-US" w:eastAsia="zh-CN"/>
              </w:rPr>
            </w:pPr>
          </w:p>
          <w:p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are fine with the FL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lang w:eastAsia="zh-CN"/>
              </w:rPr>
              <w:t>Samsung2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rsidR="009F4E71" w:rsidRDefault="00DF16B8">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rsidR="009F4E71" w:rsidRDefault="009F4E71">
            <w:pPr>
              <w:jc w:val="both"/>
              <w:rPr>
                <w:rFonts w:eastAsiaTheme="minorEastAsia"/>
                <w:bCs/>
                <w:lang w:eastAsia="ko-KR"/>
              </w:rPr>
            </w:pPr>
          </w:p>
          <w:p w:rsidR="009F4E71" w:rsidRDefault="00DF16B8">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rsidR="009F4E71" w:rsidRDefault="007A3770">
            <w:pPr>
              <w:jc w:val="both"/>
              <w:rPr>
                <w:rFonts w:eastAsiaTheme="minorEastAsia"/>
                <w:bCs/>
                <w:lang w:val="en-US" w:eastAsia="ko-KR"/>
              </w:rPr>
            </w:pPr>
            <w:r>
              <w:rPr>
                <w:rFonts w:eastAsiaTheme="minorEastAsia"/>
                <w:bCs/>
                <w:lang w:val="en-US" w:eastAsia="ko-KR"/>
              </w:rPr>
              <w:lastRenderedPageBreak/>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rsidR="009F4E71" w:rsidRDefault="009F4E71">
            <w:pPr>
              <w:jc w:val="both"/>
              <w:rPr>
                <w:rFonts w:eastAsiaTheme="minorEastAsia"/>
                <w:bCs/>
                <w:lang w:val="en-US" w:eastAsia="ko-KR"/>
              </w:rPr>
            </w:pPr>
          </w:p>
          <w:p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iCs/>
                <w:lang w:val="en-US" w:eastAsia="ko-KR"/>
              </w:rPr>
            </w:pPr>
            <w:r>
              <w:rPr>
                <w:iCs/>
                <w:lang w:val="en-US" w:eastAsia="ko-KR"/>
              </w:rPr>
              <w:t>Support the proposal.</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rsidR="009F4E71" w:rsidRDefault="007A3770">
            <w:pPr>
              <w:jc w:val="both"/>
              <w:rPr>
                <w:bCs/>
                <w:lang w:val="en-US" w:eastAsia="ko-KR"/>
              </w:rPr>
            </w:pPr>
            <w:r>
              <w:object w:dxaOrig="7646" w:dyaOrig="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3pt" o:ole="">
                  <v:imagedata r:id="rId11" o:title=""/>
                </v:shape>
                <o:OLEObject Type="Embed" ProgID="Visio.Drawing.11" ShapeID="_x0000_i1025" DrawAspect="Content" ObjectID="_1707147000" r:id="rId12"/>
              </w:objec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rsidR="009F4E71" w:rsidRDefault="009F4E71">
            <w:pPr>
              <w:jc w:val="both"/>
              <w:rPr>
                <w:bCs/>
                <w:lang w:val="en-US" w:eastAsia="ko-KR"/>
              </w:rPr>
            </w:pPr>
          </w:p>
          <w:p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lastRenderedPageBreak/>
              <w:t>P</w:t>
            </w:r>
            <w:r>
              <w:rPr>
                <w:bCs/>
                <w:lang w:val="en-US" w:eastAsia="ko-KR"/>
              </w:rPr>
              <w:t>roposal 6: For Type-1 HARQ-ACK codebook with time domain bundling, clarify the following in TS 38.213:</w:t>
            </w:r>
          </w:p>
          <w:p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rsidR="009F4E71" w:rsidRDefault="009F4E71">
            <w:pPr>
              <w:jc w:val="both"/>
              <w:rPr>
                <w:lang w:val="en-US"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rsidR="009F4E71" w:rsidRDefault="009F4E71">
            <w:pPr>
              <w:jc w:val="both"/>
              <w:rPr>
                <w:lang w:eastAsia="ko-KR"/>
              </w:rPr>
            </w:pPr>
          </w:p>
          <w:p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eastAsia="ko-KR"/>
              </w:rPr>
            </w:pPr>
            <w:r>
              <w:rPr>
                <w:bCs/>
                <w:lang w:eastAsia="ko-KR"/>
              </w:rPr>
              <w:t>Proposal 2: Support to update the following RAN1#107-e agreement as follows</w:t>
            </w:r>
          </w:p>
          <w:p w:rsidR="009F4E71" w:rsidRDefault="007A3770">
            <w:pPr>
              <w:jc w:val="both"/>
              <w:rPr>
                <w:b/>
                <w:lang w:val="en-US" w:eastAsia="ko-KR"/>
              </w:rPr>
            </w:pPr>
            <w:r>
              <w:rPr>
                <w:b/>
                <w:highlight w:val="green"/>
                <w:lang w:val="en-US" w:eastAsia="ko-KR"/>
              </w:rPr>
              <w:t>Agreement</w:t>
            </w:r>
          </w:p>
          <w:p w:rsidR="009F4E71" w:rsidRDefault="007A3770">
            <w:pPr>
              <w:jc w:val="both"/>
              <w:rPr>
                <w:bCs/>
                <w:lang w:eastAsia="ko-KR"/>
              </w:rPr>
            </w:pPr>
            <w:r>
              <w:rPr>
                <w:bCs/>
                <w:lang w:eastAsia="ko-KR"/>
              </w:rPr>
              <w:t>For multi-PDSCH scheduling with a single DCI</w:t>
            </w:r>
          </w:p>
          <w:p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w:t>
            </w:r>
            <w:r>
              <w:rPr>
                <w:bCs/>
                <w:lang w:eastAsia="ko-KR"/>
              </w:rPr>
              <w:lastRenderedPageBreak/>
              <w:t xml:space="preserve">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[11] Nokia</w:t>
            </w:r>
          </w:p>
        </w:tc>
        <w:tc>
          <w:tcPr>
            <w:tcW w:w="7980" w:type="dxa"/>
            <w:shd w:val="clear" w:color="auto" w:fill="auto"/>
          </w:tcPr>
          <w:p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 xml:space="preserve">Proposal 6: If time bundling is configured, </w:t>
            </w:r>
          </w:p>
          <w:p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tc>
          <w:tcPr>
            <w:tcW w:w="1651" w:type="dxa"/>
            <w:shd w:val="clear" w:color="auto" w:fill="auto"/>
          </w:tcPr>
          <w:p w:rsidR="009F4E71" w:rsidRDefault="007A3770">
            <w:pPr>
              <w:jc w:val="both"/>
              <w:rPr>
                <w:lang w:eastAsia="ko-KR"/>
              </w:rPr>
            </w:pPr>
            <w:r>
              <w:rPr>
                <w:rFonts w:hint="eastAsia"/>
                <w:lang w:eastAsia="ko-KR"/>
              </w:rPr>
              <w:t>[15] NEC</w:t>
            </w:r>
          </w:p>
        </w:tc>
        <w:tc>
          <w:tcPr>
            <w:tcW w:w="7980" w:type="dxa"/>
            <w:shd w:val="clear" w:color="auto" w:fill="auto"/>
          </w:tcPr>
          <w:p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9: Support to use valid PDSCH-based grouping for Type-2 HARQ-ACK CB with time-domain bundling</w:t>
            </w: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type-3 HARQ-ACK codebook</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rFonts w:ascii="Times New Roman" w:eastAsia="Malgun Gothic" w:hAnsi="Times New Roman"/>
              </w:rPr>
            </w:pPr>
            <w:r>
              <w:rPr>
                <w:rFonts w:ascii="Times New Roman" w:eastAsia="Malgun Gothic" w:hAnsi="Times New Roman"/>
              </w:rPr>
              <w:t>Proposal 8</w:t>
            </w:r>
          </w:p>
          <w:p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ok to deprioritize this issue.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Agree with Moderator’s note.</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[HIGH] Issue 3.2-2) Remaining issue on type-2 HARQ-ACK codebook with time domain bundling</w:t>
      </w:r>
    </w:p>
    <w:p w:rsidR="009F4E71" w:rsidRDefault="009F4E71">
      <w:pPr>
        <w:ind w:firstLineChars="100" w:firstLine="210"/>
        <w:jc w:val="both"/>
        <w:rPr>
          <w:lang w:val="en-US" w:eastAsia="ko-KR"/>
        </w:rPr>
      </w:pPr>
    </w:p>
    <w:p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Company views on between configured and valid in the above agreement: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rsidR="009F4E71" w:rsidRDefault="007A3770">
      <w:pPr>
        <w:ind w:firstLineChars="100" w:firstLine="21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rsidR="009F4E71" w:rsidRDefault="009F4E71">
      <w:pPr>
        <w:ind w:firstLineChars="100" w:firstLine="210"/>
        <w:jc w:val="both"/>
        <w:rPr>
          <w:lang w:val="en-US" w:eastAsia="ko-KR"/>
        </w:rPr>
      </w:pPr>
    </w:p>
    <w:p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rsidR="009F4E71" w:rsidRDefault="009F4E71">
      <w:pPr>
        <w:ind w:firstLineChars="100" w:firstLine="210"/>
        <w:jc w:val="both"/>
        <w:rPr>
          <w:lang w:val="en-US"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rsidR="009F4E71" w:rsidRDefault="009F4E71">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宋体" w:hAnsi="Times New Roman"/>
                  <w:noProof/>
                  <w:position w:val="-12"/>
                  <w:szCs w:val="20"/>
                  <w:lang w:val="en-US" w:eastAsia="zh-CN"/>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5"/>
            </w:tblGrid>
            <w:tr w:rsidR="009F4E71">
              <w:tc>
                <w:tcPr>
                  <w:tcW w:w="7755" w:type="dxa"/>
                </w:tcPr>
                <w:p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53" w:author="MCC: CR0277" w:date="2022-01-06T10:58:00Z">
                    <w:r>
                      <w:rPr>
                        <w:rFonts w:ascii="Times New Roman" w:eastAsia="宋体" w:hAnsi="Times New Roman"/>
                        <w:noProof/>
                        <w:position w:val="-12"/>
                        <w:szCs w:val="20"/>
                        <w:highlight w:val="green"/>
                        <w:lang w:val="en-US" w:eastAsia="zh-CN"/>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宋体" w:hAnsi="Times New Roman"/>
                        <w:noProof/>
                        <w:position w:val="-12"/>
                        <w:szCs w:val="20"/>
                        <w:highlight w:val="green"/>
                        <w:lang w:val="en-US" w:eastAsia="zh-CN"/>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rsidR="009F4E71" w:rsidRDefault="009F4E71">
            <w:pPr>
              <w:jc w:val="both"/>
              <w:rPr>
                <w:rFonts w:eastAsia="宋体"/>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rsidR="009F4E71" w:rsidRDefault="009F4E71">
            <w:pPr>
              <w:jc w:val="both"/>
              <w:rPr>
                <w:iCs/>
                <w:lang w:val="en-US" w:eastAsia="ko-KR"/>
              </w:rPr>
            </w:pPr>
          </w:p>
          <w:p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rsidR="009F4E71" w:rsidRDefault="009F4E71">
            <w:pPr>
              <w:jc w:val="both"/>
              <w:rPr>
                <w:iCs/>
                <w:lang w:val="en-US"/>
              </w:rPr>
            </w:pPr>
          </w:p>
          <w:p w:rsidR="009F4E71" w:rsidRDefault="007A3770">
            <w:pPr>
              <w:rPr>
                <w:iCs/>
                <w:lang w:val="en-US" w:eastAsia="ko-KR"/>
              </w:rPr>
            </w:pPr>
            <w:r>
              <w:lastRenderedPageBreak/>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5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rsidR="009F4E71" w:rsidRDefault="009F4E71">
            <w:pPr>
              <w:jc w:val="both"/>
              <w:rPr>
                <w:rFonts w:eastAsia="宋体"/>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bundling based on valid SLIVs due to better re-transmission efficiency. Support TP from Samsung.</w:t>
            </w:r>
          </w:p>
          <w:p w:rsidR="009F4E71" w:rsidRDefault="009F4E71">
            <w:pPr>
              <w:jc w:val="both"/>
              <w:rPr>
                <w:iCs/>
                <w:lang w:val="en-US" w:eastAsia="ko-KR"/>
              </w:rPr>
            </w:pPr>
          </w:p>
          <w:p w:rsidR="009F4E71" w:rsidRDefault="007A3770">
            <w:pPr>
              <w:jc w:val="both"/>
              <w:rPr>
                <w:iCs/>
                <w:lang w:val="en-US" w:eastAsia="ko-KR"/>
              </w:rPr>
            </w:pPr>
            <w:r>
              <w:rPr>
                <w:iCs/>
                <w:lang w:val="en-US" w:eastAsia="ko-KR"/>
              </w:rPr>
              <w:t>TP#1 has problematic wording as pointed out by vivo.</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TP#1</w:t>
            </w:r>
          </w:p>
        </w:tc>
      </w:tr>
      <w:tr w:rsidR="00173B69">
        <w:tc>
          <w:tcPr>
            <w:tcW w:w="1650" w:type="dxa"/>
            <w:tcBorders>
              <w:top w:val="single" w:sz="4" w:space="0" w:color="auto"/>
              <w:left w:val="single" w:sz="4" w:space="0" w:color="auto"/>
              <w:bottom w:val="single" w:sz="4" w:space="0" w:color="auto"/>
              <w:right w:val="single" w:sz="4" w:space="0" w:color="auto"/>
            </w:tcBorders>
          </w:tcPr>
          <w:p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rsidR="00173B69" w:rsidRDefault="00173B69" w:rsidP="00173B69">
            <w:r w:rsidRPr="00253FF7">
              <w:t>We prefer bundling based on ‘valid’ SLIVs. Support TP from Samsung.</w:t>
            </w:r>
          </w:p>
        </w:tc>
      </w:tr>
    </w:tbl>
    <w:p w:rsidR="009F4E71" w:rsidRDefault="009F4E71">
      <w:pPr>
        <w:ind w:firstLineChars="100" w:firstLine="210"/>
        <w:jc w:val="both"/>
        <w:rPr>
          <w:lang w:val="en-US" w:eastAsia="ko-KR"/>
        </w:rPr>
      </w:pPr>
      <w:bookmarkStart w:id="58" w:name="_GoBack"/>
      <w:bookmarkEnd w:id="58"/>
    </w:p>
    <w:p w:rsidR="009F4E71" w:rsidRDefault="009F4E71">
      <w:pPr>
        <w:ind w:firstLineChars="100" w:firstLine="21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9</w:t>
            </w:r>
          </w:p>
          <w:p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are fine with moderator’s note.</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12: when a UE supports UE capability type2-HARQ-ACK-Codebook (FG 18-9), and there are &gt;1 DCIs belonging to the same MOs and scheduling PDSCHs to the same serving cell. </w:t>
            </w:r>
            <w:r>
              <w:rPr>
                <w:bCs/>
                <w:lang w:eastAsia="ko-KR"/>
              </w:rPr>
              <w:lastRenderedPageBreak/>
              <w:t>And these DCIs are configured to be able to schedule multiple PDSCHs. The counting procedure for the PDSCHs scheduled by these DCIs are:</w:t>
            </w:r>
          </w:p>
          <w:p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rsidR="009F4E71" w:rsidRDefault="007A3770">
            <w:pPr>
              <w:pStyle w:val="afff2"/>
              <w:numPr>
                <w:ilvl w:val="0"/>
                <w:numId w:val="30"/>
              </w:numPr>
              <w:ind w:leftChars="0"/>
              <w:jc w:val="both"/>
              <w:rPr>
                <w:lang w:eastAsia="ko-KR"/>
              </w:rPr>
            </w:pPr>
            <w:r>
              <w:rPr>
                <w:lang w:eastAsia="ko-KR"/>
              </w:rPr>
              <w:t>The valid PDSCHs are only considered.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[19] Qualcomm</w:t>
            </w:r>
          </w:p>
        </w:tc>
        <w:tc>
          <w:tcPr>
            <w:tcW w:w="7980" w:type="dxa"/>
            <w:shd w:val="clear" w:color="auto" w:fill="auto"/>
          </w:tcPr>
          <w:p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tc>
          <w:tcPr>
            <w:tcW w:w="1651" w:type="dxa"/>
            <w:shd w:val="clear" w:color="auto" w:fill="auto"/>
          </w:tcPr>
          <w:p w:rsidR="009F4E71" w:rsidRDefault="007A3770">
            <w:pPr>
              <w:jc w:val="both"/>
              <w:rPr>
                <w:lang w:eastAsia="ko-KR"/>
              </w:rPr>
            </w:pPr>
            <w:r>
              <w:rPr>
                <w:rFonts w:hint="eastAsia"/>
                <w:lang w:eastAsia="ko-KR"/>
              </w:rPr>
              <w:t>[5] OPPO</w:t>
            </w:r>
          </w:p>
        </w:tc>
        <w:tc>
          <w:tcPr>
            <w:tcW w:w="7980" w:type="dxa"/>
            <w:shd w:val="clear" w:color="auto" w:fill="auto"/>
          </w:tcPr>
          <w:p w:rsidR="009F4E71" w:rsidRDefault="007A3770">
            <w:pPr>
              <w:jc w:val="both"/>
              <w:rPr>
                <w:lang w:val="en-US" w:eastAsia="ko-KR"/>
              </w:rPr>
            </w:pPr>
            <w:r>
              <w:rPr>
                <w:lang w:val="en-US" w:eastAsia="ko-KR"/>
              </w:rPr>
              <w:t>Proposal 2: Do not support HARQ disabling feature in Rel-17 NTN with multi-PDSCH scheduling.</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lang w:val="en-US" w:eastAsia="ko-KR"/>
              </w:rPr>
            </w:pPr>
            <w:r>
              <w:rPr>
                <w:lang w:val="en-US" w:eastAsia="ko-KR"/>
              </w:rPr>
              <w:t>Observation 1 It is beneficial and straight-forward to support feedback-disabled HARQ processes in FR2-2</w:t>
            </w:r>
          </w:p>
          <w:p w:rsidR="009F4E71" w:rsidRDefault="009F4E71">
            <w:pPr>
              <w:jc w:val="both"/>
              <w:rPr>
                <w:lang w:val="en-US" w:eastAsia="ko-KR"/>
              </w:rPr>
            </w:pPr>
          </w:p>
          <w:p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rsidR="009F4E71" w:rsidRDefault="009F4E71">
            <w:pPr>
              <w:jc w:val="both"/>
              <w:rPr>
                <w:lang w:val="en-US" w:eastAsia="ko-KR"/>
              </w:rPr>
            </w:pPr>
          </w:p>
          <w:p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rsidR="009F4E71" w:rsidRDefault="009F4E71">
            <w:pPr>
              <w:jc w:val="both"/>
              <w:rPr>
                <w:lang w:val="en-US" w:eastAsia="ko-KR"/>
              </w:rPr>
            </w:pPr>
          </w:p>
          <w:p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rsidR="009F4E71" w:rsidRDefault="009F4E71">
            <w:pPr>
              <w:jc w:val="both"/>
              <w:rPr>
                <w:lang w:val="en-US" w:eastAsia="ko-KR"/>
              </w:rPr>
            </w:pPr>
          </w:p>
          <w:p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rsidR="009F4E71" w:rsidRDefault="009F4E71">
      <w:pPr>
        <w:ind w:firstLineChars="100" w:firstLine="21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tc>
          <w:tcPr>
            <w:tcW w:w="1649" w:type="dxa"/>
            <w:shd w:val="clear" w:color="auto" w:fill="auto"/>
          </w:tcPr>
          <w:p w:rsidR="009F4E71" w:rsidRDefault="007A3770">
            <w:pPr>
              <w:jc w:val="both"/>
              <w:rPr>
                <w:lang w:eastAsia="ko-KR"/>
              </w:rPr>
            </w:pPr>
            <w:r>
              <w:rPr>
                <w:rFonts w:hint="eastAsia"/>
                <w:lang w:eastAsia="ko-KR"/>
              </w:rPr>
              <w:t>Company</w:t>
            </w:r>
          </w:p>
        </w:tc>
        <w:tc>
          <w:tcPr>
            <w:tcW w:w="7982"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49" w:type="dxa"/>
            <w:shd w:val="clear" w:color="auto" w:fill="auto"/>
          </w:tcPr>
          <w:p w:rsidR="009F4E71" w:rsidRDefault="007A3770">
            <w:pPr>
              <w:jc w:val="both"/>
              <w:rPr>
                <w:lang w:eastAsia="ko-KR"/>
              </w:rPr>
            </w:pPr>
            <w:r>
              <w:rPr>
                <w:rFonts w:hint="eastAsia"/>
                <w:lang w:eastAsia="ko-KR"/>
              </w:rPr>
              <w:t>[14] Apple</w:t>
            </w:r>
          </w:p>
        </w:tc>
        <w:tc>
          <w:tcPr>
            <w:tcW w:w="7982" w:type="dxa"/>
            <w:shd w:val="clear" w:color="auto" w:fill="auto"/>
          </w:tcPr>
          <w:p w:rsidR="009F4E71" w:rsidRDefault="007A3770">
            <w:pPr>
              <w:jc w:val="both"/>
              <w:rPr>
                <w:lang w:eastAsia="ko-KR"/>
              </w:rPr>
            </w:pPr>
            <w:r>
              <w:rPr>
                <w:lang w:eastAsia="ko-KR"/>
              </w:rPr>
              <w:t>Proposal 4: RAN1 should support a single HARQ-ACK feedback for multi-PDSCH transmissions within a single COT only.</w:t>
            </w:r>
          </w:p>
          <w:p w:rsidR="009F4E71" w:rsidRDefault="009F4E71">
            <w:pPr>
              <w:jc w:val="both"/>
              <w:rPr>
                <w:lang w:eastAsia="ko-KR"/>
              </w:rPr>
            </w:pPr>
          </w:p>
          <w:p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tc>
          <w:tcPr>
            <w:tcW w:w="1649" w:type="dxa"/>
            <w:shd w:val="clear" w:color="auto" w:fill="auto"/>
          </w:tcPr>
          <w:p w:rsidR="009F4E71" w:rsidRDefault="007A3770">
            <w:pPr>
              <w:jc w:val="both"/>
              <w:rPr>
                <w:lang w:eastAsia="ko-KR"/>
              </w:rPr>
            </w:pPr>
            <w:r>
              <w:rPr>
                <w:rFonts w:hint="eastAsia"/>
                <w:lang w:eastAsia="ko-KR"/>
              </w:rPr>
              <w:t>[16] Xiaomi</w:t>
            </w:r>
          </w:p>
        </w:tc>
        <w:tc>
          <w:tcPr>
            <w:tcW w:w="7982" w:type="dxa"/>
            <w:shd w:val="clear" w:color="auto" w:fill="auto"/>
          </w:tcPr>
          <w:p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rsidR="009F4E71" w:rsidRDefault="009F4E71">
            <w:pPr>
              <w:jc w:val="both"/>
              <w:rPr>
                <w:lang w:val="en-US" w:eastAsia="ko-KR"/>
              </w:rPr>
            </w:pPr>
          </w:p>
          <w:p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tc>
          <w:tcPr>
            <w:tcW w:w="1649" w:type="dxa"/>
            <w:shd w:val="clear" w:color="auto" w:fill="auto"/>
          </w:tcPr>
          <w:p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rsidR="009F4E71" w:rsidRDefault="007A3770">
            <w:pPr>
              <w:jc w:val="both"/>
              <w:rPr>
                <w:lang w:eastAsia="ko-KR"/>
              </w:rPr>
            </w:pPr>
            <w:r>
              <w:rPr>
                <w:lang w:eastAsia="ko-KR"/>
              </w:rPr>
              <w:t>Proposal 2: The UCI information bits including HARQ-ACK information bits should reuse the existing PUCCH payload size limit 1706.</w:t>
            </w:r>
          </w:p>
        </w:tc>
      </w:tr>
    </w:tbl>
    <w:p w:rsidR="009F4E71" w:rsidRDefault="009F4E71">
      <w:pPr>
        <w:ind w:firstLineChars="100" w:firstLine="21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would like clarification on the BWP switching behavior.</w:t>
            </w:r>
          </w:p>
        </w:tc>
      </w:tr>
    </w:tbl>
    <w:p w:rsidR="009F4E71" w:rsidRDefault="009F4E71">
      <w:pPr>
        <w:ind w:firstLineChars="100" w:firstLine="210"/>
        <w:jc w:val="both"/>
        <w:rPr>
          <w:lang w:eastAsia="ko-KR"/>
        </w:rPr>
      </w:pPr>
    </w:p>
    <w:p w:rsidR="009F4E71" w:rsidRDefault="009F4E71">
      <w:pPr>
        <w:ind w:firstLineChars="100" w:firstLine="210"/>
        <w:jc w:val="both"/>
        <w:rPr>
          <w:lang w:val="en-US" w:eastAsia="ko-KR"/>
        </w:rPr>
      </w:pPr>
    </w:p>
    <w:p w:rsidR="009F4E71" w:rsidRDefault="007A3770">
      <w:pPr>
        <w:pStyle w:val="1"/>
        <w:ind w:left="864" w:hanging="864"/>
        <w:jc w:val="both"/>
        <w:rPr>
          <w:lang w:eastAsia="ko-KR"/>
        </w:rPr>
      </w:pPr>
      <w:r>
        <w:rPr>
          <w:lang w:eastAsia="ko-KR"/>
        </w:rPr>
        <w:t>TPs</w:t>
      </w:r>
    </w:p>
    <w:p w:rsidR="009F4E71" w:rsidRDefault="007A3770">
      <w:pPr>
        <w:pStyle w:val="2"/>
        <w:jc w:val="both"/>
      </w:pPr>
      <w:r>
        <w:rPr>
          <w:lang w:eastAsia="ko-KR"/>
        </w:rPr>
        <w:t>TP#A (was from [5] OPPO)</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bookmarkStart w:id="59" w:name="_Toc29894850"/>
      <w:bookmarkStart w:id="60" w:name="_Toc36498178"/>
      <w:bookmarkStart w:id="61" w:name="_Toc92093847"/>
      <w:bookmarkStart w:id="62" w:name="_Toc26719415"/>
      <w:bookmarkStart w:id="63" w:name="_Toc29899567"/>
      <w:bookmarkStart w:id="64" w:name="_Toc20311590"/>
      <w:bookmarkStart w:id="65" w:name="_Ref500241945"/>
      <w:bookmarkStart w:id="66" w:name="_Toc12021478"/>
      <w:bookmarkStart w:id="67" w:name="_Toc45699204"/>
      <w:bookmarkStart w:id="68" w:name="_Toc29917304"/>
      <w:bookmarkStart w:id="69" w:name="_Toc29899149"/>
      <w:r>
        <w:rPr>
          <w:rFonts w:ascii="Arial" w:hAnsi="Arial" w:cs="Arial"/>
          <w:sz w:val="24"/>
        </w:rPr>
        <w:t>9.2.3</w:t>
      </w:r>
      <w:r>
        <w:rPr>
          <w:rFonts w:ascii="Arial" w:hAnsi="Arial" w:cs="Arial"/>
          <w:sz w:val="24"/>
        </w:rPr>
        <w:tab/>
        <w:t>UE procedure for reporting HARQ-ACK</w:t>
      </w:r>
      <w:bookmarkEnd w:id="59"/>
      <w:bookmarkEnd w:id="60"/>
      <w:bookmarkEnd w:id="61"/>
      <w:bookmarkEnd w:id="62"/>
      <w:bookmarkEnd w:id="63"/>
      <w:bookmarkEnd w:id="64"/>
      <w:bookmarkEnd w:id="65"/>
      <w:bookmarkEnd w:id="66"/>
      <w:bookmarkEnd w:id="67"/>
      <w:bookmarkEnd w:id="68"/>
      <w:bookmarkEnd w:id="69"/>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0"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1" w:name="_Hlk39321600"/>
            <m:r>
              <w:rPr>
                <w:rFonts w:ascii="Cambria Math" w:eastAsia="宋体" w:hAnsi="Cambria Math"/>
                <w:szCs w:val="20"/>
                <w:lang w:val="zh-CN"/>
              </w:rPr>
              <m:t>n</m:t>
            </m:r>
          </m:e>
          <m:sub>
            <m:r>
              <w:rPr>
                <w:rFonts w:ascii="Cambria Math" w:eastAsia="宋体" w:hAnsi="Cambria Math"/>
                <w:szCs w:val="20"/>
                <w:lang w:val="zh-CN"/>
              </w:rPr>
              <m:t>D</m:t>
            </m:r>
            <w:bookmarkEnd w:id="71"/>
          </m:sub>
        </m:sSub>
      </m:oMath>
      <w:r>
        <w:rPr>
          <w:rFonts w:ascii="Times New Roman" w:eastAsia="宋体" w:hAnsi="Times New Roman"/>
          <w:szCs w:val="20"/>
        </w:rPr>
        <w:t xml:space="preserve"> or if the UE detects a DCI format generating a HARQ-ACK </w:t>
      </w:r>
      <w:r>
        <w:rPr>
          <w:rFonts w:ascii="Times New Roman" w:eastAsia="宋体" w:hAnsi="Times New Roman"/>
          <w:szCs w:val="20"/>
        </w:rPr>
        <w:lastRenderedPageBreak/>
        <w:t>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We are fine with TP#A.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needed. </w:t>
            </w:r>
          </w:p>
          <w:p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rsidR="009F4E71" w:rsidRDefault="007A3770">
            <w:pPr>
              <w:jc w:val="both"/>
              <w:rPr>
                <w:iCs/>
                <w:lang w:val="en-US" w:eastAsia="ko-KR"/>
              </w:rPr>
            </w:pPr>
            <w:r>
              <w:rPr>
                <w:iCs/>
                <w:lang w:val="en-US" w:eastAsia="ko-KR"/>
              </w:rPr>
              <w:t>For Rel-17, we re-use the same principle as in Rel-15/16.</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TP#B (was TP#1 from [7] ZTE)</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bookmarkStart w:id="72" w:name="_Ref505248562"/>
      <w:bookmarkStart w:id="73" w:name="_Toc29894840"/>
      <w:bookmarkStart w:id="74" w:name="_Toc36498168"/>
      <w:bookmarkStart w:id="75" w:name="_Toc92093836"/>
      <w:bookmarkStart w:id="76" w:name="_Toc20311582"/>
      <w:bookmarkStart w:id="77" w:name="_Toc26719407"/>
      <w:bookmarkStart w:id="78" w:name="_Toc12021470"/>
      <w:bookmarkStart w:id="79" w:name="_Toc29917294"/>
      <w:bookmarkStart w:id="80" w:name="_Toc29899557"/>
      <w:bookmarkStart w:id="81" w:name="_Toc45699194"/>
      <w:bookmarkStart w:id="82"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2"/>
      <w:bookmarkEnd w:id="73"/>
      <w:bookmarkEnd w:id="74"/>
      <w:bookmarkEnd w:id="75"/>
      <w:bookmarkEnd w:id="76"/>
      <w:bookmarkEnd w:id="77"/>
      <w:bookmarkEnd w:id="78"/>
      <w:bookmarkEnd w:id="79"/>
      <w:bookmarkEnd w:id="80"/>
      <w:bookmarkEnd w:id="81"/>
      <w:bookmarkEnd w:id="82"/>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3"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editorial correction</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TP#C (was from [10] NTT DOCOMO)</w:t>
      </w:r>
    </w:p>
    <w:p w:rsidR="009F4E71" w:rsidRDefault="009F4E71">
      <w:pPr>
        <w:ind w:firstLineChars="100" w:firstLine="210"/>
        <w:jc w:val="both"/>
        <w:rPr>
          <w:lang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4" w:author="Seonwook Kim" w:date="2022-02-16T10:17:00Z">
            <w:rPr>
              <w:rFonts w:ascii="Cambria Math" w:eastAsia="宋体" w:hAnsi="Cambria Math"/>
              <w:color w:val="000000" w:themeColor="text1"/>
            </w:rPr>
            <m:t>μ</m:t>
          </w:ins>
        </m:r>
      </m:oMath>
      <w:ins w:id="85"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TP#D (was from [11] Nokia)</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86" w:author="Seonwook Kim" w:date="2022-02-16T10:53:00Z">
        <w:r>
          <w:rPr>
            <w:rFonts w:cs="Arial"/>
            <w:lang w:eastAsia="zh-CN"/>
          </w:rPr>
          <w:t xml:space="preserve"> of a set of rows</w:t>
        </w:r>
      </w:ins>
      <w:r>
        <w:rPr>
          <w:rFonts w:cs="Arial"/>
          <w:lang w:eastAsia="zh-CN"/>
        </w:rPr>
        <w:t xml:space="preserve"> that include </w:t>
      </w:r>
      <w:ins w:id="87"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88"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rsidR="009F4E71" w:rsidRDefault="00DF16B8">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rsidR="009F4E71" w:rsidRDefault="00DF16B8">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w:lastRenderedPageBreak/>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DF16B8">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rsidR="009F4E71" w:rsidRDefault="007A3770">
      <w:pPr>
        <w:spacing w:after="180"/>
        <w:ind w:left="568" w:hanging="284"/>
        <w:rPr>
          <w:rFonts w:ascii="Times New Roman" w:eastAsia="宋体" w:hAnsi="Times New Roman"/>
          <w:szCs w:val="20"/>
          <w:lang w:val="en-US" w:eastAsia="zh-CN"/>
        </w:rPr>
      </w:pPr>
      <w:bookmarkStart w:id="89"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lastRenderedPageBreak/>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rsidR="009F4E71" w:rsidRDefault="00DF16B8">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89"/>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rsidR="009F4E71" w:rsidRDefault="00DF16B8">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rsidR="009F4E71" w:rsidRDefault="00DF16B8">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w:lastRenderedPageBreak/>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rsidR="009F4E71" w:rsidRDefault="00DF16B8">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DF16B8">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DF16B8">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rsidR="009F4E71" w:rsidRDefault="00DF16B8">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lastRenderedPageBreak/>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rsidR="009F4E71" w:rsidRDefault="00DF16B8">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rsidR="009F4E71" w:rsidRDefault="00DF16B8">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rsidR="009F4E71" w:rsidRDefault="00DF16B8">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DF16B8">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DF16B8">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Seems not needed – clear enough already?</w:t>
            </w:r>
          </w:p>
          <w:p w:rsidR="009F4E71" w:rsidRDefault="007A3770">
            <w:pPr>
              <w:jc w:val="both"/>
              <w:rPr>
                <w:iCs/>
                <w:lang w:val="en-US" w:eastAsia="ko-KR"/>
              </w:rPr>
            </w:pPr>
            <w:r>
              <w:rPr>
                <w:iCs/>
                <w:lang w:val="en-US" w:eastAsia="ko-KR"/>
              </w:rPr>
              <w:t>Also, the wording "</w:t>
            </w:r>
            <w:r>
              <w:rPr>
                <w:rFonts w:cs="Arial"/>
                <w:lang w:eastAsia="zh-CN"/>
              </w:rPr>
              <w:t>the set of row indexes</w:t>
            </w:r>
            <w:ins w:id="92" w:author="Seonwook Kim" w:date="2022-02-16T10:53:00Z">
              <w:r>
                <w:rPr>
                  <w:rFonts w:cs="Arial"/>
                  <w:lang w:eastAsia="zh-CN"/>
                </w:rPr>
                <w:t xml:space="preserve"> of a set of rows</w:t>
              </w:r>
            </w:ins>
            <w:r>
              <w:rPr>
                <w:rFonts w:cs="Arial"/>
                <w:lang w:eastAsia="zh-CN"/>
              </w:rPr>
              <w:t>" is unclear. Are there two separate sets?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TP#E (was TP#1 from [12] Intel)</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bookmarkStart w:id="93" w:name="_Toc12021487"/>
      <w:bookmarkStart w:id="94" w:name="_Toc20311599"/>
      <w:bookmarkStart w:id="95" w:name="_Toc26719424"/>
      <w:bookmarkStart w:id="96" w:name="_Toc29894859"/>
      <w:bookmarkStart w:id="97" w:name="_Toc29899158"/>
      <w:bookmarkStart w:id="98" w:name="_Toc92093860"/>
      <w:bookmarkStart w:id="99" w:name="_Toc29899576"/>
      <w:bookmarkStart w:id="100" w:name="_Toc36498187"/>
      <w:bookmarkStart w:id="101" w:name="_Toc29917313"/>
      <w:bookmarkStart w:id="102"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3"/>
      <w:bookmarkEnd w:id="94"/>
      <w:bookmarkEnd w:id="95"/>
      <w:bookmarkEnd w:id="96"/>
      <w:bookmarkEnd w:id="97"/>
      <w:bookmarkEnd w:id="98"/>
      <w:bookmarkEnd w:id="99"/>
      <w:bookmarkEnd w:id="100"/>
      <w:bookmarkEnd w:id="101"/>
      <w:bookmarkEnd w:id="102"/>
    </w:p>
    <w:p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rsidR="009F4E71" w:rsidRDefault="007A3770">
      <w:pPr>
        <w:pStyle w:val="B1"/>
        <w:rPr>
          <w:ins w:id="103"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rsidR="009F4E71" w:rsidRDefault="007A3770">
      <w:pPr>
        <w:pStyle w:val="B1"/>
        <w:rPr>
          <w:ins w:id="104" w:author="Seonwook Kim" w:date="2022-02-16T11:05:00Z"/>
          <w:lang w:val="en-US" w:eastAsia="zh-CN"/>
        </w:rPr>
      </w:pPr>
      <w:ins w:id="105" w:author="Seonwook Kim" w:date="2022-02-16T11:05:00Z">
        <w:r>
          <w:t>-</w:t>
        </w:r>
        <w:r>
          <w:tab/>
        </w:r>
        <w:r>
          <w:rPr>
            <w:lang w:eastAsia="zh-CN"/>
          </w:rPr>
          <w:t xml:space="preserve">the </w:t>
        </w:r>
        <w:r>
          <w:rPr>
            <w:lang w:val="en-US" w:eastAsia="zh-CN"/>
          </w:rPr>
          <w:t>time domain resource a</w:t>
        </w:r>
      </w:ins>
      <w:ins w:id="106" w:author="Seonwook Kim" w:date="2022-02-16T11:06:00Z">
        <w:r>
          <w:rPr>
            <w:lang w:val="en-US" w:eastAsia="zh-CN"/>
          </w:rPr>
          <w:t>ssignment</w:t>
        </w:r>
      </w:ins>
      <w:ins w:id="107" w:author="Seonwook Kim" w:date="2022-02-16T11:05:00Z">
        <w:r>
          <w:rPr>
            <w:lang w:eastAsia="zh-CN"/>
          </w:rPr>
          <w:t xml:space="preserve"> field</w:t>
        </w:r>
      </w:ins>
      <w:ins w:id="108" w:author="Seonwook Kim" w:date="2022-02-16T11:06:00Z">
        <w:r>
          <w:rPr>
            <w:lang w:eastAsia="zh-CN"/>
          </w:rPr>
          <w:t xml:space="preserve"> </w:t>
        </w:r>
      </w:ins>
      <w:ins w:id="109" w:author="Seonwook Kim" w:date="2022-02-16T11:05:00Z">
        <w:r>
          <w:rPr>
            <w:lang w:val="en-US" w:eastAsia="zh-CN"/>
          </w:rPr>
          <w:t xml:space="preserve">in the DCI format </w:t>
        </w:r>
      </w:ins>
      <w:ins w:id="110" w:author="Seonwook Kim" w:date="2022-02-16T11:06:00Z">
        <w:r>
          <w:rPr>
            <w:lang w:eastAsia="zh-CN"/>
          </w:rPr>
          <w:t>indicates a row with single SLIV</w:t>
        </w:r>
      </w:ins>
      <w:ins w:id="111" w:author="Seonwook Kim" w:date="2022-02-16T11:05:00Z">
        <w:r>
          <w:rPr>
            <w:lang w:val="en-US" w:eastAsia="zh-CN"/>
          </w:rPr>
          <w:t>, and</w:t>
        </w:r>
      </w:ins>
    </w:p>
    <w:p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TP</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TP#F (was TP#1 from [17] Samsung)</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2"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3"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4" w:author="만든 이">
        <w:r>
          <w:rPr>
            <w:rFonts w:ascii="Times New Roman" w:eastAsia="Malgun Gothic" w:hAnsi="Times New Roman" w:hint="eastAsia"/>
            <w:i/>
            <w:iCs/>
            <w:color w:val="000000" w:themeColor="text1"/>
            <w:szCs w:val="20"/>
            <w:lang w:eastAsia="ko-KR"/>
          </w:rPr>
          <w:delText>D</w:delText>
        </w:r>
      </w:del>
      <w:ins w:id="11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6"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7" w:author="만든 이">
        <w:r>
          <w:rPr>
            <w:rFonts w:ascii="Times New Roman" w:eastAsia="Malgun Gothic" w:hAnsi="Times New Roman" w:hint="eastAsia"/>
            <w:i/>
            <w:iCs/>
            <w:color w:val="000000" w:themeColor="text1"/>
            <w:szCs w:val="20"/>
            <w:lang w:eastAsia="ko-KR"/>
          </w:rPr>
          <w:delText>D</w:delText>
        </w:r>
      </w:del>
      <w:ins w:id="118"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The current specification is correctly implemented with the agreement below.</w:t>
            </w:r>
          </w:p>
          <w:p w:rsidR="009F4E71" w:rsidRDefault="007A3770">
            <w:pPr>
              <w:rPr>
                <w:b/>
                <w:lang w:val="en-US" w:eastAsia="zh-CN"/>
              </w:rPr>
            </w:pPr>
            <w:r>
              <w:rPr>
                <w:b/>
                <w:highlight w:val="green"/>
                <w:lang w:val="en-US" w:eastAsia="zh-CN"/>
              </w:rPr>
              <w:t>Agreement</w:t>
            </w:r>
            <w:r>
              <w:t>(RAN1#107-e)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lastRenderedPageBreak/>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jc w:val="both"/>
              <w:rPr>
                <w:iCs/>
                <w:lang w:eastAsia="ko-KR"/>
              </w:rPr>
            </w:pP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TP#G (was TP#2 from [17] Samsung)</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9" w:author="만든 이">
                <w:rPr>
                  <w:rFonts w:ascii="Cambria Math" w:hAnsi="Cambria Math"/>
                  <w:i/>
                  <w:lang w:val="en-US" w:eastAsia="zh-CN"/>
                </w:rPr>
              </w:ins>
            </m:ctrlPr>
          </m:sSubPr>
          <m:e>
            <m:r>
              <w:ins w:id="120" w:author="만든 이">
                <w:rPr>
                  <w:rFonts w:ascii="Cambria Math" w:hAnsi="Cambria Math"/>
                  <w:lang w:val="en-US" w:eastAsia="zh-CN"/>
                </w:rPr>
                <m:t>n</m:t>
              </w:ins>
            </m:r>
          </m:e>
          <m:sub>
            <m:r>
              <w:ins w:id="121" w:author="만든 이">
                <w:rPr>
                  <w:rFonts w:ascii="Cambria Math" w:hAnsi="Cambria Math"/>
                  <w:lang w:val="en-US" w:eastAsia="zh-CN"/>
                </w:rPr>
                <m:t>0,k</m:t>
              </w:ins>
            </m:r>
          </m:sub>
        </m:sSub>
        <m:d>
          <m:dPr>
            <m:begChr m:val="⌊"/>
            <m:endChr m:val="⌋"/>
            <m:ctrlPr>
              <w:del w:id="122" w:author="만든 이">
                <w:rPr>
                  <w:rFonts w:ascii="Cambria Math" w:hAnsi="Cambria Math"/>
                  <w:i/>
                  <w:lang w:val="en-US" w:eastAsia="zh-CN"/>
                </w:rPr>
              </w:del>
            </m:ctrlPr>
          </m:dPr>
          <m:e>
            <m:d>
              <m:dPr>
                <m:ctrlPr>
                  <w:del w:id="123" w:author="만든 이">
                    <w:rPr>
                      <w:rFonts w:ascii="Cambria Math" w:hAnsi="Cambria Math"/>
                      <w:i/>
                      <w:lang w:val="en-US" w:eastAsia="zh-CN"/>
                    </w:rPr>
                  </w:del>
                </m:ctrlPr>
              </m:dPr>
              <m:e>
                <m:sSub>
                  <m:sSubPr>
                    <m:ctrlPr>
                      <w:del w:id="124" w:author="만든 이">
                        <w:rPr>
                          <w:rFonts w:ascii="Cambria Math" w:hAnsi="Cambria Math"/>
                          <w:i/>
                          <w:lang w:val="en-US" w:eastAsia="zh-CN"/>
                        </w:rPr>
                      </w:del>
                    </m:ctrlPr>
                  </m:sSubPr>
                  <m:e>
                    <m:r>
                      <w:del w:id="125" w:author="만든 이">
                        <w:rPr>
                          <w:rFonts w:ascii="Cambria Math" w:hAnsi="Cambria Math"/>
                          <w:lang w:val="en-US" w:eastAsia="zh-CN"/>
                        </w:rPr>
                        <m:t>n</m:t>
                      </w:del>
                    </m:r>
                  </m:e>
                  <m:sub>
                    <m:r>
                      <w:del w:id="126" w:author="만든 이">
                        <w:rPr>
                          <w:rFonts w:ascii="Cambria Math" w:hAnsi="Cambria Math"/>
                          <w:lang w:val="en-US" w:eastAsia="zh-CN"/>
                        </w:rPr>
                        <m:t>U</m:t>
                      </w:del>
                    </m:r>
                  </m:sub>
                </m:sSub>
                <m:r>
                  <w:del w:id="127" w:author="만든 이">
                    <w:rPr>
                      <w:rFonts w:ascii="Cambria Math" w:hAnsi="Cambria Math"/>
                      <w:lang w:val="en-US" w:eastAsia="zh-CN"/>
                    </w:rPr>
                    <m:t>-</m:t>
                  </w:del>
                </m:r>
                <m:sSub>
                  <m:sSubPr>
                    <m:ctrlPr>
                      <w:del w:id="128" w:author="만든 이">
                        <w:rPr>
                          <w:rFonts w:ascii="Cambria Math" w:hAnsi="Cambria Math"/>
                          <w:i/>
                          <w:lang w:val="en-US" w:eastAsia="zh-CN"/>
                        </w:rPr>
                      </w:del>
                    </m:ctrlPr>
                  </m:sSubPr>
                  <m:e>
                    <m:r>
                      <w:del w:id="129" w:author="만든 이">
                        <w:rPr>
                          <w:rFonts w:ascii="Cambria Math" w:hAnsi="Cambria Math"/>
                          <w:lang w:val="en-US" w:eastAsia="zh-CN"/>
                        </w:rPr>
                        <m:t>K</m:t>
                      </w:del>
                    </m:r>
                  </m:e>
                  <m:sub>
                    <m:r>
                      <w:del w:id="130" w:author="만든 이">
                        <w:rPr>
                          <w:rFonts w:ascii="Cambria Math" w:hAnsi="Cambria Math"/>
                          <w:lang w:val="en-US" w:eastAsia="zh-CN"/>
                        </w:rPr>
                        <m:t>1,k</m:t>
                      </w:del>
                    </m:r>
                  </m:sub>
                </m:sSub>
              </m:e>
            </m:d>
            <m:sSup>
              <m:sSupPr>
                <m:ctrlPr>
                  <w:del w:id="131" w:author="만든 이">
                    <w:rPr>
                      <w:rFonts w:ascii="Cambria Math" w:hAnsi="Cambria Math"/>
                      <w:i/>
                      <w:lang w:val="en-US" w:eastAsia="zh-CN"/>
                    </w:rPr>
                  </w:del>
                </m:ctrlPr>
              </m:sSupPr>
              <m:e>
                <m:r>
                  <w:del w:id="132" w:author="만든 이">
                    <w:rPr>
                      <w:rFonts w:ascii="Cambria Math" w:hAnsi="Cambria Math" w:cs="Cambria Math"/>
                    </w:rPr>
                    <m:t>⋅</m:t>
                  </w:del>
                </m:r>
                <m:r>
                  <w:del w:id="133" w:author="만든 이">
                    <w:rPr>
                      <w:rFonts w:ascii="Cambria Math" w:hAnsi="Cambria Math"/>
                      <w:lang w:val="en-US" w:eastAsia="zh-CN"/>
                    </w:rPr>
                    <m:t>2</m:t>
                  </w:del>
                </m:r>
              </m:e>
              <m:sup>
                <m:sSub>
                  <m:sSubPr>
                    <m:ctrlPr>
                      <w:del w:id="134" w:author="만든 이">
                        <w:rPr>
                          <w:rFonts w:ascii="Cambria Math" w:hAnsi="Cambria Math"/>
                          <w:i/>
                          <w:lang w:val="en-US" w:eastAsia="zh-CN"/>
                        </w:rPr>
                      </w:del>
                    </m:ctrlPr>
                  </m:sSubPr>
                  <m:e>
                    <m:r>
                      <w:del w:id="135" w:author="만든 이">
                        <w:rPr>
                          <w:rFonts w:ascii="Cambria Math" w:hAnsi="Cambria Math"/>
                          <w:lang w:val="en-US" w:eastAsia="zh-CN"/>
                        </w:rPr>
                        <m:t>μ</m:t>
                      </w:del>
                    </m:r>
                  </m:e>
                  <m:sub>
                    <m:r>
                      <w:del w:id="136" w:author="만든 이">
                        <w:rPr>
                          <w:rFonts w:ascii="Cambria Math" w:hAnsi="Cambria Math"/>
                          <w:lang w:val="en-US" w:eastAsia="zh-CN"/>
                        </w:rPr>
                        <m:t>DL</m:t>
                      </w:del>
                    </m:r>
                  </m:sub>
                </m:sSub>
                <m:r>
                  <w:del w:id="137" w:author="만든 이">
                    <w:rPr>
                      <w:rFonts w:ascii="Cambria Math" w:hAnsi="Cambria Math"/>
                      <w:lang w:val="en-US" w:eastAsia="zh-CN"/>
                    </w:rPr>
                    <m:t>-</m:t>
                  </w:del>
                </m:r>
                <m:sSub>
                  <m:sSubPr>
                    <m:ctrlPr>
                      <w:del w:id="138" w:author="만든 이">
                        <w:rPr>
                          <w:rFonts w:ascii="Cambria Math" w:hAnsi="Cambria Math"/>
                          <w:i/>
                          <w:lang w:val="en-US" w:eastAsia="zh-CN"/>
                        </w:rPr>
                      </w:del>
                    </m:ctrlPr>
                  </m:sSubPr>
                  <m:e>
                    <m:r>
                      <w:del w:id="139" w:author="만든 이">
                        <w:rPr>
                          <w:rFonts w:ascii="Cambria Math" w:hAnsi="Cambria Math"/>
                          <w:lang w:val="en-US" w:eastAsia="zh-CN"/>
                        </w:rPr>
                        <m:t>μ</m:t>
                      </w:del>
                    </m:r>
                  </m:e>
                  <m:sub>
                    <m:r>
                      <w:del w:id="14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1" w:author="만든 이">
                <w:rPr>
                  <w:rFonts w:ascii="Cambria Math" w:hAnsi="Cambria Math"/>
                  <w:i/>
                  <w:lang w:val="en-US" w:eastAsia="zh-CN"/>
                </w:rPr>
              </w:ins>
            </m:ctrlPr>
          </m:sSubPr>
          <m:e>
            <m:r>
              <w:ins w:id="142" w:author="만든 이">
                <w:rPr>
                  <w:rFonts w:ascii="Cambria Math" w:hAnsi="Cambria Math"/>
                  <w:lang w:val="en-US" w:eastAsia="zh-CN"/>
                </w:rPr>
                <m:t>n</m:t>
              </w:ins>
            </m:r>
          </m:e>
          <m:sub>
            <m:r>
              <w:ins w:id="143" w:author="만든 이">
                <w:rPr>
                  <w:rFonts w:ascii="Cambria Math" w:hAnsi="Cambria Math"/>
                  <w:lang w:val="en-US" w:eastAsia="zh-CN"/>
                </w:rPr>
                <m:t>0,k</m:t>
              </w:ins>
            </m:r>
          </m:sub>
        </m:sSub>
        <m:d>
          <m:dPr>
            <m:begChr m:val="⌊"/>
            <m:endChr m:val="⌋"/>
            <m:ctrlPr>
              <w:del w:id="144" w:author="만든 이">
                <w:rPr>
                  <w:rFonts w:ascii="Cambria Math" w:hAnsi="Cambria Math"/>
                  <w:i/>
                  <w:lang w:val="en-US" w:eastAsia="zh-CN"/>
                </w:rPr>
              </w:del>
            </m:ctrlPr>
          </m:dPr>
          <m:e>
            <m:d>
              <m:dPr>
                <m:ctrlPr>
                  <w:del w:id="145" w:author="만든 이">
                    <w:rPr>
                      <w:rFonts w:ascii="Cambria Math" w:hAnsi="Cambria Math"/>
                      <w:i/>
                      <w:lang w:val="en-US" w:eastAsia="zh-CN"/>
                    </w:rPr>
                  </w:del>
                </m:ctrlPr>
              </m:dPr>
              <m:e>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n</m:t>
                      </w:del>
                    </m:r>
                  </m:e>
                  <m:sub>
                    <m:r>
                      <w:del w:id="148" w:author="만든 이">
                        <w:rPr>
                          <w:rFonts w:ascii="Cambria Math" w:hAnsi="Cambria Math"/>
                          <w:lang w:val="en-US" w:eastAsia="zh-CN"/>
                        </w:rPr>
                        <m:t>U</m:t>
                      </w:del>
                    </m:r>
                  </m:sub>
                </m:sSub>
                <m:r>
                  <w:del w:id="149" w:author="만든 이">
                    <w:rPr>
                      <w:rFonts w:ascii="Cambria Math" w:hAnsi="Cambria Math"/>
                      <w:lang w:val="en-US" w:eastAsia="zh-CN"/>
                    </w:rPr>
                    <m:t>-</m:t>
                  </w:del>
                </m:r>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K</m:t>
                      </w:del>
                    </m:r>
                  </m:e>
                  <m:sub>
                    <m:r>
                      <w:del w:id="152" w:author="만든 이">
                        <w:rPr>
                          <w:rFonts w:ascii="Cambria Math" w:hAnsi="Cambria Math"/>
                          <w:lang w:val="en-US" w:eastAsia="zh-CN"/>
                        </w:rPr>
                        <m:t>1,k</m:t>
                      </w:del>
                    </m:r>
                  </m:sub>
                </m:sSub>
              </m:e>
            </m:d>
            <m:r>
              <w:del w:id="153" w:author="만든 이">
                <w:rPr>
                  <w:rFonts w:ascii="Cambria Math" w:hAnsi="Cambria Math" w:cs="Cambria Math"/>
                </w:rPr>
                <m:t>⋅</m:t>
              </w:del>
            </m:r>
            <m:sSup>
              <m:sSupPr>
                <m:ctrlPr>
                  <w:del w:id="154" w:author="만든 이">
                    <w:rPr>
                      <w:rFonts w:ascii="Cambria Math" w:hAnsi="Cambria Math"/>
                      <w:i/>
                      <w:lang w:val="en-US" w:eastAsia="zh-CN"/>
                    </w:rPr>
                  </w:del>
                </m:ctrlPr>
              </m:sSupPr>
              <m:e>
                <m:r>
                  <w:del w:id="155" w:author="만든 이">
                    <w:rPr>
                      <w:rFonts w:ascii="Cambria Math" w:hAnsi="Cambria Math"/>
                      <w:lang w:val="en-US" w:eastAsia="zh-CN"/>
                    </w:rPr>
                    <m:t>2</m:t>
                  </w:del>
                </m:r>
              </m:e>
              <m:sup>
                <m:sSub>
                  <m:sSubPr>
                    <m:ctrlPr>
                      <w:del w:id="156" w:author="만든 이">
                        <w:rPr>
                          <w:rFonts w:ascii="Cambria Math" w:hAnsi="Cambria Math"/>
                          <w:i/>
                          <w:lang w:val="en-US" w:eastAsia="zh-CN"/>
                        </w:rPr>
                      </w:del>
                    </m:ctrlPr>
                  </m:sSubPr>
                  <m:e>
                    <m:r>
                      <w:del w:id="157" w:author="만든 이">
                        <w:rPr>
                          <w:rFonts w:ascii="Cambria Math" w:hAnsi="Cambria Math"/>
                          <w:lang w:val="en-US" w:eastAsia="zh-CN"/>
                        </w:rPr>
                        <m:t>μ</m:t>
                      </w:del>
                    </m:r>
                  </m:e>
                  <m:sub>
                    <m:r>
                      <w:del w:id="158" w:author="만든 이">
                        <w:rPr>
                          <w:rFonts w:ascii="Cambria Math" w:hAnsi="Cambria Math"/>
                          <w:lang w:val="en-US" w:eastAsia="zh-CN"/>
                        </w:rPr>
                        <m:t>DL</m:t>
                      </w:del>
                    </m:r>
                  </m:sub>
                </m:sSub>
                <m:r>
                  <w:del w:id="159" w:author="만든 이">
                    <w:rPr>
                      <w:rFonts w:ascii="Cambria Math" w:hAnsi="Cambria Math"/>
                      <w:lang w:val="en-US" w:eastAsia="zh-CN"/>
                    </w:rPr>
                    <m:t>-</m:t>
                  </w:del>
                </m:r>
                <m:sSub>
                  <m:sSubPr>
                    <m:ctrlPr>
                      <w:del w:id="160" w:author="만든 이">
                        <w:rPr>
                          <w:rFonts w:ascii="Cambria Math" w:hAnsi="Cambria Math"/>
                          <w:i/>
                          <w:lang w:val="en-US" w:eastAsia="zh-CN"/>
                        </w:rPr>
                      </w:del>
                    </m:ctrlPr>
                  </m:sSubPr>
                  <m:e>
                    <m:r>
                      <w:del w:id="161" w:author="만든 이">
                        <w:rPr>
                          <w:rFonts w:ascii="Cambria Math" w:hAnsi="Cambria Math"/>
                          <w:lang w:val="en-US" w:eastAsia="zh-CN"/>
                        </w:rPr>
                        <m:t>μ</m:t>
                      </w:del>
                    </m:r>
                  </m:e>
                  <m:sub>
                    <m:r>
                      <w:del w:id="16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3" w:author="만든 이">
        <w:r>
          <w:rPr>
            <w:rFonts w:hint="eastAsia"/>
            <w:lang w:eastAsia="zh-CN"/>
          </w:rPr>
          <w:delText>.</w:delText>
        </w:r>
      </w:del>
      <w:ins w:id="164"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rsidR="009F4E71" w:rsidRDefault="007A3770">
      <w:pPr>
        <w:pStyle w:val="B5"/>
        <w:ind w:firstLine="400"/>
      </w:pPr>
      <m:oMath>
        <m:r>
          <w:rPr>
            <w:rFonts w:ascii="Cambria Math" w:hAnsi="Cambria Math"/>
          </w:rPr>
          <m:t>R=R\r</m:t>
        </m:r>
      </m:oMath>
      <w:r>
        <w:t>;</w:t>
      </w:r>
    </w:p>
    <w:p w:rsidR="009F4E71" w:rsidRDefault="007A3770">
      <w:pPr>
        <w:pStyle w:val="B5"/>
        <w:ind w:firstLine="400"/>
        <w:rPr>
          <w:lang w:eastAsia="zh-CN"/>
        </w:rPr>
      </w:pPr>
      <m:oMath>
        <m:r>
          <w:rPr>
            <w:rFonts w:ascii="Cambria Math" w:hAnsi="Cambria Math"/>
          </w:rPr>
          <m:t>R'=R'\r</m:t>
        </m:r>
      </m:oMath>
      <w: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w:t>
            </w:r>
            <w:r>
              <w:rPr>
                <w:rFonts w:eastAsiaTheme="minorEastAsia"/>
              </w:rPr>
              <w:lastRenderedPageBreak/>
              <w:t xml:space="preserve">make some overhead in type-1 HARQ-ACK CB. However, it can be acceptable since it does not bring any scheduling restrictions. </w:t>
            </w:r>
          </w:p>
          <w:p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tc>
                <w:tcPr>
                  <w:tcW w:w="9629" w:type="dxa"/>
                </w:tcPr>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rsidR="009F4E71" w:rsidRDefault="007A3770">
                  <w:pPr>
                    <w:pStyle w:val="B5"/>
                    <w:ind w:firstLine="400"/>
                    <w:rPr>
                      <w:highlight w:val="yellow"/>
                    </w:rPr>
                  </w:pPr>
                  <m:oMath>
                    <m:r>
                      <w:rPr>
                        <w:rFonts w:ascii="Cambria Math" w:hAnsi="Cambria Math"/>
                        <w:highlight w:val="yellow"/>
                      </w:rPr>
                      <m:t>R=R\r</m:t>
                    </m:r>
                  </m:oMath>
                  <w:r>
                    <w:rPr>
                      <w:highlight w:val="yellow"/>
                    </w:rPr>
                    <w:t>;</w:t>
                  </w:r>
                </w:p>
                <w:p w:rsidR="009F4E71" w:rsidRDefault="007A3770">
                  <w:pPr>
                    <w:pStyle w:val="B5"/>
                    <w:ind w:firstLine="400"/>
                    <w:rPr>
                      <w:lang w:eastAsia="zh-CN"/>
                    </w:rPr>
                  </w:pPr>
                  <m:oMath>
                    <m:r>
                      <w:rPr>
                        <w:rFonts w:ascii="Cambria Math" w:hAnsi="Cambria Math"/>
                        <w:highlight w:val="yellow"/>
                      </w:rPr>
                      <m:t>R'=R'\r</m:t>
                    </m:r>
                  </m:oMath>
                  <w:r>
                    <w:rPr>
                      <w:highlight w:val="yellow"/>
                    </w:rP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tc>
            </w:tr>
          </w:tbl>
          <w:p w:rsidR="009F4E71" w:rsidRDefault="009F4E71">
            <w:pPr>
              <w:jc w:val="both"/>
              <w:rPr>
                <w:rFonts w:eastAsiaTheme="minorEastAsia"/>
              </w:rPr>
            </w:pPr>
          </w:p>
          <w:p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rsidR="009F4E71" w:rsidRDefault="009F4E71">
            <w:pPr>
              <w:jc w:val="both"/>
              <w:rPr>
                <w:rFonts w:eastAsiaTheme="minorEastAsia"/>
              </w:rPr>
            </w:pPr>
          </w:p>
          <w:p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rsidR="009F4E71" w:rsidRDefault="009F4E71">
            <w:pPr>
              <w:jc w:val="both"/>
              <w:rPr>
                <w:rFonts w:eastAsiaTheme="minorEastAsia"/>
              </w:rPr>
            </w:pPr>
          </w:p>
          <w:p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lastRenderedPageBreak/>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9F4E71" w:rsidRDefault="009F4E71">
            <w:pPr>
              <w:jc w:val="both"/>
              <w:rPr>
                <w:iCs/>
                <w:lang w:val="en-US" w:eastAsia="ko-KR"/>
              </w:rPr>
            </w:pP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TP#H (was TP#4 from [17] Samsung in Section 4 Appendix)</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6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66"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TP#I (was from [20] ASUSTeK)</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67"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rsidR="009F4E71" w:rsidRDefault="007A3770">
      <w:pPr>
        <w:spacing w:after="180"/>
        <w:ind w:left="568" w:hanging="284"/>
        <w:rPr>
          <w:ins w:id="168" w:author="김선욱/책임연구원/미래기술센터 C&amp;M표준(연)5G무선통신표준Task(seonwook.kim@lge.com)" w:date="2022-01-14T13:15:00Z"/>
          <w:rFonts w:ascii="Times New Roman" w:eastAsia="宋体" w:hAnsi="Times New Roman"/>
          <w:szCs w:val="20"/>
          <w:lang w:val="en-US"/>
        </w:rPr>
      </w:pPr>
      <w:ins w:id="169"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70" w:author="김선욱/책임연구원/미래기술센터 C&amp;M표준(연)5G무선통신표준Task(seonwook.kim@lge.com)" w:date="2022-01-14T13:14:00Z">
              <w:r>
                <w:rPr>
                  <w:strike/>
                </w:rPr>
                <w:t xml:space="preserve"> and the transmitting PUSCH is scheduled by DCI format 0_2</w:t>
              </w:r>
            </w:ins>
            <w:ins w:id="171"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rsidR="009F4E71" w:rsidRDefault="007A3770">
            <w:pPr>
              <w:spacing w:after="180"/>
              <w:ind w:left="568" w:hanging="284"/>
              <w:rPr>
                <w:ins w:id="172" w:author="김선욱/책임연구원/미래기술센터 C&amp;M표준(연)5G무선통신표준Task(seonwook.kim@lge.com)" w:date="2022-01-14T13:15:00Z"/>
                <w:rFonts w:ascii="Times New Roman" w:eastAsia="宋体" w:hAnsi="Times New Roman"/>
                <w:szCs w:val="20"/>
                <w:lang w:val="en-US"/>
              </w:rPr>
            </w:pPr>
            <w:ins w:id="173" w:author="김선욱/책임연구원/미래기술센터 C&amp;M표준(연)5G무선통신표준Task(seonwook.kim@lge.com)" w:date="2022-01-14T13:15:00Z">
              <w:r>
                <w:rPr>
                  <w:rFonts w:ascii="Times New Roman" w:eastAsia="宋体" w:hAnsi="Times New Roman"/>
                  <w:szCs w:val="20"/>
                  <w:lang w:val="en-US"/>
                </w:rPr>
                <w:lastRenderedPageBreak/>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174" w:author="Lin Wei, ZTE" w:date="2022-02-22T14:49:00Z">
              <w:r>
                <w:rPr>
                  <w:color w:val="0000FF"/>
                </w:rPr>
                <w:t>and the transmitting PUSCH is scheduled by DCI format 0_2</w:t>
              </w:r>
            </w:ins>
            <w:ins w:id="17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jc w:val="both"/>
              <w:rPr>
                <w:iCs/>
                <w:lang w:val="en-US" w:eastAsia="ko-KR"/>
              </w:rPr>
            </w:pP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rsidR="009F4E71" w:rsidRDefault="009F4E71">
            <w:pPr>
              <w:jc w:val="both"/>
              <w:rPr>
                <w:iCs/>
                <w:lang w:val="en-US" w:eastAsia="ko-KR"/>
              </w:rPr>
            </w:pPr>
          </w:p>
          <w:p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tc>
          <w:tcPr>
            <w:tcW w:w="1638" w:type="dxa"/>
            <w:tcBorders>
              <w:top w:val="single" w:sz="4" w:space="0" w:color="auto"/>
              <w:left w:val="single" w:sz="4" w:space="0" w:color="auto"/>
              <w:bottom w:val="single" w:sz="4" w:space="0" w:color="auto"/>
              <w:right w:val="single" w:sz="4" w:space="0" w:color="auto"/>
            </w:tcBorders>
          </w:tcPr>
          <w:p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rsidR="00A3190B" w:rsidRDefault="00A3190B" w:rsidP="00A3190B">
            <w:pPr>
              <w:jc w:val="both"/>
              <w:rPr>
                <w:rFonts w:ascii="Calibri" w:eastAsia="PMingLiU" w:hAnsi="Calibri"/>
                <w:lang w:val="en-US" w:eastAsia="zh-TW"/>
              </w:rPr>
            </w:pPr>
            <w:r>
              <w:t>We are fine with either ZTE’s update or original TP.</w:t>
            </w:r>
          </w:p>
          <w:p w:rsidR="00A3190B" w:rsidRDefault="00A3190B" w:rsidP="00A3190B">
            <w:pPr>
              <w:jc w:val="both"/>
            </w:pPr>
          </w:p>
          <w:p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rsidR="00A3190B" w:rsidRDefault="00A3190B" w:rsidP="00A3190B">
            <w:pPr>
              <w:jc w:val="both"/>
              <w:rPr>
                <w:u w:val="single"/>
                <w:lang w:eastAsia="zh-TW"/>
              </w:rPr>
            </w:pPr>
          </w:p>
          <w:p w:rsidR="00A3190B" w:rsidRDefault="00A3190B" w:rsidP="00A3190B">
            <w:pPr>
              <w:jc w:val="both"/>
            </w:pPr>
            <w:r>
              <w:t>If majority company prefer to keep the current procedural text, we propose to fix this issue in the paragraph texts as below.</w:t>
            </w:r>
          </w:p>
          <w:p w:rsidR="00A3190B" w:rsidRDefault="00A3190B" w:rsidP="00A3190B">
            <w:pPr>
              <w:jc w:val="both"/>
              <w:rPr>
                <w:u w:val="single"/>
              </w:rPr>
            </w:pPr>
          </w:p>
          <w:p w:rsidR="00A3190B" w:rsidRDefault="00A3190B" w:rsidP="00A3190B">
            <w:pPr>
              <w:ind w:leftChars="214" w:left="449" w:rightChars="130" w:right="273"/>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rsidR="00A3190B" w:rsidRDefault="00A3190B" w:rsidP="00A3190B">
            <w:pPr>
              <w:jc w:val="both"/>
            </w:pPr>
          </w:p>
          <w:p w:rsidR="00A3190B" w:rsidRDefault="00A3190B" w:rsidP="00A3190B">
            <w:pPr>
              <w:jc w:val="both"/>
              <w:rPr>
                <w:lang w:eastAsia="zh-CN"/>
              </w:rPr>
            </w:pPr>
            <w:r>
              <w:rPr>
                <w:lang w:eastAsia="zh-CN"/>
              </w:rPr>
              <w:t>If majority company think there’s no need to have spec impact, can we make a conclusion to ensure there is no misunderstanding.</w:t>
            </w:r>
          </w:p>
          <w:p w:rsidR="00A3190B" w:rsidRDefault="00A3190B" w:rsidP="00A3190B">
            <w:pPr>
              <w:jc w:val="both"/>
              <w:rPr>
                <w:lang w:eastAsia="zh-CN"/>
              </w:rPr>
            </w:pPr>
          </w:p>
          <w:p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rsidR="005C172C" w:rsidRDefault="005C172C" w:rsidP="00A3190B">
            <w:pPr>
              <w:jc w:val="both"/>
              <w:rPr>
                <w:rFonts w:eastAsia="宋体"/>
                <w:lang w:eastAsia="zh-CN"/>
              </w:rPr>
            </w:pPr>
          </w:p>
          <w:p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2"/>
        <w:jc w:val="both"/>
      </w:pPr>
      <w:r>
        <w:rPr>
          <w:lang w:eastAsia="ko-KR"/>
        </w:rPr>
        <w:t>TP#J (was from [21] LG Electronics)</w:t>
      </w:r>
    </w:p>
    <w:p w:rsidR="009F4E71" w:rsidRDefault="009F4E71">
      <w:pPr>
        <w:ind w:firstLineChars="100" w:firstLine="21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6" w:author="Seonwook Kim" w:date="2022-02-11T18:31:00Z">
        <w:r>
          <w:rPr>
            <w:lang w:eastAsia="zh-CN"/>
          </w:rPr>
          <w:t xml:space="preserve"> </w:t>
        </w:r>
      </w:ins>
      <w:ins w:id="177" w:author="Seonwook Kim" w:date="2022-02-11T18:34:00Z">
        <w:r>
          <w:rPr>
            <w:lang w:eastAsia="zh-CN"/>
          </w:rPr>
          <w:t xml:space="preserve">and </w:t>
        </w:r>
      </w:ins>
      <w:ins w:id="17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9" w:author="Seonwook Kim" w:date="2022-02-11T18:30:00Z">
        <w:r>
          <w:rPr>
            <w:i/>
          </w:rPr>
          <w:t>rv</w:t>
        </w:r>
        <w:r>
          <w:rPr>
            <w:i/>
            <w:vertAlign w:val="subscript"/>
          </w:rPr>
          <w:t>id</w:t>
        </w:r>
        <w:r>
          <w:t xml:space="preserve"> = 2</w:t>
        </w:r>
      </w:ins>
      <w:del w:id="18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10"/>
        <w:jc w:val="both"/>
        <w:rPr>
          <w:lang w:eastAsia="ko-KR"/>
        </w:rPr>
      </w:pPr>
    </w:p>
    <w:p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rsidR="009F4E71" w:rsidRDefault="009F4E71">
      <w:pPr>
        <w:ind w:firstLineChars="100" w:firstLine="210"/>
        <w:jc w:val="both"/>
        <w:rPr>
          <w:lang w:eastAsia="ko-KR"/>
        </w:rPr>
      </w:pPr>
    </w:p>
    <w:p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7A3770">
      <w:pPr>
        <w:pStyle w:val="1"/>
        <w:jc w:val="both"/>
      </w:pPr>
      <w:r>
        <w:rPr>
          <w:lang w:eastAsia="ko-KR"/>
        </w:rPr>
        <w:t>Reference</w:t>
      </w:r>
    </w:p>
    <w:p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rsidR="009F4E71" w:rsidRDefault="007A3770">
      <w:pPr>
        <w:pStyle w:val="afff2"/>
        <w:numPr>
          <w:ilvl w:val="0"/>
          <w:numId w:val="10"/>
        </w:numPr>
        <w:ind w:leftChars="0"/>
        <w:rPr>
          <w:iCs/>
        </w:rPr>
      </w:pPr>
      <w:r>
        <w:rPr>
          <w:iCs/>
        </w:rPr>
        <w:t>R1-2201739</w:t>
      </w:r>
      <w:r>
        <w:rPr>
          <w:iCs/>
        </w:rPr>
        <w:tab/>
        <w:t>PDSCH-PUSCH Enhancements</w:t>
      </w:r>
      <w:r>
        <w:rPr>
          <w:iCs/>
        </w:rPr>
        <w:tab/>
        <w:t>Ericsson</w:t>
      </w:r>
    </w:p>
    <w:p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rsidR="009F4E71" w:rsidRDefault="007A3770">
      <w:pPr>
        <w:pStyle w:val="afff2"/>
        <w:numPr>
          <w:ilvl w:val="0"/>
          <w:numId w:val="10"/>
        </w:numPr>
        <w:ind w:leftChars="0"/>
        <w:rPr>
          <w:iCs/>
        </w:rPr>
      </w:pPr>
      <w:r>
        <w:rPr>
          <w:iCs/>
        </w:rPr>
        <w:t>R1-2202283</w:t>
      </w:r>
      <w:r>
        <w:rPr>
          <w:iCs/>
        </w:rPr>
        <w:tab/>
        <w:t>Discussion on multi-PUSCH scheduling</w:t>
      </w:r>
      <w:r>
        <w:rPr>
          <w:iCs/>
        </w:rPr>
        <w:tab/>
        <w:t>ASUSTeK</w:t>
      </w:r>
    </w:p>
    <w:p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rsidR="009F4E71" w:rsidRDefault="007A3770">
      <w:pPr>
        <w:pStyle w:val="afff2"/>
        <w:numPr>
          <w:ilvl w:val="0"/>
          <w:numId w:val="10"/>
        </w:numPr>
        <w:ind w:leftChars="0"/>
        <w:rPr>
          <w:iCs/>
        </w:rPr>
      </w:pPr>
      <w:r>
        <w:rPr>
          <w:iCs/>
        </w:rPr>
        <w:lastRenderedPageBreak/>
        <w:t>R1-2202490</w:t>
      </w:r>
      <w:r>
        <w:rPr>
          <w:iCs/>
        </w:rPr>
        <w:tab/>
        <w:t>Remaining issues of PDSCH/PUSCH enhancement for 52-71GHz spectrum</w:t>
      </w:r>
      <w:r>
        <w:rPr>
          <w:iCs/>
        </w:rPr>
        <w:tab/>
        <w:t>Huawei, HiSilicon</w:t>
      </w:r>
    </w:p>
    <w:p w:rsidR="009F4E71" w:rsidRDefault="009F4E71">
      <w:pPr>
        <w:ind w:firstLineChars="100" w:firstLine="210"/>
        <w:jc w:val="both"/>
        <w:rPr>
          <w:lang w:eastAsia="ko-KR"/>
        </w:rPr>
      </w:pPr>
    </w:p>
    <w:p w:rsidR="009F4E71" w:rsidRDefault="009F4E71">
      <w:pPr>
        <w:ind w:firstLineChars="100" w:firstLine="210"/>
        <w:jc w:val="both"/>
        <w:rPr>
          <w:lang w:val="en-US" w:eastAsia="ko-KR"/>
        </w:rPr>
      </w:pPr>
    </w:p>
    <w:p w:rsidR="009F4E71" w:rsidRDefault="007A3770">
      <w:pPr>
        <w:pStyle w:val="1"/>
        <w:numPr>
          <w:ilvl w:val="0"/>
          <w:numId w:val="0"/>
        </w:numPr>
        <w:ind w:left="864" w:hanging="864"/>
        <w:jc w:val="both"/>
      </w:pPr>
      <w:r>
        <w:rPr>
          <w:lang w:eastAsia="ko-KR"/>
        </w:rPr>
        <w:t>Appendix: Previous agreements</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RAN1#104-e</w:t>
      </w: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9F4E71" w:rsidRDefault="007A3770">
      <w:pPr>
        <w:numPr>
          <w:ilvl w:val="1"/>
          <w:numId w:val="32"/>
        </w:numPr>
        <w:rPr>
          <w:lang w:val="en-US" w:eastAsia="zh-CN"/>
        </w:rPr>
      </w:pPr>
      <w:r>
        <w:rPr>
          <w:lang w:val="en-US" w:eastAsia="zh-CN"/>
        </w:rPr>
        <w:t>FFS: Whether multiple PDSCH scheduling applies to 120 kHz in addition to 480 and 960 kHz</w:t>
      </w:r>
    </w:p>
    <w:p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rsidR="009F4E71" w:rsidRDefault="007A3770">
      <w:pPr>
        <w:numPr>
          <w:ilvl w:val="0"/>
          <w:numId w:val="32"/>
        </w:numPr>
        <w:rPr>
          <w:lang w:val="en-US" w:eastAsia="zh-CN"/>
        </w:rPr>
      </w:pPr>
      <w:r>
        <w:rPr>
          <w:lang w:val="en-US" w:eastAsia="zh-CN"/>
        </w:rPr>
        <w:t>The followings will not be considered in this WI.</w:t>
      </w:r>
    </w:p>
    <w:p w:rsidR="009F4E71" w:rsidRDefault="007A3770">
      <w:pPr>
        <w:numPr>
          <w:ilvl w:val="1"/>
          <w:numId w:val="32"/>
        </w:numPr>
        <w:rPr>
          <w:lang w:val="en-US" w:eastAsia="zh-CN"/>
        </w:rPr>
      </w:pPr>
      <w:r>
        <w:rPr>
          <w:lang w:val="en-US" w:eastAsia="zh-CN"/>
        </w:rPr>
        <w:t>Single DCI to schedule both PDSCH(s) and PUSCH(s)</w:t>
      </w:r>
    </w:p>
    <w:p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9F4E71" w:rsidRDefault="007A3770">
      <w:pPr>
        <w:numPr>
          <w:ilvl w:val="1"/>
          <w:numId w:val="32"/>
        </w:numPr>
        <w:rPr>
          <w:lang w:val="en-US" w:eastAsia="zh-CN"/>
        </w:rPr>
      </w:pPr>
      <w:r>
        <w:rPr>
          <w:lang w:val="en-US" w:eastAsia="zh-CN"/>
        </w:rPr>
        <w:t>Single DCI to schedule N TBs (N&gt;1) where a TB can be repeated over multiple slots (or mini-slots)</w:t>
      </w:r>
    </w:p>
    <w:p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9F4E71" w:rsidRDefault="009F4E71">
      <w:pPr>
        <w:rPr>
          <w:highlight w:val="green"/>
          <w:lang w:eastAsia="zh-CN"/>
        </w:rPr>
      </w:pPr>
    </w:p>
    <w:p w:rsidR="009F4E71" w:rsidRDefault="007A3770">
      <w:pPr>
        <w:rPr>
          <w:lang w:eastAsia="zh-CN"/>
        </w:rPr>
      </w:pPr>
      <w:r>
        <w:rPr>
          <w:highlight w:val="green"/>
          <w:lang w:eastAsia="zh-CN"/>
        </w:rPr>
        <w:t>Agreement:</w:t>
      </w:r>
    </w:p>
    <w:p w:rsidR="009F4E71" w:rsidRDefault="007A3770">
      <w:pPr>
        <w:rPr>
          <w:lang w:val="en-US" w:eastAsia="zh-CN"/>
        </w:rPr>
      </w:pPr>
      <w:r>
        <w:rPr>
          <w:lang w:val="en-US" w:eastAsia="zh-CN"/>
        </w:rPr>
        <w:t>The multi-PUSCH scheduling defined in Rel-16 NR-U is the baseline for multi-PUSCH scheduling in Rel-17.</w:t>
      </w:r>
    </w:p>
    <w:p w:rsidR="009F4E71" w:rsidRDefault="007A3770">
      <w:pPr>
        <w:numPr>
          <w:ilvl w:val="0"/>
          <w:numId w:val="32"/>
        </w:numPr>
        <w:rPr>
          <w:lang w:val="en-US" w:eastAsia="zh-CN"/>
        </w:rPr>
      </w:pPr>
      <w:r>
        <w:rPr>
          <w:lang w:val="en-US" w:eastAsia="zh-CN"/>
        </w:rPr>
        <w:t xml:space="preserve">FFS: Applicability to multi-PDSCH scheduling. </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9F4E71" w:rsidRDefault="007A3770">
      <w:pPr>
        <w:numPr>
          <w:ilvl w:val="2"/>
          <w:numId w:val="32"/>
        </w:numPr>
        <w:rPr>
          <w:lang w:val="en-US" w:eastAsia="zh-CN"/>
        </w:rPr>
      </w:pPr>
      <w:r>
        <w:rPr>
          <w:lang w:val="en-US" w:eastAsia="zh-CN"/>
        </w:rPr>
        <w:lastRenderedPageBreak/>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9F4E71" w:rsidRDefault="007A3770">
      <w:pPr>
        <w:numPr>
          <w:ilvl w:val="1"/>
          <w:numId w:val="32"/>
        </w:numPr>
        <w:rPr>
          <w:lang w:val="en-US" w:eastAsia="zh-CN"/>
        </w:rPr>
      </w:pPr>
      <w:r>
        <w:rPr>
          <w:lang w:eastAsia="zh-CN"/>
        </w:rPr>
        <w:t>FDRA: Whether/how to enhance FDRA e.g., by increasing RBG size or changing allocation granularity</w:t>
      </w:r>
    </w:p>
    <w:p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9F4E71" w:rsidRDefault="007A3770">
      <w:pPr>
        <w:numPr>
          <w:ilvl w:val="1"/>
          <w:numId w:val="32"/>
        </w:numPr>
        <w:rPr>
          <w:lang w:val="en-US" w:eastAsia="zh-CN"/>
        </w:rPr>
      </w:pPr>
      <w:r>
        <w:rPr>
          <w:lang w:val="en-US" w:eastAsia="zh-CN"/>
        </w:rPr>
        <w:t xml:space="preserve">Applicability to multi-PDSCH scheduling in Rel-17. </w:t>
      </w:r>
    </w:p>
    <w:p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rsidR="009F4E71" w:rsidRDefault="009F4E71">
      <w:pPr>
        <w:rPr>
          <w:lang w:eastAsia="zh-CN"/>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rsidR="009F4E71" w:rsidRDefault="009F4E71">
      <w:pPr>
        <w:pStyle w:val="afff2"/>
        <w:spacing w:line="256" w:lineRule="auto"/>
        <w:ind w:leftChars="0" w:left="0"/>
        <w:contextualSpacing/>
        <w:jc w:val="both"/>
        <w:rPr>
          <w:rFonts w:ascii="Times New Roman" w:eastAsia="Malgun Gothic" w:hAnsi="Times New Roman"/>
          <w:lang w:val="en-US" w:eastAsia="ko-KR"/>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Note: Alt 2 does not preclude continuous resource allocation in time-domain.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9F4E71">
      <w:pPr>
        <w:pStyle w:val="afff2"/>
        <w:spacing w:line="256" w:lineRule="auto"/>
        <w:ind w:leftChars="0" w:left="0"/>
        <w:contextualSpacing/>
        <w:jc w:val="both"/>
        <w:rPr>
          <w:rFonts w:ascii="Times New Roman" w:eastAsia="Malgun Gothic" w:hAnsi="Times New Roman"/>
          <w:lang w:val="en-US" w:eastAsia="ko-KR"/>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9F4E71" w:rsidRDefault="009F4E71">
      <w:pPr>
        <w:rPr>
          <w:u w:val="single"/>
          <w:lang w:eastAsia="zh-CN"/>
        </w:rPr>
      </w:pPr>
    </w:p>
    <w:p w:rsidR="009F4E71" w:rsidRDefault="007A3770">
      <w:pPr>
        <w:rPr>
          <w:u w:val="single"/>
          <w:lang w:eastAsia="zh-CN"/>
        </w:rPr>
      </w:pPr>
      <w:r>
        <w:rPr>
          <w:u w:val="single"/>
          <w:lang w:eastAsia="zh-CN"/>
        </w:rPr>
        <w:t>Conclusion:</w:t>
      </w:r>
    </w:p>
    <w:p w:rsidR="009F4E71" w:rsidRDefault="007A3770">
      <w:pPr>
        <w:rPr>
          <w:lang w:eastAsia="zh-CN"/>
        </w:rPr>
      </w:pPr>
      <w:r>
        <w:rPr>
          <w:lang w:eastAsia="zh-CN"/>
        </w:rPr>
        <w:t>The following is observed for alternative 1 from prior 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rsidR="009F4E71" w:rsidRDefault="009F4E71">
      <w:pPr>
        <w:pStyle w:val="afff2"/>
        <w:spacing w:line="256" w:lineRule="auto"/>
        <w:ind w:leftChars="0" w:left="0"/>
        <w:contextualSpacing/>
        <w:jc w:val="both"/>
        <w:rPr>
          <w:rFonts w:ascii="Times New Roman" w:eastAsia="Malgun Gothic" w:hAnsi="Times New Roman"/>
          <w:lang w:val="en-US"/>
        </w:rPr>
      </w:pPr>
    </w:p>
    <w:p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181" w:name="_Hlk69808417"/>
      <w:r>
        <w:rPr>
          <w:rFonts w:ascii="Times New Roman" w:eastAsia="Malgun Gothic" w:hAnsi="Times New Roman"/>
          <w:u w:val="single"/>
          <w:lang w:val="en-US"/>
        </w:rPr>
        <w:t>Conclusion: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9F4E71" w:rsidRDefault="009F4E71">
      <w:pPr>
        <w:pStyle w:val="afff2"/>
        <w:spacing w:line="252" w:lineRule="auto"/>
        <w:ind w:leftChars="0" w:left="0"/>
        <w:contextualSpacing/>
        <w:jc w:val="both"/>
        <w:rPr>
          <w:rFonts w:ascii="Times New Roman" w:hAnsi="Times New Roman"/>
          <w:lang w:eastAsia="ko-KR"/>
        </w:rPr>
      </w:pPr>
    </w:p>
    <w:p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1"/>
    <w:p w:rsidR="009F4E71" w:rsidRDefault="009F4E71">
      <w:pPr>
        <w:rPr>
          <w:lang w:eastAsia="zh-CN"/>
        </w:rPr>
      </w:pPr>
    </w:p>
    <w:p w:rsidR="009F4E71" w:rsidRDefault="009F4E71">
      <w:pPr>
        <w:rPr>
          <w:highlight w:val="green"/>
          <w:lang w:eastAsia="zh-CN"/>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9F4E71" w:rsidRDefault="009F4E71">
      <w:pPr>
        <w:rPr>
          <w:lang w:eastAsia="zh-CN"/>
        </w:rPr>
      </w:pPr>
    </w:p>
    <w:p w:rsidR="009F4E71" w:rsidRDefault="007A3770">
      <w:pPr>
        <w:rPr>
          <w:u w:val="single"/>
          <w:lang w:eastAsia="zh-CN"/>
        </w:rPr>
      </w:pPr>
      <w:bookmarkStart w:id="182" w:name="_Hlk72788144"/>
      <w:r>
        <w:rPr>
          <w:u w:val="single"/>
          <w:lang w:eastAsia="zh-CN"/>
        </w:rPr>
        <w:t>Conclusion:</w:t>
      </w: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pStyle w:val="afff2"/>
        <w:spacing w:line="252" w:lineRule="auto"/>
        <w:ind w:leftChars="0" w:left="0"/>
        <w:contextualSpacing/>
        <w:jc w:val="both"/>
        <w:rPr>
          <w:rFonts w:ascii="Times New Roman" w:eastAsia="Gulim" w:hAnsi="Times New Roman"/>
          <w:lang w:eastAsia="ko-KR"/>
        </w:rPr>
      </w:pP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82"/>
    <w:p w:rsidR="009F4E71" w:rsidRDefault="009F4E71">
      <w:pPr>
        <w:pStyle w:val="afff2"/>
        <w:spacing w:line="252" w:lineRule="auto"/>
        <w:ind w:leftChars="0" w:left="0"/>
        <w:contextualSpacing/>
        <w:jc w:val="both"/>
        <w:rPr>
          <w:rFonts w:ascii="Times New Roman" w:eastAsia="Gulim" w:hAnsi="Times New Roman"/>
          <w:szCs w:val="20"/>
          <w:lang w:val="en-US"/>
        </w:rPr>
      </w:pPr>
    </w:p>
    <w:p w:rsidR="009F4E71" w:rsidRDefault="007A3770">
      <w:pPr>
        <w:pStyle w:val="afff2"/>
        <w:spacing w:line="252" w:lineRule="auto"/>
        <w:ind w:leftChars="0" w:left="0"/>
        <w:contextualSpacing/>
        <w:jc w:val="both"/>
        <w:rPr>
          <w:rFonts w:ascii="Times New Roman" w:eastAsia="Gulim" w:hAnsi="Times New Roman"/>
          <w:szCs w:val="20"/>
          <w:lang w:val="en-US"/>
        </w:rPr>
      </w:pPr>
      <w:bookmarkStart w:id="183" w:name="_Hlk73013137"/>
      <w:r>
        <w:rPr>
          <w:rFonts w:ascii="Times New Roman" w:eastAsia="Gulim" w:hAnsi="Times New Roman"/>
          <w:szCs w:val="20"/>
          <w:highlight w:val="green"/>
          <w:lang w:val="en-US"/>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rsidR="009F4E71" w:rsidRDefault="009F4E71">
      <w:pPr>
        <w:rPr>
          <w:lang w:eastAsia="zh-CN"/>
        </w:rPr>
      </w:pPr>
    </w:p>
    <w:p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3"/>
    <w:p w:rsidR="009F4E71" w:rsidRDefault="009F4E71">
      <w:pPr>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rsidR="009F4E71" w:rsidRDefault="007A3770">
      <w:pPr>
        <w:rPr>
          <w:iCs/>
          <w:lang w:eastAsia="zh-CN"/>
        </w:rPr>
      </w:pPr>
      <w:r>
        <w:rPr>
          <w:iCs/>
          <w:highlight w:val="darkYellow"/>
          <w:lang w:eastAsia="zh-CN"/>
        </w:rPr>
        <w:t>Working assumption: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rsidR="009F4E71" w:rsidRDefault="009F4E71">
      <w:pPr>
        <w:rPr>
          <w:iCs/>
          <w:highlight w:val="green"/>
          <w:lang w:eastAsia="zh-CN"/>
        </w:rPr>
      </w:pPr>
      <w:bookmarkStart w:id="184" w:name="_Hlk80713155"/>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4"/>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tc>
          <w:tcPr>
            <w:tcW w:w="9631" w:type="dxa"/>
            <w:shd w:val="clear" w:color="auto" w:fill="auto"/>
          </w:tcPr>
          <w:p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5" w:author="김선욱/책임연구원/미래기술센터 C&amp;M표준(연)5G무선통신표준Task(seonwook.kim@lge.com)" w:date="2021-08-24T16:30:00Z">
              <w:r>
                <w:rPr>
                  <w:rFonts w:eastAsia="Times New Roman" w:cs="Times"/>
                  <w:lang w:eastAsia="zh-CN"/>
                </w:rPr>
                <w:delText xml:space="preserve">includes </w:delText>
              </w:r>
            </w:del>
            <w:ins w:id="18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9"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rsidR="009F4E71" w:rsidRDefault="007A3770">
            <w:pPr>
              <w:numPr>
                <w:ilvl w:val="0"/>
                <w:numId w:val="32"/>
              </w:numPr>
              <w:spacing w:line="252" w:lineRule="auto"/>
              <w:ind w:left="360"/>
              <w:jc w:val="both"/>
              <w:rPr>
                <w:ins w:id="19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2" w:author="김선욱/책임연구원/미래기술센터 C&amp;M표준(연)5G무선통신표준Task(seonwook.kim@lge.com)" w:date="2021-08-25T19:49:00Z">
              <w:r>
                <w:rPr>
                  <w:rFonts w:eastAsia="Times New Roman" w:cs="Times"/>
                  <w:lang w:eastAsia="zh-CN"/>
                </w:rPr>
                <w:delText>at least include</w:delText>
              </w:r>
            </w:del>
            <w:ins w:id="19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rsidR="009F4E71" w:rsidRDefault="007A3770">
            <w:pPr>
              <w:numPr>
                <w:ilvl w:val="0"/>
                <w:numId w:val="44"/>
              </w:numPr>
              <w:tabs>
                <w:tab w:val="clear" w:pos="620"/>
                <w:tab w:val="left" w:pos="486"/>
              </w:tabs>
              <w:ind w:left="396"/>
              <w:textAlignment w:val="center"/>
              <w:rPr>
                <w:ins w:id="196" w:author="김선욱/책임연구원/미래기술센터 C&amp;M표준(연)5G무선통신표준Task(seonwook.kim@lge.com)" w:date="2021-08-24T16:30:00Z"/>
                <w:rFonts w:ascii="Times New Roman" w:eastAsia="Times New Roman" w:hAnsi="Times New Roman"/>
                <w:szCs w:val="20"/>
                <w:lang w:val="en-US"/>
              </w:rPr>
            </w:pPr>
            <w:ins w:id="19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rsidR="009F4E71" w:rsidRDefault="007A3770">
            <w:pPr>
              <w:numPr>
                <w:ilvl w:val="1"/>
                <w:numId w:val="32"/>
              </w:numPr>
              <w:spacing w:line="252" w:lineRule="auto"/>
              <w:ind w:left="1080"/>
              <w:jc w:val="both"/>
              <w:rPr>
                <w:ins w:id="198" w:author="김선욱/책임연구원/미래기술센터 C&amp;M표준(연)5G무선통신표준Task(seonwook.kim@lge.com)" w:date="2021-08-24T16:30:00Z"/>
                <w:rFonts w:eastAsia="Times New Roman" w:cs="Times"/>
                <w:lang w:eastAsia="zh-CN"/>
              </w:rPr>
            </w:pPr>
            <w:ins w:id="19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rsidR="009F4E71" w:rsidRDefault="007A3770">
            <w:pPr>
              <w:numPr>
                <w:ilvl w:val="1"/>
                <w:numId w:val="32"/>
              </w:numPr>
              <w:spacing w:line="252" w:lineRule="auto"/>
              <w:ind w:left="1080"/>
              <w:jc w:val="both"/>
              <w:rPr>
                <w:del w:id="200" w:author="김선욱/책임연구원/미래기술센터 C&amp;M표준(연)5G무선통신표준Task(seonwook.kim@lge.com)" w:date="2021-08-24T16:30:00Z"/>
                <w:rFonts w:eastAsia="Times New Roman" w:cs="Times"/>
                <w:lang w:eastAsia="zh-CN"/>
              </w:rPr>
            </w:pPr>
            <w:del w:id="20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rsidR="009F4E71" w:rsidRDefault="007A3770">
            <w:pPr>
              <w:numPr>
                <w:ilvl w:val="1"/>
                <w:numId w:val="32"/>
              </w:numPr>
              <w:spacing w:line="252" w:lineRule="auto"/>
              <w:ind w:left="1080"/>
              <w:jc w:val="both"/>
              <w:rPr>
                <w:del w:id="202" w:author="김선욱/책임연구원/미래기술센터 C&amp;M표준(연)5G무선통신표준Task(seonwook.kim@lge.com)" w:date="2021-08-24T16:30:00Z"/>
                <w:rFonts w:eastAsia="Times New Roman" w:cs="Times"/>
                <w:lang w:eastAsia="zh-CN"/>
              </w:rPr>
            </w:pPr>
            <w:del w:id="20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rsidR="009F4E71" w:rsidRDefault="009F4E71">
      <w:pPr>
        <w:ind w:firstLineChars="100" w:firstLine="210"/>
        <w:jc w:val="both"/>
        <w:rPr>
          <w:lang w:val="en-US" w:eastAsia="ko-KR"/>
        </w:rPr>
      </w:pPr>
    </w:p>
    <w:p w:rsidR="009F4E71" w:rsidRDefault="007A3770">
      <w:pPr>
        <w:spacing w:line="252" w:lineRule="auto"/>
        <w:jc w:val="both"/>
        <w:rPr>
          <w:rFonts w:ascii="Times New Roman" w:hAnsi="Times New Roman"/>
          <w:szCs w:val="20"/>
          <w:lang w:eastAsia="ko-KR"/>
        </w:rPr>
      </w:pPr>
      <w:bookmarkStart w:id="204" w:name="_Hlk80964451"/>
      <w:r>
        <w:rPr>
          <w:rFonts w:ascii="Times New Roman" w:hAnsi="Times New Roman"/>
          <w:szCs w:val="20"/>
          <w:highlight w:val="green"/>
          <w:lang w:eastAsia="ko-KR"/>
        </w:rPr>
        <w:t>Agreement:</w:t>
      </w:r>
    </w:p>
    <w:p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lastRenderedPageBreak/>
        <w:t>Option 2: HARQ-ACK bits corresponding to CBG-based PDSCH reception and HARQ-ACK bits corresponding to multi-PDSCH reception are contained in separate sub-codebooks.</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4"/>
    <w:p w:rsidR="009F4E71" w:rsidRDefault="009F4E71">
      <w:pPr>
        <w:ind w:firstLineChars="100" w:firstLine="21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0"/>
          <w:numId w:val="45"/>
        </w:numPr>
        <w:rPr>
          <w:iCs/>
          <w:lang w:eastAsia="zh-CN"/>
        </w:rPr>
      </w:pPr>
      <w:r>
        <w:rPr>
          <w:iCs/>
          <w:lang w:eastAsia="zh-CN"/>
        </w:rPr>
        <w:t>If time bundling operation is supported, this working assumption can be revisited</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spacing w:line="256" w:lineRule="auto"/>
        <w:contextualSpacing/>
      </w:pPr>
    </w:p>
    <w:p w:rsidR="009F4E71" w:rsidRDefault="007A3770">
      <w:pPr>
        <w:spacing w:line="256" w:lineRule="auto"/>
        <w:contextualSpacing/>
        <w:rPr>
          <w:rFonts w:ascii="Times New Roman" w:eastAsia="Malgun Gothic" w:hAnsi="Times New Roman"/>
          <w:lang w:eastAsia="zh-CN"/>
        </w:rPr>
      </w:pPr>
      <w:bookmarkStart w:id="205" w:name="_Hlk85573509"/>
      <w:r>
        <w:rPr>
          <w:rFonts w:ascii="Times New Roman" w:eastAsia="Malgun Gothic" w:hAnsi="Times New Roman"/>
          <w:highlight w:val="green"/>
          <w:lang w:eastAsia="zh-CN"/>
        </w:rPr>
        <w:t>Agreement:</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lastRenderedPageBreak/>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spacing w:line="256" w:lineRule="auto"/>
        <w:contextualSpacing/>
        <w:rPr>
          <w:rFonts w:ascii="Times New Roman" w:eastAsia="Malgun Gothic" w:hAnsi="Times New Roman"/>
          <w:highlight w:val="green"/>
          <w:lang w:eastAsia="zh-CN"/>
        </w:rPr>
      </w:pPr>
    </w:p>
    <w:p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rsidR="009F4E71" w:rsidRDefault="007A3770">
      <w:pPr>
        <w:numPr>
          <w:ilvl w:val="0"/>
          <w:numId w:val="32"/>
        </w:numPr>
        <w:spacing w:line="252" w:lineRule="auto"/>
        <w:rPr>
          <w:rFonts w:ascii="Times New Roman" w:hAnsi="Times New Roman"/>
        </w:rPr>
      </w:pPr>
      <w:r>
        <w:rPr>
          <w:rFonts w:cs="Times"/>
        </w:rPr>
        <w:t>Note: This is the consequence of previous agreements.</w:t>
      </w:r>
    </w:p>
    <w:p w:rsidR="009F4E71" w:rsidRDefault="009F4E71">
      <w:pPr>
        <w:spacing w:line="252" w:lineRule="auto"/>
        <w:rPr>
          <w:rFonts w:ascii="Times New Roman" w:hAnsi="Times New Roman"/>
        </w:rPr>
      </w:pPr>
    </w:p>
    <w:p w:rsidR="009F4E71" w:rsidRDefault="007A3770">
      <w:pPr>
        <w:spacing w:line="252" w:lineRule="auto"/>
        <w:rPr>
          <w:rFonts w:ascii="Times New Roman" w:hAnsi="Times New Roman"/>
        </w:rPr>
      </w:pPr>
      <w:r>
        <w:rPr>
          <w:rFonts w:ascii="Times New Roman" w:hAnsi="Times New Roman"/>
          <w:highlight w:val="green"/>
        </w:rPr>
        <w:t>Agreement:</w:t>
      </w:r>
    </w:p>
    <w:p w:rsidR="009F4E71" w:rsidRDefault="007A3770">
      <w:pPr>
        <w:spacing w:line="252" w:lineRule="auto"/>
        <w:rPr>
          <w:rFonts w:cs="Times"/>
          <w:lang w:eastAsia="zh-CN"/>
        </w:rPr>
      </w:pPr>
      <w:r>
        <w:rPr>
          <w:rFonts w:cs="Times"/>
        </w:rPr>
        <w:t>For single TRP operation, for 480/960 kHz SCS,</w:t>
      </w:r>
    </w:p>
    <w:p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rsidR="009F4E71" w:rsidRDefault="009F4E71">
      <w:pPr>
        <w:spacing w:line="252" w:lineRule="auto"/>
        <w:rPr>
          <w:rFonts w:ascii="Times New Roman" w:hAnsi="Times New Roman"/>
          <w:lang w:eastAsia="zh-CN"/>
        </w:rPr>
      </w:pPr>
    </w:p>
    <w:p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05"/>
    <w:p w:rsidR="009F4E71" w:rsidRDefault="009F4E71">
      <w:pPr>
        <w:ind w:firstLineChars="100" w:firstLine="21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rsidR="009F4E71" w:rsidRDefault="007A3770">
      <w:pPr>
        <w:rPr>
          <w:rFonts w:eastAsia="Malgun Gothic" w:cs="Times"/>
          <w:b/>
          <w:bCs/>
          <w:szCs w:val="20"/>
          <w:lang w:val="en-US" w:eastAsia="zh-CN"/>
        </w:rPr>
      </w:pPr>
      <w:r>
        <w:rPr>
          <w:rFonts w:cs="Times"/>
          <w:b/>
          <w:bCs/>
          <w:highlight w:val="green"/>
          <w:lang w:eastAsia="zh-CN"/>
        </w:rPr>
        <w:t>Agreement</w:t>
      </w:r>
    </w:p>
    <w:p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rsidR="009F4E71" w:rsidRDefault="009F4E71">
      <w:pPr>
        <w:rPr>
          <w:rFonts w:eastAsia="Malgun Gothic" w:cs="Time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rsidR="009F4E71" w:rsidRDefault="009F4E71">
      <w:pPr>
        <w:rPr>
          <w:rFonts w:eastAsia="Malgun Gothic" w:cs="Times"/>
          <w:lang w:val="en-US"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pStyle w:val="afff2"/>
        <w:numPr>
          <w:ilvl w:val="0"/>
          <w:numId w:val="32"/>
        </w:numPr>
        <w:ind w:leftChars="680" w:left="1788"/>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rsidR="009F4E71" w:rsidRDefault="009F4E71">
      <w:pPr>
        <w:rPr>
          <w:iC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rsidR="009F4E71" w:rsidRDefault="007A3770">
      <w:pPr>
        <w:numPr>
          <w:ilvl w:val="1"/>
          <w:numId w:val="32"/>
        </w:numPr>
        <w:rPr>
          <w:iCs/>
          <w:lang w:val="en-US" w:eastAsia="zh-CN"/>
        </w:rPr>
      </w:pPr>
      <w:r>
        <w:rPr>
          <w:iCs/>
          <w:lang w:eastAsia="zh-CN"/>
        </w:rPr>
        <w:lastRenderedPageBreak/>
        <w:t>Note: This is to handle FFS (the maximum number of PDSCHs when 2 TB is enabled or when 2 TB is scheduled) in previous agreement in RAN1#106bis-e.</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r>
        <w:t>For multi-PUSCH scheduling DCI in Rel-17, support intra-slot frequency hopping which is applicable to each of multiple PUSCH transmissions scheduled by the DCI, and do not support inter-slot frequency hopping.</w:t>
      </w:r>
    </w:p>
    <w:p w:rsidR="009F4E71" w:rsidRDefault="009F4E71">
      <w:pPr>
        <w:rPr>
          <w:iCs/>
          <w:lang w:eastAsia="zh-CN"/>
        </w:rPr>
      </w:pPr>
    </w:p>
    <w:p w:rsidR="009F4E71" w:rsidRDefault="007A3770">
      <w:pPr>
        <w:rPr>
          <w:b/>
          <w:lang w:val="en-US" w:eastAsia="zh-CN"/>
        </w:rPr>
      </w:pPr>
      <w:r>
        <w:rPr>
          <w:b/>
          <w:highlight w:val="green"/>
          <w:lang w:val="en-US" w:eastAsia="zh-CN"/>
        </w:rPr>
        <w:t>Agreement</w:t>
      </w:r>
    </w:p>
    <w:p w:rsidR="009F4E71" w:rsidRDefault="007A3770">
      <w:pPr>
        <w:rPr>
          <w:iCs/>
          <w:lang w:eastAsia="zh-CN"/>
        </w:rPr>
      </w:pPr>
      <w:r>
        <w:rPr>
          <w:iCs/>
          <w:lang w:eastAsia="zh-CN"/>
        </w:rPr>
        <w:t>For multi-PDSCH scheduling with a single DCI</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rsidR="009F4E71" w:rsidRDefault="009F4E71">
      <w:pPr>
        <w:rPr>
          <w:rFonts w:ascii="Malgun Gothic" w:hAnsi="Malgun Gothic" w:cs="宋体"/>
          <w:lang w:eastAsia="ko-KR"/>
        </w:rPr>
      </w:pPr>
    </w:p>
    <w:p w:rsidR="009F4E71" w:rsidRDefault="007A3770">
      <w:pPr>
        <w:rPr>
          <w:b/>
          <w:lang w:val="en-US" w:eastAsia="zh-CN"/>
        </w:rPr>
      </w:pPr>
      <w:r>
        <w:rPr>
          <w:b/>
          <w:highlight w:val="green"/>
          <w:lang w:val="en-US" w:eastAsia="zh-CN"/>
        </w:rPr>
        <w:t>Agreement</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lastRenderedPageBreak/>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1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rsidR="009F4E71" w:rsidRDefault="009F4E71">
      <w:pPr>
        <w:rPr>
          <w:iCs/>
          <w:lang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For multi-PDSCH or multi-PUSCH scheduling DCI, the following maximum value of a gap is not specified in Rel-17 and up to gNB scheduler.</w:t>
      </w:r>
    </w:p>
    <w:p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rsidR="009F4E71" w:rsidRDefault="009F4E71">
      <w:pPr>
        <w:rPr>
          <w:rFonts w:ascii="Malgun Gothic" w:hAnsi="Malgun Gothic" w:cs="宋体"/>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rsidR="009F4E71" w:rsidRDefault="009F4E71">
      <w:pPr>
        <w:rPr>
          <w:rFonts w:ascii="Malgun Gothic" w:hAnsi="Malgun Gothic" w:cs="宋体"/>
          <w:color w:val="1F497D"/>
          <w:lang w:eastAsia="ko-KR"/>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rsidR="009F4E71" w:rsidRDefault="007A3770">
      <w:pPr>
        <w:ind w:leftChars="500" w:left="1050"/>
        <w:rPr>
          <w:rFonts w:cs="Times"/>
          <w:b/>
          <w:bCs/>
        </w:rPr>
      </w:pPr>
      <w:r>
        <w:rPr>
          <w:rFonts w:cs="Times"/>
          <w:b/>
          <w:bCs/>
          <w:highlight w:val="green"/>
        </w:rPr>
        <w:t>Agreement</w:t>
      </w:r>
      <w:r>
        <w:rPr>
          <w:rFonts w:cs="Times"/>
          <w:b/>
          <w:bCs/>
        </w:rPr>
        <w:t xml:space="preserve"> </w:t>
      </w:r>
      <w:r>
        <w:rPr>
          <w:rFonts w:cs="Times"/>
        </w:rPr>
        <w:t>(RAN1#107-e)</w:t>
      </w:r>
    </w:p>
    <w:p w:rsidR="009F4E71" w:rsidRDefault="007A3770">
      <w:pPr>
        <w:ind w:leftChars="500" w:left="1050"/>
        <w:rPr>
          <w:rFonts w:cs="Times"/>
        </w:rPr>
      </w:pPr>
      <w:r>
        <w:rPr>
          <w:rFonts w:cs="Times"/>
        </w:rPr>
        <w:t>For multi-PDSCH scheduling with a single DCI</w:t>
      </w:r>
    </w:p>
    <w:p w:rsidR="009F4E71" w:rsidRDefault="007A3770">
      <w:pPr>
        <w:numPr>
          <w:ilvl w:val="0"/>
          <w:numId w:val="32"/>
        </w:numPr>
        <w:autoSpaceDN w:val="0"/>
        <w:spacing w:after="160" w:line="252" w:lineRule="auto"/>
        <w:ind w:leftChars="680" w:left="1788"/>
        <w:contextualSpacing/>
        <w:rPr>
          <w:rFonts w:ascii="Times New Roman" w:hAnsi="Times New Roman"/>
          <w:lang w:val="en-US"/>
        </w:rPr>
      </w:pPr>
      <w:r>
        <w:rPr>
          <w:rFonts w:ascii="Times New Roman" w:hAnsi="Times New Roman"/>
          <w:lang w:eastAsia="ko-KR"/>
        </w:rPr>
        <w:lastRenderedPageBreak/>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rsidR="009F4E71" w:rsidRDefault="007A3770">
      <w:pPr>
        <w:numPr>
          <w:ilvl w:val="1"/>
          <w:numId w:val="32"/>
        </w:numPr>
        <w:autoSpaceDN w:val="0"/>
        <w:spacing w:after="160" w:line="252" w:lineRule="auto"/>
        <w:ind w:leftChars="1040" w:left="2544"/>
        <w:contextualSpacing/>
        <w:rPr>
          <w:rFonts w:ascii="Times New Roman" w:hAnsi="Times New Roman"/>
          <w:lang w:eastAsia="ko-KR"/>
        </w:rPr>
      </w:pPr>
      <w:r>
        <w:rPr>
          <w:rFonts w:ascii="Times New Roman" w:hAnsi="Times New Roman"/>
          <w:lang w:eastAsia="ko-KR"/>
        </w:rPr>
        <w:t>If the RRC parameter enables time domain bundling operation,</w:t>
      </w:r>
    </w:p>
    <w:p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To determine the set of candidate PDSCH reception occasions,</w:t>
      </w:r>
    </w:p>
    <w:p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rsidR="009F4E71" w:rsidRDefault="007A3770">
      <w:pPr>
        <w:numPr>
          <w:ilvl w:val="2"/>
          <w:numId w:val="32"/>
        </w:numPr>
        <w:autoSpaceDN w:val="0"/>
        <w:spacing w:after="160" w:line="252" w:lineRule="auto"/>
        <w:ind w:leftChars="1400" w:left="3299"/>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rsidR="009F4E71" w:rsidRDefault="009F4E71">
      <w:pPr>
        <w:rPr>
          <w:rFonts w:ascii="Malgun Gothic" w:hAnsi="Malgun Gothic" w:cs="宋体"/>
          <w:color w:val="1F497D"/>
          <w:lang w:eastAsia="ko-KR"/>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For multi-PDSCH scheduling with a single DCI and for type-2 HARQ-ACK codebook generation,</w:t>
      </w:r>
    </w:p>
    <w:p w:rsidR="009F4E71" w:rsidRDefault="007A3770">
      <w:pPr>
        <w:numPr>
          <w:ilvl w:val="0"/>
          <w:numId w:val="32"/>
        </w:numPr>
        <w:rPr>
          <w:iCs/>
          <w:lang w:eastAsia="zh-CN"/>
        </w:rPr>
      </w:pPr>
      <w:r>
        <w:rPr>
          <w:iCs/>
          <w:lang w:eastAsia="zh-CN"/>
        </w:rPr>
        <w:t>Time domain bundling and spatial bundling can be independently configured.</w:t>
      </w:r>
    </w:p>
    <w:p w:rsidR="009F4E71" w:rsidRDefault="009F4E71">
      <w:pPr>
        <w:rPr>
          <w:rFonts w:ascii="Malgun Gothic" w:hAnsi="Malgun Gothic" w:cs="宋体"/>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tc>
          <w:tcPr>
            <w:tcW w:w="8672" w:type="dxa"/>
            <w:shd w:val="clear" w:color="auto" w:fill="auto"/>
          </w:tcPr>
          <w:p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rsidR="009F4E71" w:rsidRDefault="009F4E71">
            <w:pPr>
              <w:spacing w:line="256" w:lineRule="auto"/>
              <w:contextualSpacing/>
              <w:jc w:val="both"/>
              <w:rPr>
                <w:rFonts w:ascii="Times New Roman" w:eastAsia="Malgun Gothic" w:hAnsi="Times New Roman"/>
                <w:szCs w:val="20"/>
                <w:lang w:val="en-US" w:eastAsia="zh-CN"/>
              </w:rPr>
            </w:pPr>
          </w:p>
          <w:p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rsidR="009F4E71" w:rsidRDefault="009F4E71">
      <w:pPr>
        <w:ind w:firstLineChars="100" w:firstLine="210"/>
        <w:jc w:val="both"/>
        <w:rPr>
          <w:lang w:val="en-US" w:eastAsia="ko-KR"/>
        </w:rPr>
      </w:pPr>
    </w:p>
    <w:p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rsidR="009F4E71" w:rsidRDefault="009F4E71">
      <w:pPr>
        <w:rPr>
          <w:iCs/>
          <w:lang w:val="en-US" w:eastAsia="zh-CN"/>
        </w:rPr>
      </w:pP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rsidR="009F4E71" w:rsidRDefault="007A3770">
      <w:pPr>
        <w:spacing w:after="180"/>
        <w:ind w:leftChars="500" w:left="105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06"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07" w:author="Seonwook Kim" w:date="2022-01-24T14:44:00Z">
        <w:r>
          <w:rPr>
            <w:rFonts w:ascii="Times New Roman" w:eastAsia="宋体" w:hAnsi="Times New Roman"/>
            <w:szCs w:val="20"/>
          </w:rPr>
          <w:t xml:space="preserve">indicated </w:t>
        </w:r>
      </w:ins>
      <w:ins w:id="208"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09"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10"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spacing w:after="180"/>
        <w:ind w:leftChars="500" w:left="1050"/>
        <w:rPr>
          <w:rFonts w:ascii="Times New Roman" w:eastAsia="Malgun Gothic" w:hAnsi="Times New Roman"/>
          <w:color w:val="FF0000"/>
          <w:szCs w:val="20"/>
          <w:lang w:val="en-US" w:eastAsia="ko-KR"/>
        </w:rPr>
      </w:pP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11" w:name="_Toc29673212"/>
      <w:bookmarkStart w:id="212" w:name="_Toc11352150"/>
      <w:bookmarkStart w:id="213" w:name="_Toc29673353"/>
      <w:bookmarkStart w:id="214" w:name="_Toc20318040"/>
      <w:bookmarkStart w:id="215" w:name="_Toc91695494"/>
      <w:bookmarkStart w:id="216" w:name="_Toc29674346"/>
      <w:bookmarkStart w:id="217" w:name="_Toc27299938"/>
      <w:bookmarkStart w:id="218" w:name="_Toc45810621"/>
      <w:bookmarkStart w:id="219"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11"/>
      <w:bookmarkEnd w:id="212"/>
      <w:bookmarkEnd w:id="213"/>
      <w:bookmarkEnd w:id="214"/>
      <w:bookmarkEnd w:id="215"/>
      <w:bookmarkEnd w:id="216"/>
      <w:bookmarkEnd w:id="217"/>
      <w:bookmarkEnd w:id="218"/>
      <w:bookmarkEnd w:id="219"/>
    </w:p>
    <w:p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ind w:leftChars="500" w:left="105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0"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1" w:author="Seonwook Kim" w:date="2022-01-24T14:46:00Z">
        <w:r>
          <w:rPr>
            <w:rFonts w:ascii="Times New Roman" w:eastAsia="宋体" w:hAnsi="Times New Roman"/>
            <w:szCs w:val="20"/>
          </w:rPr>
          <w:t xml:space="preserve"> indicated by the TDRA information field</w:t>
        </w:r>
      </w:ins>
      <w:r>
        <w:t xml:space="preserve">. </w:t>
      </w: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tc>
          <w:tcPr>
            <w:tcW w:w="9381" w:type="dxa"/>
            <w:shd w:val="clear" w:color="auto" w:fill="auto"/>
          </w:tcPr>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rsidR="009F4E71" w:rsidRDefault="009F4E71">
      <w:pPr>
        <w:rPr>
          <w:iCs/>
          <w:lang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p w:rsidR="009F4E71" w:rsidRDefault="009F4E71">
      <w:pPr>
        <w:ind w:firstLineChars="100" w:firstLine="21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B8" w:rsidRDefault="00DF16B8" w:rsidP="00860FB6">
      <w:r>
        <w:separator/>
      </w:r>
    </w:p>
  </w:endnote>
  <w:endnote w:type="continuationSeparator" w:id="0">
    <w:p w:rsidR="00DF16B8" w:rsidRDefault="00DF16B8"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B8" w:rsidRDefault="00DF16B8" w:rsidP="00860FB6">
      <w:r>
        <w:separator/>
      </w:r>
    </w:p>
  </w:footnote>
  <w:footnote w:type="continuationSeparator" w:id="0">
    <w:p w:rsidR="00DF16B8" w:rsidRDefault="00DF16B8"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activeWritingStyle w:appName="MSWord" w:lang="zh-CN"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4AAF"/>
    <w:rsid w:val="00BA67A7"/>
    <w:rsid w:val="00BB0AC8"/>
    <w:rsid w:val="00BB1500"/>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51">
    <w:name w:val="toc 5"/>
    <w:basedOn w:val="a2"/>
    <w:next w:val="a2"/>
    <w:uiPriority w:val="39"/>
    <w:pPr>
      <w:ind w:left="960"/>
    </w:pPr>
    <w:rPr>
      <w:rFonts w:ascii="Times New Roman" w:eastAsia="MS Mincho" w:hAnsi="Times New Roman"/>
      <w:sz w:val="24"/>
      <w:lang w:eastAsia="ja-JP"/>
    </w:rPr>
  </w:style>
  <w:style w:type="paragraph" w:styleId="37">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2">
    <w:name w:val="List Bullet 5"/>
    <w:basedOn w:val="41"/>
    <w:pPr>
      <w:ind w:left="1702"/>
    </w:pPr>
  </w:style>
  <w:style w:type="paragraph" w:styleId="81">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8">
    <w:name w:val="Body Text Indent 3"/>
    <w:basedOn w:val="a2"/>
    <w:link w:val="39"/>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27">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afff3"/>
    <w:uiPriority w:val="34"/>
    <w:qFormat/>
    <w:pPr>
      <w:ind w:leftChars="400" w:left="840"/>
    </w:pPr>
    <w:rPr>
      <w:lang w:eastAsia="zh-CN"/>
    </w:rPr>
  </w:style>
  <w:style w:type="character" w:customStyle="1" w:styleId="afff3">
    <w:name w:val="列出段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正文文本 2 字符"/>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9">
    <w:name w:val="正文文本缩进 3 字符"/>
    <w:basedOn w:val="a3"/>
    <w:link w:val="38"/>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d">
    <w:name w:val="正文首行缩进 2 字符"/>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qFormat/>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Mention">
    <w:name w:val="Mention"/>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7D2D-6544-421B-AD32-431D72D9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26884</Words>
  <Characters>153242</Characters>
  <Application>Microsoft Office Word</Application>
  <DocSecurity>0</DocSecurity>
  <Lines>1277</Lines>
  <Paragraphs>359</Paragraphs>
  <ScaleCrop>false</ScaleCrop>
  <Company/>
  <LinksUpToDate>false</LinksUpToDate>
  <CharactersWithSpaces>179767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徐 芳</cp:lastModifiedBy>
  <cp:revision>5</cp:revision>
  <dcterms:created xsi:type="dcterms:W3CDTF">2022-02-23T10:39:00Z</dcterms:created>
  <dcterms:modified xsi:type="dcterms:W3CDTF">2022-02-23T10:44:00Z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ies>
</file>