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9F4E71" w:rsidRDefault="009F4E71">
      <w:pPr>
        <w:tabs>
          <w:tab w:val="left" w:pos="1701"/>
          <w:tab w:val="right" w:pos="9072"/>
          <w:tab w:val="right" w:pos="10206"/>
        </w:tabs>
        <w:jc w:val="both"/>
        <w:rPr>
          <w:rFonts w:ascii="Arial" w:hAnsi="Arial"/>
          <w:b/>
          <w:sz w:val="18"/>
          <w:szCs w:val="20"/>
        </w:rPr>
      </w:pPr>
    </w:p>
    <w:p w:rsidR="009F4E71" w:rsidRDefault="009F4E71">
      <w:pPr>
        <w:jc w:val="both"/>
        <w:rPr>
          <w:szCs w:val="20"/>
        </w:rPr>
      </w:pPr>
    </w:p>
    <w:p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9F4E71" w:rsidRDefault="007A3770">
      <w:pPr>
        <w:pStyle w:val="1"/>
        <w:jc w:val="both"/>
      </w:pPr>
      <w:r>
        <w:rPr>
          <w:rFonts w:hint="eastAsia"/>
          <w:lang w:eastAsia="ko-KR"/>
        </w:rPr>
        <w:t>Introduction</w:t>
      </w:r>
    </w:p>
    <w:p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9F4E71" w:rsidRDefault="009F4E71">
      <w:pPr>
        <w:ind w:firstLineChars="100" w:firstLine="200"/>
        <w:jc w:val="both"/>
        <w:rPr>
          <w:highlight w:val="lightGray"/>
          <w:lang w:eastAsia="ko-KR"/>
        </w:rPr>
      </w:pPr>
    </w:p>
    <w:p w:rsidR="009F4E71" w:rsidRDefault="007A3770">
      <w:pPr>
        <w:ind w:firstLineChars="100" w:firstLine="200"/>
        <w:jc w:val="both"/>
        <w:rPr>
          <w:lang w:val="en-US" w:eastAsia="ko-KR"/>
        </w:rPr>
      </w:pPr>
      <w:r>
        <w:rPr>
          <w:lang w:val="en-US" w:eastAsia="ko-KR"/>
        </w:rPr>
        <w:t>The following email thread is assigned for discussion of this topic:</w:t>
      </w:r>
    </w:p>
    <w:p w:rsidR="009F4E71" w:rsidRDefault="007A3770">
      <w:pPr>
        <w:rPr>
          <w:lang w:eastAsia="zh-CN"/>
        </w:rPr>
      </w:pPr>
      <w:r>
        <w:rPr>
          <w:highlight w:val="cyan"/>
          <w:lang w:eastAsia="zh-CN"/>
        </w:rPr>
        <w:t>[108-e-NR-52-71GHz-06] Email discussion for maintenance on scheduling particularly w.r.t. multi-PDSCH/PUSCH with a single DCI, HARQ – Seonwook (LGE)</w:t>
      </w:r>
    </w:p>
    <w:p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rsidR="009F4E71" w:rsidRDefault="009F4E71">
      <w:pPr>
        <w:ind w:firstLineChars="100" w:firstLine="200"/>
        <w:jc w:val="both"/>
        <w:rPr>
          <w:lang w:eastAsia="ko-KR"/>
        </w:rPr>
      </w:pPr>
    </w:p>
    <w:p w:rsidR="009F4E71" w:rsidRDefault="007A3770">
      <w:pPr>
        <w:pStyle w:val="1"/>
        <w:ind w:left="864" w:hanging="864"/>
        <w:jc w:val="both"/>
        <w:rPr>
          <w:lang w:eastAsia="ko-KR"/>
        </w:rPr>
      </w:pPr>
      <w:r>
        <w:rPr>
          <w:lang w:eastAsia="ko-KR"/>
        </w:rPr>
        <w:t>Multi-PDSCH/PUSCH scheduling</w:t>
      </w:r>
    </w:p>
    <w:p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rsidR="009F4E71" w:rsidRDefault="009F4E71">
            <w:pPr>
              <w:jc w:val="both"/>
              <w:rPr>
                <w:lang w:eastAsia="ko-KR"/>
              </w:rPr>
            </w:pPr>
          </w:p>
          <w:p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rsidR="009F4E71" w:rsidRDefault="009F4E71">
            <w:pPr>
              <w:jc w:val="both"/>
              <w:rPr>
                <w:lang w:eastAsia="ko-KR"/>
              </w:rPr>
            </w:pPr>
          </w:p>
          <w:p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bCs/>
                <w:lang w:val="en-US" w:eastAsia="ko-KR"/>
              </w:rPr>
              <w:t>Proposal 1: The following case is defined as OoO scheduling, and should not be allowed:</w:t>
            </w:r>
          </w:p>
          <w:p w:rsidR="009F4E71" w:rsidRDefault="007A3770">
            <w:pPr>
              <w:pStyle w:val="afff1"/>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[12] Intel</w:t>
            </w:r>
          </w:p>
        </w:tc>
        <w:tc>
          <w:tcPr>
            <w:tcW w:w="7980" w:type="dxa"/>
            <w:shd w:val="clear" w:color="auto" w:fill="auto"/>
          </w:tcPr>
          <w:p w:rsidR="009F4E71" w:rsidRDefault="007A3770">
            <w:pPr>
              <w:jc w:val="both"/>
              <w:rPr>
                <w:bCs/>
                <w:lang w:val="en-US" w:eastAsia="ko-KR"/>
              </w:rPr>
            </w:pPr>
            <w:r>
              <w:rPr>
                <w:bCs/>
                <w:lang w:val="en-US" w:eastAsia="ko-KR"/>
              </w:rPr>
              <w:t>Proposal 4</w:t>
            </w:r>
          </w:p>
          <w:p w:rsidR="009F4E71" w:rsidRDefault="007A3770">
            <w:pPr>
              <w:pStyle w:val="afff1"/>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1"/>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rsidR="009F4E71" w:rsidRDefault="007A3770">
            <w:pPr>
              <w:pStyle w:val="afff1"/>
              <w:numPr>
                <w:ilvl w:val="0"/>
                <w:numId w:val="30"/>
              </w:numPr>
              <w:ind w:leftChars="0"/>
              <w:jc w:val="both"/>
              <w:rPr>
                <w:lang w:eastAsia="ko-KR"/>
              </w:rPr>
            </w:pPr>
            <w:r>
              <w:rPr>
                <w:lang w:eastAsia="ko-KR"/>
              </w:rPr>
              <w:t>Agree on the TP 2 on OOO handling between two PDCCHs and the associated PDSCH(s) and PUSCH(s)</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rsidR="009F4E71" w:rsidRDefault="007A3770">
            <w:pPr>
              <w:pStyle w:val="afff1"/>
              <w:numPr>
                <w:ilvl w:val="0"/>
                <w:numId w:val="30"/>
              </w:numPr>
              <w:ind w:leftChars="0"/>
              <w:jc w:val="both"/>
              <w:rPr>
                <w:lang w:eastAsia="ko-KR"/>
              </w:rPr>
            </w:pPr>
            <w:r>
              <w:rPr>
                <w:lang w:eastAsia="ko-KR"/>
              </w:rPr>
              <w:t>Both DCIs schedule multiple PxSCHs where the time span of the two multi-PxSCH schedulings overlap at least partially</w:t>
            </w:r>
          </w:p>
          <w:p w:rsidR="009F4E71" w:rsidRDefault="007A3770">
            <w:pPr>
              <w:pStyle w:val="afff1"/>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val="en-US" w:eastAsia="ko-KR"/>
              </w:rPr>
            </w:pPr>
            <w:r>
              <w:rPr>
                <w:bCs/>
                <w:lang w:val="en-US" w:eastAsia="ko-KR"/>
              </w:rPr>
              <w:t xml:space="preserve">Proposal 1: For the PDSCH-to-HARQ-ACK out-of-order issue, </w:t>
            </w:r>
          </w:p>
          <w:p w:rsidR="009F4E71" w:rsidRDefault="007A3770">
            <w:pPr>
              <w:pStyle w:val="afff1"/>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rsidR="009F4E71" w:rsidRDefault="009F4E71">
      <w:pPr>
        <w:ind w:firstLineChars="100" w:firstLine="200"/>
        <w:jc w:val="both"/>
        <w:rPr>
          <w:lang w:eastAsia="ko-KR"/>
        </w:rPr>
      </w:pP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r>
              <w:rPr>
                <w:rFonts w:eastAsia="SimSun"/>
                <w:lang w:eastAsia="zh-CN"/>
              </w:rPr>
              <w:t>TS 38.214</w:t>
            </w:r>
          </w:p>
          <w:p w:rsidR="009F4E71" w:rsidRDefault="009F4E71"/>
          <w:p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rsidR="009F4E71" w:rsidRDefault="007A3770">
            <w:r>
              <w:t>…</w:t>
            </w:r>
          </w:p>
          <w:p w:rsidR="009F4E71" w:rsidRDefault="009F4E71"/>
          <w:p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rsidR="009F4E71" w:rsidRDefault="009F4E71">
      <w:pPr>
        <w:ind w:firstLineChars="100" w:firstLine="200"/>
        <w:jc w:val="both"/>
        <w:rPr>
          <w:lang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are fine with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A clarification on this proposal:</w:t>
            </w:r>
          </w:p>
          <w:p w:rsidR="009F4E71" w:rsidRDefault="007A3770">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rsidR="009F4E71" w:rsidRDefault="007A3770">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Support Proposal #2.1</w:t>
            </w:r>
          </w:p>
          <w:p w:rsidR="009F4E71" w:rsidRDefault="009F4E71">
            <w:pPr>
              <w:jc w:val="both"/>
              <w:rPr>
                <w:rFonts w:eastAsia="SimSun"/>
                <w:iCs/>
                <w:lang w:val="en-US" w:eastAsia="zh-CN"/>
              </w:rPr>
            </w:pPr>
          </w:p>
          <w:p w:rsidR="009F4E71" w:rsidRDefault="007A3770">
            <w:pPr>
              <w:jc w:val="both"/>
              <w:rPr>
                <w:rFonts w:eastAsia="SimSun"/>
                <w:iCs/>
                <w:lang w:val="en-US" w:eastAsia="zh-CN"/>
              </w:rPr>
            </w:pPr>
            <w:r>
              <w:rPr>
                <w:rFonts w:eastAsia="SimSun"/>
                <w:iCs/>
                <w:lang w:val="en-US" w:eastAsia="zh-CN"/>
              </w:rPr>
              <w:t>But I have two questions:</w:t>
            </w:r>
          </w:p>
          <w:p w:rsidR="009F4E71" w:rsidRDefault="007A3770">
            <w:pPr>
              <w:pStyle w:val="afff1"/>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rsidR="009F4E71" w:rsidRDefault="007A3770">
            <w:pPr>
              <w:pStyle w:val="afff1"/>
              <w:numPr>
                <w:ilvl w:val="0"/>
                <w:numId w:val="33"/>
              </w:numPr>
              <w:ind w:leftChars="0"/>
              <w:jc w:val="both"/>
              <w:rPr>
                <w:rFonts w:eastAsia="SimSun"/>
                <w:iCs/>
                <w:lang w:val="en-US"/>
              </w:rPr>
            </w:pPr>
            <w:r>
              <w:rPr>
                <w:rFonts w:ascii="Times New Roman" w:eastAsia="Malgun Gothic"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rsidR="009F4E71" w:rsidRDefault="009F4E71">
            <w:pPr>
              <w:jc w:val="both"/>
              <w:rPr>
                <w:rFonts w:eastAsia="SimSun"/>
                <w:iCs/>
                <w:lang w:val="en-US"/>
              </w:rPr>
            </w:pP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rsidR="009F4E71" w:rsidRDefault="009F4E71">
            <w:pPr>
              <w:jc w:val="both"/>
              <w:rPr>
                <w:rFonts w:eastAsia="SimSun"/>
                <w:iCs/>
                <w:lang w:val="en-US"/>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support the moderator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rsidR="009F4E71" w:rsidRDefault="007A3770">
            <w:pPr>
              <w:jc w:val="both"/>
              <w:rPr>
                <w:rFonts w:eastAsia="SimSun"/>
                <w:iCs/>
                <w:lang w:val="en-US" w:eastAsia="zh-CN"/>
              </w:rPr>
            </w:pPr>
            <w:r>
              <w:rPr>
                <w:rFonts w:eastAsia="SimSun" w:hint="eastAsia"/>
                <w:iCs/>
                <w:lang w:val="en-US" w:eastAsia="zh-CN"/>
              </w:rPr>
              <w:t>Situation1: each of two DCIs schedules multi-PDSCH(or multi-PUSCH)</w:t>
            </w:r>
          </w:p>
          <w:p w:rsidR="009F4E71" w:rsidRDefault="007A3770">
            <w:pPr>
              <w:jc w:val="both"/>
              <w:rPr>
                <w:rFonts w:eastAsia="SimSun"/>
                <w:iCs/>
                <w:lang w:val="en-US" w:eastAsia="zh-CN"/>
              </w:rPr>
            </w:pPr>
            <w:r>
              <w:rPr>
                <w:rFonts w:eastAsia="SimSun" w:hint="eastAsia"/>
                <w:iCs/>
                <w:lang w:val="en-US" w:eastAsia="zh-CN"/>
              </w:rPr>
              <w:t>Situation2: each of two DCIs schedules single PDSCH(or single PUSCH)</w:t>
            </w:r>
          </w:p>
          <w:p w:rsidR="009F4E71" w:rsidRDefault="007A3770">
            <w:pPr>
              <w:jc w:val="both"/>
              <w:rPr>
                <w:rFonts w:eastAsia="SimSun"/>
                <w:iCs/>
                <w:lang w:val="en-US" w:eastAsia="zh-CN"/>
              </w:rPr>
            </w:pPr>
            <w:r>
              <w:rPr>
                <w:rFonts w:eastAsia="SimSun" w:hint="eastAsia"/>
                <w:iCs/>
                <w:lang w:val="en-US" w:eastAsia="zh-CN"/>
              </w:rPr>
              <w:t xml:space="preserve">Situation3: one of two DCIs schedules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3-2: multi-PDSCH(or multi-PUSCH), or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rsidR="009F4E71" w:rsidRDefault="009F4E71">
            <w:pPr>
              <w:jc w:val="both"/>
              <w:rPr>
                <w:lang w:eastAsia="ko-KR"/>
              </w:rPr>
            </w:pPr>
          </w:p>
          <w:p w:rsidR="009F4E71" w:rsidRDefault="007A3770">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rsidR="009F4E71" w:rsidRDefault="009F4E71">
            <w:pPr>
              <w:jc w:val="both"/>
              <w:rPr>
                <w:rFonts w:eastAsia="SimSun"/>
                <w:iCs/>
                <w:lang w:val="en-US" w:eastAsia="ko-KR"/>
              </w:rPr>
            </w:pPr>
          </w:p>
        </w:tc>
      </w:tr>
    </w:tbl>
    <w:p w:rsidR="009F4E71" w:rsidRDefault="009F4E71">
      <w:pPr>
        <w:ind w:firstLineChars="100" w:firstLine="200"/>
        <w:jc w:val="both"/>
        <w:rPr>
          <w:b/>
          <w:lang w:eastAsia="ko-KR"/>
        </w:rPr>
      </w:pPr>
    </w:p>
    <w:p w:rsidR="009F4E71" w:rsidRDefault="009F4E71">
      <w:pPr>
        <w:ind w:firstLineChars="100" w:firstLine="200"/>
        <w:jc w:val="both"/>
        <w:rPr>
          <w:b/>
          <w:lang w:eastAsia="ko-KR"/>
        </w:rPr>
      </w:pPr>
    </w:p>
    <w:p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2: The “scheduled PUSCH” in case 3 (CSI request) and “scheduled PDSCH” in case 5 (OOO) and case 6 (NNK1) should correspond to valid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5. For the CSI request case, the number M is determined based on the number of configured PUSCHs.</w:t>
            </w:r>
          </w:p>
          <w:p w:rsidR="009F4E71" w:rsidRDefault="009F4E71">
            <w:pPr>
              <w:jc w:val="both"/>
              <w:rPr>
                <w:lang w:eastAsia="ko-KR"/>
              </w:rPr>
            </w:pPr>
          </w:p>
          <w:p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3: Out-of-order scheduling determination should be based on valid SLIVs.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rsidR="009F4E71" w:rsidRDefault="009F4E71">
            <w:pPr>
              <w:jc w:val="both"/>
              <w:rPr>
                <w:lang w:eastAsia="ko-KR"/>
              </w:rPr>
            </w:pPr>
          </w:p>
          <w:p w:rsidR="009F4E71" w:rsidRDefault="007A3770">
            <w:pPr>
              <w:jc w:val="both"/>
              <w:rPr>
                <w:lang w:eastAsia="ko-KR"/>
              </w:rPr>
            </w:pPr>
            <w:r>
              <w:rPr>
                <w:lang w:eastAsia="ko-KR"/>
              </w:rPr>
              <w:t>Proposal 4: For multi-PDSCH/PUSCH scheduling, OoO scheduling rules are applied only to valid SLIV(s) in the TDRA row indicated by a scheduling DCI.</w:t>
            </w:r>
          </w:p>
          <w:p w:rsidR="009F4E71" w:rsidRDefault="009F4E71">
            <w:pPr>
              <w:jc w:val="both"/>
              <w:rPr>
                <w:lang w:eastAsia="ko-KR"/>
              </w:rPr>
            </w:pPr>
          </w:p>
          <w:p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rsidR="009F4E71" w:rsidRDefault="009F4E71">
            <w:pPr>
              <w:jc w:val="both"/>
              <w:rPr>
                <w:lang w:eastAsia="ko-KR"/>
              </w:rPr>
            </w:pPr>
          </w:p>
          <w:p w:rsidR="009F4E71" w:rsidRDefault="007A3770">
            <w:pPr>
              <w:jc w:val="both"/>
              <w:rPr>
                <w:lang w:eastAsia="ko-KR"/>
              </w:rPr>
            </w:pPr>
            <w:r>
              <w:rPr>
                <w:lang w:eastAsia="ko-KR"/>
              </w:rPr>
              <w:lastRenderedPageBreak/>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[6] CATT</w:t>
            </w:r>
          </w:p>
        </w:tc>
        <w:tc>
          <w:tcPr>
            <w:tcW w:w="7980" w:type="dxa"/>
            <w:shd w:val="clear" w:color="auto" w:fill="auto"/>
          </w:tcPr>
          <w:p w:rsidR="009F4E71" w:rsidRDefault="007A3770">
            <w:pPr>
              <w:jc w:val="both"/>
              <w:rPr>
                <w:lang w:eastAsia="ko-KR"/>
              </w:rPr>
            </w:pPr>
            <w:r>
              <w:rPr>
                <w:lang w:eastAsia="ko-KR"/>
              </w:rPr>
              <w:t>Proposal 4: NDI/RV fields for both valid and invalid PXSCHs are present in multi-PXSCH scheduling DCI.</w:t>
            </w:r>
          </w:p>
          <w:p w:rsidR="009F4E71" w:rsidRDefault="009F4E71">
            <w:pPr>
              <w:jc w:val="both"/>
              <w:rPr>
                <w:lang w:eastAsia="ko-KR"/>
              </w:rPr>
            </w:pPr>
          </w:p>
          <w:p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tc>
          <w:tcPr>
            <w:tcW w:w="1651" w:type="dxa"/>
            <w:shd w:val="clear" w:color="auto" w:fill="auto"/>
          </w:tcPr>
          <w:p w:rsidR="009F4E71" w:rsidRDefault="007A3770">
            <w:pPr>
              <w:jc w:val="both"/>
              <w:rPr>
                <w:lang w:eastAsia="ko-KR"/>
              </w:rPr>
            </w:pPr>
            <w:r>
              <w:rPr>
                <w:lang w:eastAsia="ko-KR"/>
              </w:rPr>
              <w:t>[7] ZTE</w:t>
            </w:r>
          </w:p>
        </w:tc>
        <w:tc>
          <w:tcPr>
            <w:tcW w:w="7980" w:type="dxa"/>
            <w:shd w:val="clear" w:color="auto" w:fill="auto"/>
          </w:tcPr>
          <w:p w:rsidR="009F4E71" w:rsidRDefault="007A3770">
            <w:pPr>
              <w:jc w:val="both"/>
              <w:rPr>
                <w:lang w:val="en-US" w:eastAsia="ko-KR"/>
              </w:rPr>
            </w:pPr>
            <w:r>
              <w:rPr>
                <w:lang w:val="en-US" w:eastAsia="ko-KR"/>
              </w:rPr>
              <w:t>Proposal 2: Unnecessary optimization should not be introduced for “scheduled PXSCH”.</w:t>
            </w:r>
          </w:p>
          <w:p w:rsidR="009F4E71" w:rsidRDefault="007A3770">
            <w:pPr>
              <w:pStyle w:val="afff1"/>
              <w:numPr>
                <w:ilvl w:val="0"/>
                <w:numId w:val="30"/>
              </w:numPr>
              <w:ind w:leftChars="0"/>
              <w:jc w:val="both"/>
              <w:rPr>
                <w:lang w:eastAsia="ko-KR"/>
              </w:rPr>
            </w:pPr>
            <w:r>
              <w:rPr>
                <w:lang w:eastAsia="ko-KR"/>
              </w:rPr>
              <w:t>gNB should guarantee the assigned PUSCH carrying the A-CSI is valid.</w:t>
            </w:r>
          </w:p>
          <w:p w:rsidR="009F4E71" w:rsidRDefault="007A3770">
            <w:pPr>
              <w:pStyle w:val="afff1"/>
              <w:numPr>
                <w:ilvl w:val="0"/>
                <w:numId w:val="30"/>
              </w:numPr>
              <w:ind w:leftChars="0"/>
              <w:jc w:val="both"/>
              <w:rPr>
                <w:lang w:eastAsia="ko-KR"/>
              </w:rPr>
            </w:pPr>
            <w:r>
              <w:rPr>
                <w:lang w:eastAsia="ko-KR"/>
              </w:rPr>
              <w:t>Only valid PXSCH should be considered in out-of-order scheduling.</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rsidR="009F4E71" w:rsidRDefault="007A3770">
            <w:pPr>
              <w:pStyle w:val="afff1"/>
              <w:numPr>
                <w:ilvl w:val="0"/>
                <w:numId w:val="30"/>
              </w:numPr>
              <w:ind w:leftChars="0"/>
              <w:jc w:val="both"/>
              <w:rPr>
                <w:lang w:eastAsia="ko-KR"/>
              </w:rPr>
            </w:pPr>
            <w:r>
              <w:rPr>
                <w:lang w:eastAsia="ko-KR"/>
              </w:rPr>
              <w:t>TP#2 can be considered.</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rsidR="009F4E71" w:rsidRDefault="007A3770">
            <w:pPr>
              <w:pStyle w:val="afff1"/>
              <w:numPr>
                <w:ilvl w:val="0"/>
                <w:numId w:val="30"/>
              </w:numPr>
              <w:ind w:leftChars="0"/>
              <w:jc w:val="both"/>
              <w:rPr>
                <w:lang w:eastAsia="ko-KR"/>
              </w:rPr>
            </w:pPr>
            <w:r>
              <w:rPr>
                <w:lang w:eastAsia="ko-KR"/>
              </w:rPr>
              <w:t>OoO scheduling limitation is based on valid PUSCHs.</w:t>
            </w:r>
          </w:p>
          <w:p w:rsidR="009F4E71" w:rsidRDefault="007A3770">
            <w:pPr>
              <w:pStyle w:val="afff1"/>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rsidR="009F4E71" w:rsidRDefault="007A3770">
            <w:pPr>
              <w:pStyle w:val="afff1"/>
              <w:numPr>
                <w:ilvl w:val="0"/>
                <w:numId w:val="30"/>
              </w:numPr>
              <w:ind w:leftChars="0"/>
              <w:jc w:val="both"/>
              <w:rPr>
                <w:lang w:eastAsia="ko-KR"/>
              </w:rPr>
            </w:pPr>
            <w:r>
              <w:rPr>
                <w:lang w:eastAsia="ko-KR"/>
              </w:rPr>
              <w:t>When timeline is satisfied, the CG PUSCH overlapping with the cancelled DG PUSCH can be transmitted.</w:t>
            </w:r>
          </w:p>
          <w:p w:rsidR="009F4E71" w:rsidRDefault="009F4E71">
            <w:pPr>
              <w:jc w:val="both"/>
              <w:rPr>
                <w:lang w:val="en-US" w:eastAsia="ko-KR"/>
              </w:rPr>
            </w:pPr>
          </w:p>
          <w:p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rsidR="009F4E71" w:rsidRDefault="007A3770">
            <w:pPr>
              <w:pStyle w:val="afff1"/>
              <w:numPr>
                <w:ilvl w:val="0"/>
                <w:numId w:val="30"/>
              </w:numPr>
              <w:ind w:leftChars="0"/>
              <w:jc w:val="both"/>
              <w:rPr>
                <w:lang w:eastAsia="ko-KR"/>
              </w:rPr>
            </w:pPr>
            <w:r>
              <w:rPr>
                <w:lang w:eastAsia="ko-KR"/>
              </w:rPr>
              <w:t>OoO scheduling limitation is based on valid PDSCHs.</w:t>
            </w:r>
          </w:p>
          <w:p w:rsidR="009F4E71" w:rsidRDefault="007A3770">
            <w:pPr>
              <w:pStyle w:val="afff1"/>
              <w:numPr>
                <w:ilvl w:val="0"/>
                <w:numId w:val="30"/>
              </w:numPr>
              <w:ind w:leftChars="0"/>
              <w:jc w:val="both"/>
              <w:rPr>
                <w:lang w:eastAsia="ko-KR"/>
              </w:rPr>
            </w:pPr>
            <w:r>
              <w:rPr>
                <w:lang w:eastAsia="ko-KR"/>
              </w:rPr>
              <w:t>DCI scheduling multiple PDSCHs but with only one valid PDSCH is included in the first sub-codebook.</w:t>
            </w:r>
          </w:p>
          <w:p w:rsidR="009F4E71" w:rsidRDefault="007A3770">
            <w:pPr>
              <w:pStyle w:val="afff1"/>
              <w:numPr>
                <w:ilvl w:val="0"/>
                <w:numId w:val="30"/>
              </w:numPr>
              <w:ind w:leftChars="0"/>
              <w:jc w:val="both"/>
              <w:rPr>
                <w:lang w:eastAsia="ko-KR"/>
              </w:rPr>
            </w:pPr>
            <w:r>
              <w:rPr>
                <w:lang w:eastAsia="ko-KR"/>
              </w:rPr>
              <w:t>When timeline is satisfied, the SPS PDSCH overlapping with the cancelled DG PDSCH can be received.</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lang w:eastAsia="ko-KR"/>
              </w:rPr>
            </w:pPr>
            <w:r>
              <w:rPr>
                <w:bCs/>
                <w:lang w:eastAsia="ko-KR"/>
              </w:rPr>
              <w:t>Proposal 1: For CSI-request, is the number M determined based on the number of configured SLIVs</w:t>
            </w:r>
          </w:p>
          <w:p w:rsidR="009F4E71" w:rsidRDefault="009F4E71">
            <w:pPr>
              <w:jc w:val="both"/>
              <w:rPr>
                <w:bCs/>
                <w:lang w:eastAsia="ko-KR"/>
              </w:rPr>
            </w:pPr>
          </w:p>
          <w:p w:rsidR="009F4E71" w:rsidRDefault="007A3770">
            <w:pPr>
              <w:jc w:val="both"/>
              <w:rPr>
                <w:bCs/>
                <w:lang w:eastAsia="ko-KR"/>
              </w:rPr>
            </w:pPr>
            <w:r>
              <w:rPr>
                <w:bCs/>
                <w:lang w:eastAsia="ko-KR"/>
              </w:rPr>
              <w:t>Proposal 2: Determination of OOO scheduling should be based on the valid SLIVs.</w:t>
            </w:r>
          </w:p>
          <w:p w:rsidR="009F4E71" w:rsidRDefault="009F4E71">
            <w:pPr>
              <w:jc w:val="both"/>
              <w:rPr>
                <w:bCs/>
                <w:lang w:eastAsia="ko-KR"/>
              </w:rPr>
            </w:pPr>
          </w:p>
          <w:p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2</w:t>
            </w:r>
          </w:p>
          <w:p w:rsidR="009F4E71" w:rsidRDefault="007A3770">
            <w:pPr>
              <w:pStyle w:val="afff1"/>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rsidR="009F4E71" w:rsidRDefault="007A3770">
            <w:pPr>
              <w:pStyle w:val="afff1"/>
              <w:numPr>
                <w:ilvl w:val="0"/>
                <w:numId w:val="30"/>
              </w:numPr>
              <w:ind w:leftChars="0"/>
              <w:jc w:val="both"/>
              <w:rPr>
                <w:lang w:eastAsia="ko-KR"/>
              </w:rPr>
            </w:pPr>
            <w:r>
              <w:rPr>
                <w:lang w:eastAsia="ko-KR"/>
              </w:rPr>
              <w:t xml:space="preserve">No TP is needed for HARQ process number increment for invalid PUSCH.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5: </w:t>
            </w:r>
          </w:p>
          <w:p w:rsidR="009F4E71" w:rsidRDefault="007A3770">
            <w:pPr>
              <w:pStyle w:val="afff1"/>
              <w:numPr>
                <w:ilvl w:val="0"/>
                <w:numId w:val="30"/>
              </w:numPr>
              <w:ind w:leftChars="0"/>
              <w:jc w:val="both"/>
              <w:rPr>
                <w:lang w:eastAsia="ko-KR"/>
              </w:rPr>
            </w:pPr>
            <w:r>
              <w:rPr>
                <w:lang w:eastAsia="ko-KR"/>
              </w:rPr>
              <w:t>The PUSCH carrying the A-CSI report is determined by the configured SLIVs for multi-PUSCH scheduling</w:t>
            </w:r>
          </w:p>
          <w:p w:rsidR="009F4E71" w:rsidRDefault="007A3770">
            <w:pPr>
              <w:pStyle w:val="afff1"/>
              <w:numPr>
                <w:ilvl w:val="0"/>
                <w:numId w:val="30"/>
              </w:numPr>
              <w:ind w:leftChars="0"/>
              <w:jc w:val="both"/>
              <w:rPr>
                <w:lang w:eastAsia="ko-KR"/>
              </w:rPr>
            </w:pPr>
            <w:r>
              <w:rPr>
                <w:lang w:eastAsia="ko-KR"/>
              </w:rPr>
              <w:t xml:space="preserve">Prefer to define OOO handling based on configured SLIVs </w:t>
            </w:r>
          </w:p>
          <w:p w:rsidR="009F4E71" w:rsidRDefault="007A3770">
            <w:pPr>
              <w:pStyle w:val="afff1"/>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rsidR="009F4E71" w:rsidRDefault="007A3770">
            <w:pPr>
              <w:pStyle w:val="afff1"/>
              <w:numPr>
                <w:ilvl w:val="1"/>
                <w:numId w:val="30"/>
              </w:numPr>
              <w:ind w:leftChars="0"/>
              <w:jc w:val="both"/>
              <w:rPr>
                <w:lang w:eastAsia="ko-KR"/>
              </w:rPr>
            </w:pPr>
            <w:r>
              <w:rPr>
                <w:lang w:eastAsia="ko-KR"/>
              </w:rPr>
              <w:lastRenderedPageBreak/>
              <w:t xml:space="preserve">It is necessary to clarify whether configured SLIVs or valid SLIVs are used for multi-slot PUSCH/PDSCH in NR Rel-15/16. </w:t>
            </w:r>
          </w:p>
          <w:p w:rsidR="009F4E71" w:rsidRDefault="007A3770">
            <w:pPr>
              <w:pStyle w:val="afff1"/>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Proposal 2 For CSI-request in a multi-PUSCH scheduling, the number M is determined based on the number of valid SLIVs.</w:t>
            </w:r>
          </w:p>
          <w:p w:rsidR="009F4E71" w:rsidRDefault="009F4E71">
            <w:pPr>
              <w:jc w:val="both"/>
              <w:rPr>
                <w:bCs/>
                <w:lang w:eastAsia="ko-KR"/>
              </w:rPr>
            </w:pPr>
          </w:p>
          <w:p w:rsidR="009F4E71" w:rsidRDefault="007A3770">
            <w:pPr>
              <w:jc w:val="both"/>
              <w:rPr>
                <w:bCs/>
                <w:lang w:eastAsia="ko-KR"/>
              </w:rPr>
            </w:pPr>
            <w:r>
              <w:rPr>
                <w:bCs/>
                <w:lang w:eastAsia="ko-KR"/>
              </w:rPr>
              <w:t>Proposal 3 For multi-PDSCH scheduling in Rel-17, out-of-order scheduling is determined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rPr>
                <w:iCs/>
              </w:rPr>
            </w:pPr>
            <w:r>
              <w:rPr>
                <w:bCs/>
                <w:iCs/>
              </w:rPr>
              <w:t>Proposal 2:</w:t>
            </w:r>
          </w:p>
          <w:tbl>
            <w:tblPr>
              <w:tblStyle w:val="aff6"/>
              <w:tblW w:w="0" w:type="auto"/>
              <w:tblLook w:val="04A0" w:firstRow="1" w:lastRow="0" w:firstColumn="1" w:lastColumn="0" w:noHBand="0" w:noVBand="1"/>
            </w:tblPr>
            <w:tblGrid>
              <w:gridCol w:w="1662"/>
              <w:gridCol w:w="2117"/>
              <w:gridCol w:w="1908"/>
              <w:gridCol w:w="2067"/>
            </w:tblGrid>
            <w:tr w:rsidR="009F4E71">
              <w:tc>
                <w:tcPr>
                  <w:tcW w:w="2059" w:type="dxa"/>
                </w:tcPr>
                <w:p w:rsidR="009F4E71" w:rsidRDefault="007A3770">
                  <w:pPr>
                    <w:jc w:val="center"/>
                    <w:rPr>
                      <w:iCs/>
                    </w:rPr>
                  </w:pPr>
                  <w:r>
                    <w:rPr>
                      <w:iCs/>
                    </w:rPr>
                    <w:t>Case</w:t>
                  </w:r>
                </w:p>
              </w:tc>
              <w:tc>
                <w:tcPr>
                  <w:tcW w:w="2616" w:type="dxa"/>
                </w:tcPr>
                <w:p w:rsidR="009F4E71" w:rsidRDefault="007A3770">
                  <w:pPr>
                    <w:jc w:val="center"/>
                    <w:rPr>
                      <w:iCs/>
                    </w:rPr>
                  </w:pPr>
                  <w:r>
                    <w:rPr>
                      <w:iCs/>
                    </w:rPr>
                    <w:t>Issue</w:t>
                  </w:r>
                </w:p>
              </w:tc>
              <w:tc>
                <w:tcPr>
                  <w:tcW w:w="2218" w:type="dxa"/>
                </w:tcPr>
                <w:p w:rsidR="009F4E71" w:rsidRDefault="007A3770">
                  <w:pPr>
                    <w:jc w:val="center"/>
                    <w:rPr>
                      <w:iCs/>
                    </w:rPr>
                  </w:pPr>
                  <w:r>
                    <w:rPr>
                      <w:iCs/>
                    </w:rPr>
                    <w:t>Agreement: Configured vs Valid</w:t>
                  </w:r>
                </w:p>
              </w:tc>
              <w:tc>
                <w:tcPr>
                  <w:tcW w:w="2457" w:type="dxa"/>
                </w:tcPr>
                <w:p w:rsidR="009F4E71" w:rsidRDefault="007A3770">
                  <w:pPr>
                    <w:jc w:val="center"/>
                    <w:rPr>
                      <w:iCs/>
                    </w:rPr>
                  </w:pPr>
                  <w:r>
                    <w:rPr>
                      <w:iCs/>
                    </w:rPr>
                    <w:t>Apple’s Proposals</w:t>
                  </w:r>
                </w:p>
              </w:tc>
            </w:tr>
            <w:tr w:rsidR="009F4E71">
              <w:tc>
                <w:tcPr>
                  <w:tcW w:w="2059" w:type="dxa"/>
                </w:tcPr>
                <w:p w:rsidR="009F4E71" w:rsidRDefault="007A3770">
                  <w:pPr>
                    <w:jc w:val="center"/>
                    <w:rPr>
                      <w:iCs/>
                    </w:rPr>
                  </w:pPr>
                  <w:r>
                    <w:rPr>
                      <w:iCs/>
                    </w:rPr>
                    <w:t>Case 1</w:t>
                  </w:r>
                </w:p>
              </w:tc>
              <w:tc>
                <w:tcPr>
                  <w:tcW w:w="2616" w:type="dxa"/>
                </w:tcPr>
                <w:p w:rsidR="009F4E71" w:rsidRDefault="007A3770">
                  <w:pPr>
                    <w:jc w:val="center"/>
                    <w:rPr>
                      <w:iCs/>
                    </w:rPr>
                  </w:pPr>
                  <w:r>
                    <w:rPr>
                      <w:iCs/>
                    </w:rPr>
                    <w:t>NDI/RV</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Case2</w:t>
                  </w:r>
                </w:p>
              </w:tc>
              <w:tc>
                <w:tcPr>
                  <w:tcW w:w="2616" w:type="dxa"/>
                </w:tcPr>
                <w:p w:rsidR="009F4E71" w:rsidRDefault="007A3770">
                  <w:pPr>
                    <w:jc w:val="center"/>
                    <w:rPr>
                      <w:iCs/>
                    </w:rPr>
                  </w:pPr>
                  <w:r>
                    <w:rPr>
                      <w:iCs/>
                    </w:rPr>
                    <w:t>RV bit-width</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Configured</w:t>
                  </w:r>
                </w:p>
              </w:tc>
            </w:tr>
            <w:tr w:rsidR="009F4E71">
              <w:tc>
                <w:tcPr>
                  <w:tcW w:w="2059" w:type="dxa"/>
                </w:tcPr>
                <w:p w:rsidR="009F4E71" w:rsidRDefault="007A3770">
                  <w:pPr>
                    <w:jc w:val="center"/>
                    <w:rPr>
                      <w:iCs/>
                    </w:rPr>
                  </w:pPr>
                  <w:r>
                    <w:rPr>
                      <w:iCs/>
                    </w:rPr>
                    <w:t>Case 3</w:t>
                  </w:r>
                </w:p>
              </w:tc>
              <w:tc>
                <w:tcPr>
                  <w:tcW w:w="2616" w:type="dxa"/>
                </w:tcPr>
                <w:p w:rsidR="009F4E71" w:rsidRDefault="007A3770">
                  <w:pPr>
                    <w:jc w:val="center"/>
                    <w:rPr>
                      <w:iCs/>
                    </w:rPr>
                  </w:pPr>
                  <w:r>
                    <w:rPr>
                      <w:iCs/>
                    </w:rPr>
                    <w:t>CBGTI</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 4</w:t>
                  </w:r>
                </w:p>
              </w:tc>
              <w:tc>
                <w:tcPr>
                  <w:tcW w:w="2616" w:type="dxa"/>
                </w:tcPr>
                <w:p w:rsidR="009F4E71" w:rsidRDefault="007A3770">
                  <w:pPr>
                    <w:jc w:val="center"/>
                    <w:rPr>
                      <w:iCs/>
                    </w:rPr>
                  </w:pPr>
                  <w:r>
                    <w:rPr>
                      <w:iCs/>
                    </w:rPr>
                    <w:t>Out-of-order behavior</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CSI-Request</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NN-K1</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bl>
          <w:p w:rsidR="009F4E71" w:rsidRDefault="009F4E71">
            <w:pPr>
              <w:jc w:val="both"/>
              <w:rPr>
                <w:bCs/>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rPr>
                <w:bCs/>
                <w:iCs/>
              </w:rPr>
            </w:pPr>
            <w:r>
              <w:rPr>
                <w:bCs/>
                <w:iCs/>
              </w:rPr>
              <w:t>Proposal 3: For out-of-order scheduling, the rule for scheduling is determined based on configured SLIVs indicated by the TDRA information field.</w:t>
            </w:r>
          </w:p>
          <w:p w:rsidR="009F4E71" w:rsidRDefault="007A3770">
            <w:pPr>
              <w:rPr>
                <w:bCs/>
                <w:iCs/>
              </w:rPr>
            </w:pPr>
            <w:r>
              <w:rPr>
                <w:noProof/>
                <w:lang w:val="en-US" w:eastAsia="zh-TW"/>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rsidR="009F4E71" w:rsidRDefault="007A3770">
            <w:pPr>
              <w:pStyle w:val="afff1"/>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rsidR="009F4E71" w:rsidRDefault="007A3770">
            <w:pPr>
              <w:pStyle w:val="afff1"/>
              <w:numPr>
                <w:ilvl w:val="0"/>
                <w:numId w:val="30"/>
              </w:numPr>
              <w:ind w:leftChars="0"/>
              <w:jc w:val="both"/>
              <w:rPr>
                <w:lang w:eastAsia="ko-KR"/>
              </w:rPr>
            </w:pPr>
            <w:r>
              <w:rPr>
                <w:bCs/>
                <w:iCs/>
              </w:rPr>
              <w:t>Option 2: If the first repetition of the PDSCH collides with semi-static UL symbols, the corresponding PDSCH is considered as not valid</w:t>
            </w:r>
          </w:p>
          <w:p w:rsidR="009F4E71" w:rsidRDefault="007A3770">
            <w:pPr>
              <w:pStyle w:val="afff1"/>
              <w:numPr>
                <w:ilvl w:val="1"/>
                <w:numId w:val="30"/>
              </w:numPr>
              <w:ind w:leftChars="0"/>
              <w:jc w:val="both"/>
              <w:rPr>
                <w:lang w:eastAsia="ko-KR"/>
              </w:rPr>
            </w:pPr>
            <w:r>
              <w:rPr>
                <w:bCs/>
                <w:iCs/>
              </w:rPr>
              <w:t>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6: The out-of-order rules should be applied on the valid allocations only.</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rsidR="009F4E71" w:rsidRDefault="009F4E71">
            <w:pPr>
              <w:rPr>
                <w:bCs/>
                <w:lang w:eastAsia="ko-KR"/>
              </w:rPr>
            </w:pPr>
          </w:p>
          <w:p w:rsidR="009F4E71" w:rsidRDefault="007A3770">
            <w:pPr>
              <w:rPr>
                <w:bCs/>
                <w:iCs/>
              </w:rPr>
            </w:pPr>
            <w:r>
              <w:rPr>
                <w:bCs/>
                <w:iCs/>
              </w:rPr>
              <w:t>Proposal #3: Do not consider any invalid PDSCH (which is collided with semi-static UL symbol(s)) to check out-of-order scheduling.</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rsidR="009F4E71" w:rsidRDefault="009F4E71">
      <w:pPr>
        <w:ind w:firstLineChars="100" w:firstLine="200"/>
        <w:jc w:val="both"/>
        <w:rPr>
          <w:lang w:eastAsia="ko-KR"/>
        </w:rPr>
      </w:pP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lastRenderedPageBreak/>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highlighted part above</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to deprioritize this issues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hint="eastAsia"/>
                <w:iCs/>
                <w:lang w:val="en-US" w:eastAsia="ko-KR"/>
              </w:rPr>
              <w:t>We are ok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withed-prioritizing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bl>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rsidR="009F4E71" w:rsidRDefault="009F4E71">
      <w:pPr>
        <w:ind w:firstLineChars="100" w:firstLine="200"/>
        <w:jc w:val="both"/>
        <w:rPr>
          <w:lang w:eastAsia="ko-KR"/>
        </w:rPr>
      </w:pPr>
    </w:p>
    <w:p w:rsidR="009F4E71" w:rsidRDefault="007A3770">
      <w:pPr>
        <w:rPr>
          <w:u w:val="single"/>
          <w:lang w:eastAsia="zh-CN"/>
        </w:rPr>
      </w:pPr>
      <w:r>
        <w:rPr>
          <w:u w:val="single"/>
          <w:lang w:eastAsia="zh-CN"/>
        </w:rPr>
        <w:t>Conclusion:</w:t>
      </w:r>
      <w:r>
        <w:rPr>
          <w:lang w:eastAsia="zh-CN"/>
        </w:rPr>
        <w:t xml:space="preserve"> (RAN1#105-e)</w:t>
      </w:r>
    </w:p>
    <w:p w:rsidR="009F4E71" w:rsidRDefault="007A3770">
      <w:pPr>
        <w:pStyle w:val="afff1"/>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1"/>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ind w:firstLineChars="100" w:firstLine="200"/>
        <w:jc w:val="both"/>
        <w:rPr>
          <w:lang w:val="en-US"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rsidR="009F4E71" w:rsidRDefault="007A3770">
      <w:pPr>
        <w:numPr>
          <w:ilvl w:val="1"/>
          <w:numId w:val="32"/>
        </w:numPr>
        <w:spacing w:line="252" w:lineRule="auto"/>
        <w:rPr>
          <w:rFonts w:cs="Times"/>
        </w:rPr>
      </w:pPr>
      <w:r>
        <w:rPr>
          <w:rFonts w:cs="Times"/>
          <w:lang w:eastAsia="ko-KR"/>
        </w:rPr>
        <w:lastRenderedPageBreak/>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rsidR="009F4E71" w:rsidRDefault="007A3770">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rsidR="009F4E71" w:rsidRDefault="007A3770">
      <w:pPr>
        <w:numPr>
          <w:ilvl w:val="1"/>
          <w:numId w:val="32"/>
        </w:numPr>
        <w:spacing w:line="252" w:lineRule="auto"/>
        <w:rPr>
          <w:rFonts w:cs="Times"/>
        </w:rPr>
      </w:pPr>
      <w:r>
        <w:rPr>
          <w:rFonts w:cs="Times"/>
          <w:lang w:eastAsia="ko-KR"/>
        </w:rPr>
        <w:t>Based on valid SLIVs: Huawei, Futurewei, vivo, Fujitsu, Apple</w:t>
      </w:r>
    </w:p>
    <w:p w:rsidR="009F4E71" w:rsidRDefault="009F4E71">
      <w:pPr>
        <w:ind w:firstLineChars="100" w:firstLine="200"/>
        <w:jc w:val="both"/>
        <w:rPr>
          <w:lang w:eastAsia="ko-KR"/>
        </w:rPr>
      </w:pPr>
    </w:p>
    <w:p w:rsidR="009F4E71" w:rsidRDefault="007A3770">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rsidR="009F4E71" w:rsidRDefault="007A3770">
      <w:pPr>
        <w:numPr>
          <w:ilvl w:val="1"/>
          <w:numId w:val="32"/>
        </w:numPr>
        <w:spacing w:line="252" w:lineRule="auto"/>
        <w:rPr>
          <w:rFonts w:cs="Times"/>
        </w:rPr>
      </w:pPr>
      <w:r>
        <w:rPr>
          <w:lang w:eastAsia="ko-KR"/>
        </w:rPr>
        <w:t>Option 1: Huawei, Intel, Ericsson, Qualcomm</w:t>
      </w:r>
    </w:p>
    <w:p w:rsidR="009F4E71" w:rsidRDefault="007A3770">
      <w:pPr>
        <w:numPr>
          <w:ilvl w:val="1"/>
          <w:numId w:val="32"/>
        </w:numPr>
        <w:spacing w:line="252" w:lineRule="auto"/>
        <w:rPr>
          <w:rFonts w:cs="Times"/>
        </w:rPr>
      </w:pPr>
      <w:r>
        <w:rPr>
          <w:lang w:eastAsia="ko-KR"/>
        </w:rPr>
        <w:t>Option 2: Futurewei, vivo, Nokia, Qualcomm</w:t>
      </w:r>
    </w:p>
    <w:p w:rsidR="009F4E71" w:rsidRDefault="007A3770">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rsidR="009F4E71" w:rsidRDefault="009F4E71">
      <w:pPr>
        <w:spacing w:line="252" w:lineRule="auto"/>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rsidR="009F4E71" w:rsidRDefault="009F4E71">
            <w:pPr>
              <w:jc w:val="both"/>
              <w:rPr>
                <w:b/>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rsidR="009F4E71" w:rsidRDefault="007A3770">
            <w:pPr>
              <w:jc w:val="both"/>
              <w:rPr>
                <w:iCs/>
                <w:lang w:val="en-US" w:eastAsia="ko-KR"/>
              </w:rPr>
            </w:pPr>
            <w:r>
              <w:rPr>
                <w:b/>
                <w:iCs/>
                <w:lang w:val="en-US" w:eastAsia="ko-KR"/>
              </w:rPr>
              <w:lastRenderedPageBreak/>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rsidR="009F4E71" w:rsidRDefault="007A3770">
            <w:pPr>
              <w:jc w:val="both"/>
              <w:rPr>
                <w:iCs/>
                <w:lang w:val="en-US" w:eastAsia="ko-KR"/>
              </w:rPr>
            </w:pPr>
            <w:r>
              <w:rPr>
                <w:iCs/>
                <w:noProof/>
                <w:lang w:val="en-US" w:eastAsia="zh-TW"/>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rsidR="009F4E71" w:rsidRDefault="007A3770">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rsidR="009F4E71" w:rsidRDefault="007A3770">
            <w:pPr>
              <w:jc w:val="both"/>
              <w:rPr>
                <w:rFonts w:eastAsia="SimSun"/>
                <w:iCs/>
                <w:lang w:val="en-US" w:eastAsia="zh-CN"/>
              </w:rPr>
            </w:pPr>
            <w:r>
              <w:rPr>
                <w:rFonts w:eastAsia="SimSun"/>
                <w:iCs/>
                <w:noProof/>
                <w:lang w:val="en-US" w:eastAsia="zh-TW"/>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rsidR="009F4E71" w:rsidRDefault="009F4E71">
            <w:pPr>
              <w:jc w:val="both"/>
              <w:rPr>
                <w:rFonts w:eastAsia="SimSun"/>
                <w:iCs/>
                <w:lang w:val="en-US" w:eastAsia="zh-CN"/>
              </w:rPr>
            </w:pPr>
          </w:p>
          <w:p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rsidR="009F4E71" w:rsidRDefault="009F4E71">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eastAsia="ko-KR"/>
        </w:rPr>
      </w:pPr>
    </w:p>
    <w:p w:rsidR="009F4E71" w:rsidRDefault="007A3770">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1: When re-transmission of DL SPS is indicated by DCI format 1_1, the PDCCH indicates a TDRA row index including only one SLIV.</w:t>
            </w:r>
          </w:p>
          <w:p w:rsidR="009F4E71" w:rsidRDefault="009F4E71">
            <w:pPr>
              <w:jc w:val="both"/>
              <w:rPr>
                <w:lang w:eastAsia="ko-KR"/>
              </w:rPr>
            </w:pPr>
          </w:p>
          <w:p w:rsidR="009F4E71" w:rsidRDefault="007A3770">
            <w:pPr>
              <w:jc w:val="both"/>
              <w:rPr>
                <w:lang w:eastAsia="ko-KR"/>
              </w:rPr>
            </w:pPr>
            <w:r>
              <w:rPr>
                <w:lang w:eastAsia="ko-KR"/>
              </w:rPr>
              <w:t>Proposal 2: When re-transmission of UL CG is indicated by DCI format 0_1, the PDCCH indicates a TDRA row index including only one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tc>
          <w:tcPr>
            <w:tcW w:w="1651" w:type="dxa"/>
            <w:shd w:val="clear" w:color="auto" w:fill="auto"/>
          </w:tcPr>
          <w:p w:rsidR="009F4E71" w:rsidRDefault="007A3770">
            <w:pPr>
              <w:jc w:val="both"/>
              <w:rPr>
                <w:lang w:eastAsia="ko-KR"/>
              </w:rPr>
            </w:pPr>
            <w:r>
              <w:rPr>
                <w:rFonts w:hint="eastAsia"/>
                <w:lang w:eastAsia="ko-KR"/>
              </w:rPr>
              <w:t>[9] Fujitsu</w:t>
            </w:r>
          </w:p>
        </w:tc>
        <w:tc>
          <w:tcPr>
            <w:tcW w:w="7980" w:type="dxa"/>
            <w:shd w:val="clear" w:color="auto" w:fill="auto"/>
          </w:tcPr>
          <w:p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rsidR="009F4E71" w:rsidRDefault="007A3770">
            <w:pPr>
              <w:pStyle w:val="afff1"/>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 xml:space="preserve">Proposal 1: For SPS/CG retransmission, down select one of options. </w:t>
            </w:r>
          </w:p>
          <w:p w:rsidR="009F4E71" w:rsidRDefault="007A3770">
            <w:pPr>
              <w:pStyle w:val="afff1"/>
              <w:numPr>
                <w:ilvl w:val="0"/>
                <w:numId w:val="30"/>
              </w:numPr>
              <w:ind w:leftChars="0"/>
              <w:jc w:val="both"/>
              <w:rPr>
                <w:lang w:eastAsia="ko-KR"/>
              </w:rPr>
            </w:pPr>
            <w:r>
              <w:rPr>
                <w:lang w:eastAsia="ko-KR"/>
              </w:rPr>
              <w:t>Option 1. It is allowed for gNB to indicate a TDRA row with single SLIV only.</w:t>
            </w:r>
          </w:p>
          <w:p w:rsidR="009F4E71" w:rsidRDefault="007A3770">
            <w:pPr>
              <w:pStyle w:val="afff1"/>
              <w:numPr>
                <w:ilvl w:val="0"/>
                <w:numId w:val="30"/>
              </w:numPr>
              <w:ind w:leftChars="0"/>
              <w:jc w:val="both"/>
              <w:rPr>
                <w:lang w:eastAsia="ko-KR"/>
              </w:rPr>
            </w:pPr>
            <w:r>
              <w:rPr>
                <w:lang w:eastAsia="ko-KR"/>
              </w:rPr>
              <w:t xml:space="preserve">Option 2. It is allowed for gNB to indicate a TDRA row with more than one SLIVs, where </w:t>
            </w:r>
          </w:p>
          <w:p w:rsidR="009F4E71" w:rsidRDefault="007A3770">
            <w:pPr>
              <w:pStyle w:val="afff1"/>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rsidR="009F4E71" w:rsidRDefault="007A3770">
            <w:pPr>
              <w:pStyle w:val="afff1"/>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rsidR="009F4E71" w:rsidRDefault="007A3770">
            <w:pPr>
              <w:pStyle w:val="afff1"/>
              <w:numPr>
                <w:ilvl w:val="1"/>
                <w:numId w:val="30"/>
              </w:numPr>
              <w:ind w:leftChars="0"/>
              <w:jc w:val="both"/>
              <w:rPr>
                <w:lang w:eastAsia="ko-KR"/>
              </w:rPr>
            </w:pPr>
            <w:r>
              <w:rPr>
                <w:lang w:eastAsia="ko-KR"/>
              </w:rPr>
              <w:t>Alt 3: A UE receives (or transmit) a SPS PDSCH (or CG PUSCH) retransmission corresponding to [the first/last SLIV] in the TDRA table.</w:t>
            </w:r>
          </w:p>
          <w:p w:rsidR="009F4E71" w:rsidRDefault="009F4E71">
            <w:pPr>
              <w:jc w:val="both"/>
              <w:rPr>
                <w:lang w:eastAsia="ko-KR"/>
              </w:rPr>
            </w:pPr>
          </w:p>
          <w:p w:rsidR="009F4E71" w:rsidRDefault="007A3770">
            <w:pPr>
              <w:jc w:val="both"/>
              <w:rPr>
                <w:lang w:eastAsia="ko-KR"/>
              </w:rPr>
            </w:pPr>
            <w:r>
              <w:rPr>
                <w:rFonts w:hint="eastAsia"/>
                <w:lang w:eastAsia="ko-KR"/>
              </w:rPr>
              <w:lastRenderedPageBreak/>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rsidR="009F4E71" w:rsidRDefault="007A3770">
            <w:pPr>
              <w:pStyle w:val="afff1"/>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rsidR="009F4E71" w:rsidRDefault="009F4E71">
            <w:pPr>
              <w:jc w:val="both"/>
              <w:rPr>
                <w:lang w:eastAsia="ko-KR"/>
              </w:rPr>
            </w:pPr>
          </w:p>
          <w:p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[21] LG Electronics</w:t>
            </w:r>
          </w:p>
        </w:tc>
        <w:tc>
          <w:tcPr>
            <w:tcW w:w="7980" w:type="dxa"/>
            <w:shd w:val="clear" w:color="auto" w:fill="auto"/>
          </w:tcPr>
          <w:p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2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rsidR="009F4E71" w:rsidRDefault="007A3770">
            <w:pPr>
              <w:jc w:val="both"/>
              <w:rPr>
                <w:lang w:eastAsia="ko-KR"/>
              </w:rPr>
            </w:pPr>
            <w:r>
              <w:rPr>
                <w:rFonts w:eastAsia="SimSun"/>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Option1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supportive of either option. </w:t>
            </w:r>
          </w:p>
          <w:p w:rsidR="009F4E71" w:rsidRDefault="007A3770">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Slightly prefer option 1 for simplicity. Option 2 is also fine to us.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with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1. Simple option can be only supported in Rel-17.</w:t>
            </w:r>
          </w:p>
        </w:tc>
      </w:tr>
    </w:tbl>
    <w:p w:rsidR="009F4E71" w:rsidRDefault="009F4E71">
      <w:pPr>
        <w:ind w:firstLineChars="100" w:firstLine="200"/>
        <w:jc w:val="both"/>
        <w:rPr>
          <w:b/>
          <w:lang w:eastAsia="ko-KR"/>
        </w:rPr>
      </w:pPr>
    </w:p>
    <w:p w:rsidR="009F4E71" w:rsidRDefault="009F4E71">
      <w:pPr>
        <w:ind w:firstLineChars="100" w:firstLine="200"/>
        <w:jc w:val="both"/>
        <w:rPr>
          <w:b/>
          <w:lang w:eastAsia="ko-KR"/>
        </w:rPr>
      </w:pPr>
    </w:p>
    <w:p w:rsidR="009F4E71" w:rsidRDefault="007A3770">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B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Option A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rsidR="009F4E71" w:rsidRDefault="009F4E71">
            <w:pPr>
              <w:jc w:val="both"/>
              <w:rPr>
                <w:iCs/>
                <w:lang w:val="en-US" w:eastAsia="ko-KR"/>
              </w:rPr>
            </w:pPr>
          </w:p>
          <w:p w:rsidR="009F4E71" w:rsidRDefault="007A3770">
            <w:pPr>
              <w:jc w:val="both"/>
              <w:rPr>
                <w:rFonts w:eastAsia="SimSun"/>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Option A. Support the same principle applied for activation of SPS/CG type 2. </w:t>
            </w:r>
          </w:p>
        </w:tc>
      </w:tr>
    </w:tbl>
    <w:p w:rsidR="009F4E71" w:rsidRDefault="009F4E71">
      <w:pPr>
        <w:ind w:firstLineChars="100" w:firstLine="200"/>
        <w:jc w:val="both"/>
        <w:rPr>
          <w:b/>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rsidR="009F4E71" w:rsidRDefault="009F4E71">
      <w:pPr>
        <w:ind w:firstLineChars="100" w:firstLine="200"/>
        <w:jc w:val="both"/>
        <w:rPr>
          <w:lang w:eastAsia="ko-KR"/>
        </w:rPr>
      </w:pPr>
    </w:p>
    <w:p w:rsidR="009F4E71" w:rsidRDefault="007A3770">
      <w:pPr>
        <w:rPr>
          <w:b/>
          <w:lang w:val="en-US" w:eastAsia="zh-CN"/>
        </w:rPr>
      </w:pPr>
      <w:r>
        <w:rPr>
          <w:b/>
          <w:highlight w:val="green"/>
          <w:lang w:val="en-US" w:eastAsia="zh-CN"/>
        </w:rPr>
        <w:t>Agreement</w:t>
      </w:r>
      <w:r>
        <w:rPr>
          <w:lang w:val="en-US" w:eastAsia="zh-CN"/>
        </w:rPr>
        <w:t xml:space="preserve"> (RAN1#107-e)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rPr>
          <w:trHeight w:val="2472"/>
        </w:trPr>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eastAsia="zh-CN"/>
              </w:rPr>
            </w:pPr>
            <w:r>
              <w:rPr>
                <w:rFonts w:eastAsia="SimSun"/>
                <w:iCs/>
                <w:lang w:eastAsia="zh-CN"/>
              </w:rPr>
              <w:t xml:space="preserve">The cases that need to be clarified include SPS activation, SPS retransmission and CG retransmission. </w:t>
            </w:r>
          </w:p>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rsidR="009F4E71" w:rsidRDefault="007A3770">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rsidR="009F4E71" w:rsidRDefault="007A3770">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pdsch-AggregationFactor in pdsch-config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pdsch-AggregationFactor in pdsch-config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aff6"/>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rsidR="009F4E71" w:rsidRDefault="009F4E71">
            <w:pPr>
              <w:spacing w:afterLines="50" w:after="120"/>
              <w:rPr>
                <w:rFonts w:ascii="Times New Roman" w:hAnsi="Times New Roman"/>
                <w:szCs w:val="20"/>
              </w:rPr>
            </w:pPr>
          </w:p>
          <w:tbl>
            <w:tblPr>
              <w:tblStyle w:val="aff6"/>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rsidR="009F4E71" w:rsidRDefault="007A3770">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rsidR="009F4E71" w:rsidRDefault="007A3770">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 xml:space="preserve">For the RAN1 #107-e agreement above,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in pdsch-Config/pusch-Config can be applicable to DCI format 1_1/0_1 scrambled with CS-RNT.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rsidR="009F4E71" w:rsidRDefault="009F4E71">
            <w:pPr>
              <w:jc w:val="both"/>
              <w:rPr>
                <w:rFonts w:ascii="Times New Roman" w:hAnsi="Times New Roman"/>
                <w:iCs/>
              </w:rPr>
            </w:pPr>
          </w:p>
          <w:p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bl>
    <w:p w:rsidR="009F4E71" w:rsidRDefault="009F4E71">
      <w:pPr>
        <w:ind w:firstLineChars="100" w:firstLine="200"/>
        <w:jc w:val="both"/>
        <w:rPr>
          <w:b/>
          <w:lang w:eastAsia="ko-KR"/>
        </w:rPr>
      </w:pPr>
    </w:p>
    <w:p w:rsidR="009F4E71" w:rsidRDefault="009F4E71">
      <w:pPr>
        <w:ind w:firstLineChars="100" w:firstLine="200"/>
        <w:jc w:val="both"/>
        <w:rPr>
          <w:lang w:eastAsia="ko-KR"/>
        </w:rPr>
      </w:pPr>
    </w:p>
    <w:p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rsidR="009F4E71" w:rsidRDefault="007A3770">
            <w:pPr>
              <w:rPr>
                <w:lang w:eastAsia="ja-JP"/>
              </w:rPr>
            </w:pPr>
            <w:r>
              <w:rPr>
                <w:lang w:eastAsia="ja-JP"/>
              </w:rPr>
              <w:t>During RAN1#107e we came to the following agreement on CBG configuration for multi-PDSCH/multi-PUSCH scheduling:</w:t>
            </w:r>
          </w:p>
          <w:tbl>
            <w:tblPr>
              <w:tblStyle w:val="aff6"/>
              <w:tblW w:w="0" w:type="auto"/>
              <w:tblLook w:val="04A0" w:firstRow="1" w:lastRow="0" w:firstColumn="1" w:lastColumn="0" w:noHBand="0" w:noVBand="1"/>
            </w:tblPr>
            <w:tblGrid>
              <w:gridCol w:w="7754"/>
            </w:tblGrid>
            <w:tr w:rsidR="009F4E71">
              <w:tc>
                <w:tcPr>
                  <w:tcW w:w="9629" w:type="dxa"/>
                </w:tcPr>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rsidR="009F4E71" w:rsidRDefault="009F4E71">
                  <w:pPr>
                    <w:pStyle w:val="af"/>
                    <w:rPr>
                      <w:lang w:val="en-GB"/>
                    </w:rPr>
                  </w:pPr>
                </w:p>
              </w:tc>
            </w:tr>
          </w:tbl>
          <w:p w:rsidR="009F4E71" w:rsidRDefault="009F4E71">
            <w:pPr>
              <w:pStyle w:val="af"/>
            </w:pPr>
          </w:p>
          <w:p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rsidR="009F4E71" w:rsidRDefault="007A3770">
            <w:pPr>
              <w:pStyle w:val="af"/>
              <w:spacing w:after="0" w:line="240" w:lineRule="auto"/>
            </w:pPr>
            <w:r>
              <w:t>From the above cited agreement, the control logic for CBG configuration can be summarized as:</w:t>
            </w:r>
          </w:p>
          <w:p w:rsidR="009F4E71" w:rsidRDefault="007A3770">
            <w:pPr>
              <w:pStyle w:val="af"/>
              <w:spacing w:after="0" w:line="240" w:lineRule="auto"/>
            </w:pPr>
            <w:r>
              <w:t xml:space="preserve">For PDSCH: </w:t>
            </w:r>
          </w:p>
          <w:p w:rsidR="009F4E71" w:rsidRDefault="007A3770">
            <w:pPr>
              <w:pStyle w:val="af"/>
              <w:numPr>
                <w:ilvl w:val="0"/>
                <w:numId w:val="36"/>
              </w:numPr>
              <w:spacing w:after="0" w:line="240" w:lineRule="auto"/>
            </w:pPr>
            <w:r>
              <w:t>If SCS is NOT 480 or 960 kHz, and</w:t>
            </w:r>
          </w:p>
          <w:p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rsidR="009F4E71" w:rsidRDefault="007A3770">
            <w:pPr>
              <w:pStyle w:val="af"/>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rsidR="009F4E71" w:rsidRDefault="007A3770">
            <w:pPr>
              <w:pStyle w:val="af"/>
              <w:numPr>
                <w:ilvl w:val="0"/>
                <w:numId w:val="36"/>
              </w:numPr>
              <w:spacing w:after="0" w:line="240" w:lineRule="auto"/>
            </w:pPr>
            <w:r>
              <w:t>Otherwise</w:t>
            </w:r>
          </w:p>
          <w:p w:rsidR="009F4E71" w:rsidRDefault="007A3770">
            <w:pPr>
              <w:pStyle w:val="af"/>
              <w:numPr>
                <w:ilvl w:val="1"/>
                <w:numId w:val="36"/>
              </w:numPr>
              <w:spacing w:after="0" w:line="240" w:lineRule="auto"/>
            </w:pPr>
            <w:r>
              <w:rPr>
                <w:i/>
                <w:iCs/>
              </w:rPr>
              <w:t>codeBlockGroupTransmission</w:t>
            </w:r>
            <w:r>
              <w:t xml:space="preserve"> can NOT be configured. CBGTI/CBGFI fields are absent in DCI format 1_1.</w:t>
            </w:r>
          </w:p>
          <w:p w:rsidR="009F4E71" w:rsidRDefault="007A3770">
            <w:pPr>
              <w:pStyle w:val="af"/>
              <w:spacing w:after="0" w:line="240" w:lineRule="auto"/>
            </w:pPr>
            <w:r>
              <w:t>For PUSCH:</w:t>
            </w:r>
          </w:p>
          <w:p w:rsidR="009F4E71" w:rsidRDefault="007A3770">
            <w:pPr>
              <w:pStyle w:val="af"/>
              <w:numPr>
                <w:ilvl w:val="0"/>
                <w:numId w:val="37"/>
              </w:numPr>
              <w:spacing w:after="0" w:line="240" w:lineRule="auto"/>
            </w:pPr>
            <w:r>
              <w:t>If SCS is NOT 480 or 960 kHz</w:t>
            </w:r>
          </w:p>
          <w:p w:rsidR="009F4E71" w:rsidRDefault="007A3770">
            <w:pPr>
              <w:pStyle w:val="af"/>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w:t>
            </w:r>
            <w:r>
              <w:lastRenderedPageBreak/>
              <w:t>fields in DCI 0_1 is dependent on the number of scheduled PUSCHs by the DCI.</w:t>
            </w:r>
          </w:p>
          <w:p w:rsidR="009F4E71" w:rsidRDefault="007A3770">
            <w:pPr>
              <w:pStyle w:val="af"/>
              <w:numPr>
                <w:ilvl w:val="0"/>
                <w:numId w:val="37"/>
              </w:numPr>
              <w:spacing w:after="0" w:line="240" w:lineRule="auto"/>
            </w:pPr>
            <w:r>
              <w:t>Otherwise</w:t>
            </w:r>
          </w:p>
          <w:p w:rsidR="009F4E71" w:rsidRDefault="007A3770">
            <w:pPr>
              <w:pStyle w:val="af"/>
              <w:numPr>
                <w:ilvl w:val="1"/>
                <w:numId w:val="37"/>
              </w:numPr>
              <w:spacing w:after="0" w:line="240" w:lineRule="auto"/>
            </w:pPr>
            <w:r>
              <w:rPr>
                <w:i/>
                <w:iCs/>
              </w:rPr>
              <w:t>codeBlockGroupTransmission</w:t>
            </w:r>
            <w:r>
              <w:t xml:space="preserve"> can be NOT configured. CBGTI/CBGFI fields are absent in DCI 0_1.</w:t>
            </w:r>
          </w:p>
          <w:p w:rsidR="009F4E71" w:rsidRDefault="009F4E71">
            <w:pPr>
              <w:pStyle w:val="af"/>
              <w:rPr>
                <w:rFonts w:eastAsia="SimSun"/>
              </w:rPr>
            </w:pPr>
          </w:p>
          <w:p w:rsidR="009F4E71" w:rsidRDefault="007A3770">
            <w:pPr>
              <w:jc w:val="both"/>
              <w:rPr>
                <w:lang w:eastAsia="ko-KR"/>
              </w:rPr>
            </w:pPr>
            <w:r>
              <w:rPr>
                <w:rFonts w:eastAsia="SimSun"/>
              </w:rPr>
              <w:t>Proposal 6 In order to capture previous agreements, the RRC parameter spreadsheet needs to be updated with configuration restrictions on the existing parameter codeBlockGroupTransmission.</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[15] NEC</w:t>
            </w:r>
          </w:p>
        </w:tc>
        <w:tc>
          <w:tcPr>
            <w:tcW w:w="7980" w:type="dxa"/>
            <w:shd w:val="clear" w:color="auto" w:fill="auto"/>
          </w:tcPr>
          <w:p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tc>
          <w:tcPr>
            <w:tcW w:w="1651" w:type="dxa"/>
            <w:shd w:val="clear" w:color="auto" w:fill="auto"/>
          </w:tcPr>
          <w:p w:rsidR="009F4E71" w:rsidRDefault="007A3770">
            <w:pPr>
              <w:jc w:val="both"/>
              <w:rPr>
                <w:lang w:eastAsia="ko-KR"/>
              </w:rPr>
            </w:pPr>
            <w:r>
              <w:rPr>
                <w:rFonts w:hint="eastAsia"/>
                <w:lang w:eastAsia="ko-KR"/>
              </w:rPr>
              <w:t>[16] Xiaomi</w:t>
            </w:r>
          </w:p>
        </w:tc>
        <w:tc>
          <w:tcPr>
            <w:tcW w:w="7980" w:type="dxa"/>
            <w:shd w:val="clear" w:color="auto" w:fill="auto"/>
          </w:tcPr>
          <w:p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lang w:eastAsia="ko-KR"/>
              </w:rPr>
            </w:pPr>
            <w:r>
              <w:rPr>
                <w:lang w:eastAsia="ko-KR"/>
              </w:rPr>
              <w:t>Proposal 4: For single TRP or multi-TRP operation, for 480/960 kHz SCS,</w:t>
            </w:r>
          </w:p>
          <w:p w:rsidR="009F4E71" w:rsidRDefault="007A3770">
            <w:pPr>
              <w:pStyle w:val="afff1"/>
              <w:numPr>
                <w:ilvl w:val="0"/>
                <w:numId w:val="30"/>
              </w:numPr>
              <w:ind w:leftChars="0"/>
              <w:jc w:val="both"/>
              <w:rPr>
                <w:lang w:eastAsia="ko-KR"/>
              </w:rPr>
            </w:pPr>
            <w:r>
              <w:rPr>
                <w:lang w:eastAsia="ko-KR"/>
              </w:rPr>
              <w:t>A UE does not expect to receive more than one unicast PDSCH in a slot on a serving cell from the same TRP.</w:t>
            </w:r>
          </w:p>
          <w:p w:rsidR="009F4E71" w:rsidRDefault="007A3770">
            <w:pPr>
              <w:pStyle w:val="afff1"/>
              <w:numPr>
                <w:ilvl w:val="0"/>
                <w:numId w:val="30"/>
              </w:numPr>
              <w:ind w:leftChars="0"/>
              <w:jc w:val="both"/>
              <w:rPr>
                <w:lang w:eastAsia="ko-KR"/>
              </w:rPr>
            </w:pPr>
            <w:r>
              <w:rPr>
                <w:lang w:eastAsia="ko-KR"/>
              </w:rPr>
              <w:t>A UE does not expect to transmit more than one PUSCH in a slot on a serving cell from the same TRP.</w:t>
            </w:r>
          </w:p>
          <w:p w:rsidR="009F4E71" w:rsidRDefault="009F4E71">
            <w:pPr>
              <w:jc w:val="both"/>
              <w:rPr>
                <w:lang w:eastAsia="ko-KR"/>
              </w:rPr>
            </w:pPr>
          </w:p>
          <w:p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lang w:eastAsia="ko-KR"/>
              </w:rPr>
            </w:pPr>
            <w:r>
              <w:rPr>
                <w:lang w:eastAsia="ko-KR"/>
              </w:rPr>
              <w:t xml:space="preserve">Proposal 3: In the case of multi-PDSCH scheduling via a single DCI with 'tdmSchemeA', consider one of the following options </w:t>
            </w:r>
          </w:p>
          <w:p w:rsidR="009F4E71" w:rsidRDefault="007A3770">
            <w:pPr>
              <w:pStyle w:val="afff1"/>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rsidR="009F4E71" w:rsidRDefault="007A3770">
            <w:pPr>
              <w:pStyle w:val="afff1"/>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To NEC, up to NW implementation. </w:t>
            </w:r>
          </w:p>
          <w:p w:rsidR="009F4E71" w:rsidRDefault="007A3770">
            <w:pPr>
              <w:jc w:val="both"/>
              <w:rPr>
                <w:iCs/>
                <w:lang w:val="en-US" w:eastAsia="ko-KR"/>
              </w:rPr>
            </w:pPr>
            <w:r>
              <w:rPr>
                <w:iCs/>
                <w:lang w:val="en-US" w:eastAsia="ko-KR"/>
              </w:rPr>
              <w:t>To QC, the clarification should be discussed under eMIMO maintenance.</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HARQ</w:t>
      </w:r>
    </w:p>
    <w:p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 Huawei</w:t>
            </w:r>
          </w:p>
        </w:tc>
        <w:tc>
          <w:tcPr>
            <w:tcW w:w="7980" w:type="dxa"/>
            <w:shd w:val="clear" w:color="auto" w:fill="auto"/>
          </w:tcPr>
          <w:p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tc>
                <w:tcPr>
                  <w:tcW w:w="9307" w:type="dxa"/>
                  <w:shd w:val="clear" w:color="auto" w:fill="auto"/>
                </w:tcPr>
                <w:p w:rsidR="009F4E71" w:rsidRDefault="009F4E71">
                  <w:pPr>
                    <w:pStyle w:val="ListParagraph1"/>
                    <w:widowControl w:val="0"/>
                    <w:spacing w:line="256" w:lineRule="auto"/>
                    <w:ind w:left="0"/>
                    <w:jc w:val="both"/>
                    <w:rPr>
                      <w:rFonts w:eastAsia="SimSun"/>
                      <w:highlight w:val="lightGray"/>
                    </w:rPr>
                  </w:pPr>
                </w:p>
                <w:p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rsidR="009F4E71" w:rsidRDefault="007A3770">
                  <w:pPr>
                    <w:widowControl w:val="0"/>
                    <w:ind w:firstLineChars="50" w:firstLine="100"/>
                    <w:jc w:val="center"/>
                  </w:pPr>
                  <w:r>
                    <w:rPr>
                      <w:rFonts w:eastAsia="Malgun Gothic"/>
                      <w:color w:val="FF0000"/>
                      <w:szCs w:val="20"/>
                      <w:lang w:eastAsia="ko-KR"/>
                    </w:rPr>
                    <w:t>============== Unchanged Text Omitted ======================</w:t>
                  </w:r>
                </w:p>
                <w:p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rsidR="009F4E71" w:rsidRDefault="009F4E71">
            <w:pPr>
              <w:jc w:val="both"/>
              <w:rPr>
                <w:lang w:eastAsia="ko-KR"/>
              </w:rPr>
            </w:pPr>
          </w:p>
          <w:p w:rsidR="009F4E71" w:rsidRDefault="009F4E71">
            <w:pPr>
              <w:jc w:val="both"/>
              <w:rPr>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5" w:name="_Ref92817663"/>
            <w:bookmarkStart w:id="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rsidR="009F4E71" w:rsidRDefault="009F4E71">
            <w:pPr>
              <w:jc w:val="both"/>
              <w:rPr>
                <w:lang w:eastAsia="ko-KR"/>
              </w:rPr>
            </w:pPr>
          </w:p>
          <w:p w:rsidR="009F4E71" w:rsidRDefault="007A3770">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rsidR="009F4E71" w:rsidRDefault="007A3770">
            <w:r>
              <w:t>……</w:t>
            </w:r>
          </w:p>
          <w:p w:rsidR="009F4E71" w:rsidRDefault="007A3770">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rsidR="009F4E71" w:rsidRDefault="007A3770">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rsidR="009F4E71" w:rsidRDefault="007A3770">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r>
              <w:rPr>
                <w:rFonts w:eastAsia="SimSun"/>
                <w:i/>
                <w:szCs w:val="20"/>
                <w:lang w:val="en-US"/>
              </w:rPr>
              <w:lastRenderedPageBreak/>
              <w:t>CodeBlockGroupTransmission</w:t>
            </w:r>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PDSCH-CodeBlockGroupTransmission</w:t>
            </w:r>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PDSCH-CodeBlockGroupTransmission</w:t>
            </w:r>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rsidR="009F4E71" w:rsidRDefault="007A3770">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rsidR="009F4E71" w:rsidRDefault="009F4E71">
            <w:pPr>
              <w:jc w:val="both"/>
              <w:rPr>
                <w:lang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rsidR="009F4E71" w:rsidRDefault="007A3770">
            <w:pPr>
              <w:pStyle w:val="afff1"/>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rsidR="009F4E71" w:rsidRDefault="007A3770">
            <w:pPr>
              <w:pStyle w:val="afff1"/>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[17] Samsung</w:t>
            </w:r>
          </w:p>
        </w:tc>
        <w:tc>
          <w:tcPr>
            <w:tcW w:w="7980" w:type="dxa"/>
            <w:shd w:val="clear" w:color="auto" w:fill="auto"/>
          </w:tcPr>
          <w:p w:rsidR="009F4E71" w:rsidRDefault="007A3770">
            <w:pPr>
              <w:jc w:val="both"/>
              <w:rPr>
                <w:bCs/>
                <w:lang w:eastAsia="ko-KR"/>
              </w:rPr>
            </w:pPr>
            <w:r>
              <w:rPr>
                <w:bCs/>
                <w:lang w:eastAsia="ko-KR"/>
              </w:rPr>
              <w:t>Proposal 11: Adopt TP#4 in Appendix for TS38.213</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rsidR="009F4E71" w:rsidRDefault="007A3770">
            <w:pPr>
              <w:pStyle w:val="afff1"/>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rsidR="009F4E71" w:rsidRDefault="007A3770">
            <w:pPr>
              <w:pStyle w:val="afff1"/>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rsidR="009F4E71" w:rsidRDefault="007A3770">
            <w:pPr>
              <w:pStyle w:val="afff1"/>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rsidR="009F4E71" w:rsidRDefault="007A3770">
            <w:pPr>
              <w:pStyle w:val="afff1"/>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Is it moderator proposal to directly make comments on draft specification from editor?</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rsidR="009F4E71" w:rsidRDefault="009F4E71">
      <w:pPr>
        <w:ind w:firstLineChars="100" w:firstLine="200"/>
        <w:jc w:val="both"/>
        <w:rPr>
          <w:lang w:val="en-US" w:eastAsia="ko-KR"/>
        </w:rPr>
      </w:pPr>
    </w:p>
    <w:p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#3.1-2.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iCs/>
                <w:lang w:val="en-US" w:eastAsia="zh-CN"/>
              </w:rPr>
              <w:t>We are generally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Not agree.</w:t>
            </w:r>
          </w:p>
          <w:p w:rsidR="009F4E71" w:rsidRDefault="007A3770">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8"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9" w:author="Samsung" w:date="2022-02-22T16:10:00Z">
                      <w:rPr>
                        <w:rFonts w:ascii="Cambria Math" w:eastAsia="Malgun Gothic" w:hAnsi="Cambria Math"/>
                        <w:bCs/>
                        <w:lang w:val="en-US" w:eastAsia="zh-CN"/>
                      </w:rPr>
                    </w:del>
                  </m:ctrlPr>
                </m:sSubSupPr>
                <m:e>
                  <m:r>
                    <w:del w:id="10" w:author="Samsung" w:date="2022-02-22T16:10:00Z">
                      <w:rPr>
                        <w:rFonts w:ascii="Cambria Math" w:eastAsia="Malgun Gothic" w:hAnsi="Cambria Math"/>
                        <w:lang w:val="en-US" w:eastAsia="zh-CN"/>
                      </w:rPr>
                      <m:t>N</m:t>
                    </w:del>
                  </m:r>
                </m:e>
                <m:sub>
                  <m:r>
                    <w:del w:id="11" w:author="Samsung" w:date="2022-02-22T16:10:00Z">
                      <m:rPr>
                        <m:sty m:val="p"/>
                      </m:rPr>
                      <w:rPr>
                        <w:rFonts w:ascii="Cambria Math" w:eastAsia="Malgun Gothic" w:hAnsi="Cambria Math"/>
                        <w:lang w:val="en-US" w:eastAsia="zh-CN"/>
                      </w:rPr>
                      <m:t>HARQ-ACK</m:t>
                    </w:del>
                  </m:r>
                </m:sub>
                <m:sup>
                  <m:r>
                    <w:del w:id="12"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3" w:author="Samsung" w:date="2022-02-22T16:10:00Z">
              <w:r>
                <w:rPr>
                  <w:rFonts w:ascii="Times New Roman" w:eastAsia="Malgun Gothic" w:hAnsi="Times New Roman"/>
                  <w:bCs/>
                  <w:lang w:val="en-US" w:eastAsia="zh-CN"/>
                </w:rPr>
                <w:t xml:space="preserve">, including </w:t>
              </w:r>
            </w:ins>
            <w:ins w:id="14" w:author="Samsung" w:date="2022-02-22T16:11:00Z">
              <w:r>
                <w:rPr>
                  <w:rFonts w:ascii="Times New Roman" w:eastAsia="Malgun Gothic" w:hAnsi="Times New Roman"/>
                  <w:bCs/>
                  <w:lang w:val="en-US" w:eastAsia="zh-CN"/>
                </w:rPr>
                <w:t xml:space="preserve">at least one </w:t>
              </w:r>
            </w:ins>
            <w:ins w:id="15"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w:t>
            </w:r>
            <w:r>
              <w:rPr>
                <w:bCs/>
                <w:i/>
                <w:lang w:val="en-US" w:eastAsia="ko-KR"/>
              </w:rPr>
              <w:lastRenderedPageBreak/>
              <w:t>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w:t>
              </w:r>
            </w:ins>
            <w:ins w:id="23" w:author="Samsung" w:date="2022-02-22T20:48:00Z">
              <w:r>
                <w:rPr>
                  <w:rFonts w:ascii="Times New Roman" w:eastAsia="Malgun Gothic" w:hAnsi="Times New Roman"/>
                  <w:bCs/>
                  <w:lang w:val="en-US" w:eastAsia="zh-CN"/>
                </w:rPr>
                <w:t>consisting of</w:t>
              </w:r>
            </w:ins>
            <w:ins w:id="24" w:author="Samsung" w:date="2022-02-22T16:10:00Z">
              <w:r>
                <w:rPr>
                  <w:rFonts w:ascii="Times New Roman" w:eastAsia="Malgun Gothic" w:hAnsi="Times New Roman"/>
                  <w:bCs/>
                  <w:lang w:val="en-US" w:eastAsia="zh-CN"/>
                </w:rPr>
                <w:t xml:space="preserve"> valid PDSCH</w:t>
              </w:r>
            </w:ins>
            <w:ins w:id="25" w:author="Samsung" w:date="2022-02-22T20:48:00Z">
              <w:r>
                <w:rPr>
                  <w:rFonts w:ascii="Times New Roman" w:eastAsia="Malgun Gothic" w:hAnsi="Times New Roman"/>
                  <w:bCs/>
                  <w:lang w:val="en-US" w:eastAsia="zh-CN"/>
                </w:rPr>
                <w:t>(s)</w:t>
              </w:r>
            </w:ins>
            <w:ins w:id="26"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In our view, a detailed proposal is not needed, and the specification can be left to the editor.</w:t>
            </w:r>
          </w:p>
          <w:p w:rsidR="009F4E71" w:rsidRDefault="009F4E71">
            <w:pPr>
              <w:jc w:val="both"/>
              <w:rPr>
                <w:rFonts w:eastAsia="SimSun"/>
                <w:iCs/>
                <w:lang w:val="en-US" w:eastAsia="zh-CN"/>
              </w:rPr>
            </w:pPr>
          </w:p>
          <w:p w:rsidR="009F4E71" w:rsidRDefault="007A3770">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are fine with the FL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rsidR="009F4E71" w:rsidRDefault="0075311F">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rsidR="009F4E71" w:rsidRDefault="009F4E71">
            <w:pPr>
              <w:jc w:val="both"/>
              <w:rPr>
                <w:rFonts w:eastAsiaTheme="minorEastAsia"/>
                <w:bCs/>
                <w:lang w:eastAsia="ko-KR"/>
              </w:rPr>
            </w:pPr>
          </w:p>
          <w:p w:rsidR="009F4E71" w:rsidRDefault="0075311F">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rsidR="009F4E71" w:rsidRDefault="007A3770">
            <w:pPr>
              <w:pStyle w:val="afff1"/>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rsidR="009F4E71" w:rsidRDefault="007A3770">
            <w:pPr>
              <w:pStyle w:val="afff1"/>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w:t>
            </w:r>
            <w:r>
              <w:rPr>
                <w:rFonts w:eastAsiaTheme="minorEastAsia"/>
                <w:bCs/>
                <w:lang w:val="en-US" w:eastAsia="ko-KR"/>
              </w:rPr>
              <w:lastRenderedPageBreak/>
              <w:t xml:space="preserve">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rsidR="009F4E71" w:rsidRDefault="007A3770">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rsidR="009F4E71" w:rsidRDefault="009F4E71">
            <w:pPr>
              <w:jc w:val="both"/>
              <w:rPr>
                <w:rFonts w:eastAsiaTheme="minorEastAsia"/>
                <w:bCs/>
                <w:lang w:val="en-US" w:eastAsia="ko-KR"/>
              </w:rPr>
            </w:pPr>
          </w:p>
          <w:p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iCs/>
                <w:lang w:val="en-US" w:eastAsia="ko-KR"/>
              </w:rPr>
            </w:pPr>
            <w:r>
              <w:rPr>
                <w:iCs/>
                <w:lang w:val="en-US" w:eastAsia="ko-KR"/>
              </w:rPr>
              <w:t>Support the proposal.</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rsidR="009F4E71" w:rsidRDefault="007A3770">
            <w:pPr>
              <w:jc w:val="both"/>
              <w:rPr>
                <w:bCs/>
                <w:lang w:val="en-US" w:eastAsia="ko-KR"/>
              </w:rPr>
            </w:pPr>
            <w:r>
              <w:object w:dxaOrig="7646" w:dyaOrig="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192.8pt" o:ole="">
                  <v:imagedata r:id="rId11" o:title=""/>
                </v:shape>
                <o:OLEObject Type="Embed" ProgID="Visio.Drawing.11" ShapeID="_x0000_i1025" DrawAspect="Content" ObjectID="_1707145102" r:id="rId12"/>
              </w:objec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rsidR="009F4E71" w:rsidRDefault="009F4E71">
            <w:pPr>
              <w:jc w:val="both"/>
              <w:rPr>
                <w:bCs/>
                <w:lang w:val="en-US" w:eastAsia="ko-KR"/>
              </w:rPr>
            </w:pPr>
          </w:p>
          <w:p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rsidR="009F4E71" w:rsidRDefault="007A3770">
            <w:pPr>
              <w:pStyle w:val="afff1"/>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rsidR="009F4E71" w:rsidRDefault="007A3770">
            <w:pPr>
              <w:pStyle w:val="afff1"/>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rsidR="009F4E71" w:rsidRDefault="007A3770">
            <w:pPr>
              <w:pStyle w:val="afff1"/>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w:t>
            </w:r>
            <w:r>
              <w:rPr>
                <w:bCs/>
                <w:lang w:val="en-US" w:eastAsia="ko-KR"/>
              </w:rPr>
              <w:lastRenderedPageBreak/>
              <w:t>PDSCH scheduled by a DCI which indicates a TDRA row including more than one SLIV, the corresponding HARQ-ACK information bit is not correctly set.</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rsidR="009F4E71" w:rsidRDefault="007A3770">
            <w:pPr>
              <w:pStyle w:val="afff1"/>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rsidR="009F4E71" w:rsidRDefault="009F4E71">
            <w:pPr>
              <w:jc w:val="both"/>
              <w:rPr>
                <w:lang w:val="en-US"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rsidR="009F4E71" w:rsidRDefault="009F4E71">
            <w:pPr>
              <w:jc w:val="both"/>
              <w:rPr>
                <w:lang w:eastAsia="ko-KR"/>
              </w:rPr>
            </w:pPr>
          </w:p>
          <w:p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eastAsia="ko-KR"/>
              </w:rPr>
            </w:pPr>
            <w:r>
              <w:rPr>
                <w:bCs/>
                <w:lang w:eastAsia="ko-KR"/>
              </w:rPr>
              <w:t>Proposal 2: Support to update the following RAN1#107-e agreement as follows</w:t>
            </w:r>
          </w:p>
          <w:p w:rsidR="009F4E71" w:rsidRDefault="007A3770">
            <w:pPr>
              <w:jc w:val="both"/>
              <w:rPr>
                <w:b/>
                <w:lang w:val="en-US" w:eastAsia="ko-KR"/>
              </w:rPr>
            </w:pPr>
            <w:r>
              <w:rPr>
                <w:b/>
                <w:highlight w:val="green"/>
                <w:lang w:val="en-US" w:eastAsia="ko-KR"/>
              </w:rPr>
              <w:t>Agreement</w:t>
            </w:r>
          </w:p>
          <w:p w:rsidR="009F4E71" w:rsidRDefault="007A3770">
            <w:pPr>
              <w:jc w:val="both"/>
              <w:rPr>
                <w:bCs/>
                <w:lang w:eastAsia="ko-KR"/>
              </w:rPr>
            </w:pPr>
            <w:r>
              <w:rPr>
                <w:bCs/>
                <w:lang w:eastAsia="ko-KR"/>
              </w:rPr>
              <w:t>For multi-PDSCH scheduling with a single DCI</w:t>
            </w:r>
          </w:p>
          <w:p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w:t>
            </w:r>
            <w:r>
              <w:rPr>
                <w:bCs/>
                <w:lang w:eastAsia="ko-KR"/>
              </w:rPr>
              <w:lastRenderedPageBreak/>
              <w:t>PDSCH scheduling case (which implies a multi-PDSCH DCI schedules more than one PDSCH) for the serving cell belong to the second sub-codebook,</w:t>
            </w:r>
          </w:p>
          <w:p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[11] Nokia</w:t>
            </w:r>
          </w:p>
        </w:tc>
        <w:tc>
          <w:tcPr>
            <w:tcW w:w="7980" w:type="dxa"/>
            <w:shd w:val="clear" w:color="auto" w:fill="auto"/>
          </w:tcPr>
          <w:p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 xml:space="preserve">Proposal 6: If time bundling is configured, </w:t>
            </w:r>
          </w:p>
          <w:p w:rsidR="009F4E71" w:rsidRDefault="007A3770">
            <w:pPr>
              <w:pStyle w:val="afff1"/>
              <w:numPr>
                <w:ilvl w:val="0"/>
                <w:numId w:val="30"/>
              </w:numPr>
              <w:ind w:leftChars="0"/>
              <w:jc w:val="both"/>
              <w:rPr>
                <w:lang w:eastAsia="ko-KR"/>
              </w:rPr>
            </w:pPr>
            <w:r>
              <w:rPr>
                <w:lang w:eastAsia="ko-KR"/>
              </w:rPr>
              <w:t>For Type2 HARQ-ACK codebook, the bundling groups are allocated based on the configured SLIVs of the indicated TDRA row.</w:t>
            </w:r>
          </w:p>
          <w:p w:rsidR="009F4E71" w:rsidRDefault="007A3770">
            <w:pPr>
              <w:pStyle w:val="afff1"/>
              <w:numPr>
                <w:ilvl w:val="0"/>
                <w:numId w:val="30"/>
              </w:numPr>
              <w:ind w:leftChars="0"/>
              <w:jc w:val="both"/>
              <w:rPr>
                <w:lang w:eastAsia="ko-KR"/>
              </w:rPr>
            </w:pPr>
            <w:r>
              <w:rPr>
                <w:lang w:eastAsia="ko-KR"/>
              </w:rPr>
              <w:t>Agree on the TP 3 to handle the HARQ-ACK bundling when Type-2 HARQ-ACK codebook is configured.</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tc>
          <w:tcPr>
            <w:tcW w:w="1651" w:type="dxa"/>
            <w:shd w:val="clear" w:color="auto" w:fill="auto"/>
          </w:tcPr>
          <w:p w:rsidR="009F4E71" w:rsidRDefault="007A3770">
            <w:pPr>
              <w:jc w:val="both"/>
              <w:rPr>
                <w:lang w:eastAsia="ko-KR"/>
              </w:rPr>
            </w:pPr>
            <w:r>
              <w:rPr>
                <w:rFonts w:hint="eastAsia"/>
                <w:lang w:eastAsia="ko-KR"/>
              </w:rPr>
              <w:t>[15] NEC</w:t>
            </w:r>
          </w:p>
        </w:tc>
        <w:tc>
          <w:tcPr>
            <w:tcW w:w="7980" w:type="dxa"/>
            <w:shd w:val="clear" w:color="auto" w:fill="auto"/>
          </w:tcPr>
          <w:p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9: Support to use valid PDSCH-based grouping for Type-2 HARQ-ACK CB with time-domain bundling</w:t>
            </w: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type-3 HARQ-ACK codebook</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rFonts w:ascii="Times New Roman" w:eastAsia="Malgun Gothic" w:hAnsi="Times New Roman"/>
              </w:rPr>
            </w:pPr>
            <w:r>
              <w:rPr>
                <w:rFonts w:ascii="Times New Roman" w:eastAsia="Malgun Gothic" w:hAnsi="Times New Roman"/>
              </w:rPr>
              <w:t>Proposal 8</w:t>
            </w:r>
          </w:p>
          <w:p w:rsidR="009F4E71" w:rsidRDefault="007A3770">
            <w:pPr>
              <w:pStyle w:val="afff1"/>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rsidR="009F4E71" w:rsidRDefault="007A3770">
            <w:pPr>
              <w:pStyle w:val="afff1"/>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ok to deprioritize this issue.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rsidR="009F4E71" w:rsidRDefault="007A3770">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Agree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rsidR="009F4E71" w:rsidRDefault="009F4E71">
      <w:pPr>
        <w:ind w:firstLineChars="100" w:firstLine="200"/>
        <w:jc w:val="both"/>
        <w:rPr>
          <w:lang w:val="en-US" w:eastAsia="ko-KR"/>
        </w:rPr>
      </w:pPr>
    </w:p>
    <w:p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between configured and valid in the above agreement: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lastRenderedPageBreak/>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8"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29" w:author="Seonwook Kim" w:date="2022-02-17T13:41:00Z">
                      <w:rPr>
                        <w:rFonts w:ascii="Cambria Math" w:hAnsi="Cambria Math"/>
                        <w:i/>
                        <w:lang w:val="en-US"/>
                      </w:rPr>
                    </w:del>
                  </m:ctrlPr>
                </m:sSubPr>
                <m:e>
                  <m:r>
                    <w:del w:id="30" w:author="Seonwook Kim" w:date="2022-02-17T13:41:00Z">
                      <w:rPr>
                        <w:rFonts w:ascii="Cambria Math" w:hAnsi="Cambria Math"/>
                        <w:lang w:val="en-US"/>
                      </w:rPr>
                      <m:t>N</m:t>
                    </w:del>
                  </m:r>
                </m:e>
                <m:sub>
                  <m:r>
                    <w:del w:id="31" w:author="Seonwook Kim" w:date="2022-02-17T13:41:00Z">
                      <m:rPr>
                        <m:sty m:val="p"/>
                      </m:rPr>
                      <w:rPr>
                        <w:rFonts w:ascii="Cambria Math"/>
                      </w:rPr>
                      <m:t>PDSCH,</m:t>
                    </w:del>
                  </m:r>
                  <m:r>
                    <w:del w:id="32" w:author="Seonwook Kim" w:date="2022-02-17T13:41:00Z">
                      <w:rPr>
                        <w:rFonts w:ascii="Cambria Math"/>
                      </w:rPr>
                      <m:t>c</m:t>
                    </w:del>
                  </m:r>
                </m:sub>
              </m:sSub>
            </m:oMath>
            <w:del w:id="33" w:author="Seonwook Kim" w:date="2022-02-17T13:41:00Z">
              <w:r>
                <w:delText xml:space="preserve"> </w:delText>
              </w:r>
            </w:del>
            <w:r>
              <w:t>PDSCH reception</w:t>
            </w:r>
            <w:ins w:id="34" w:author="Seonwook Kim" w:date="2022-02-17T13:41:00Z">
              <w:r>
                <w:t>(</w:t>
              </w:r>
            </w:ins>
            <w:r>
              <w:t>s</w:t>
            </w:r>
            <w:ins w:id="35" w:author="Seonwook Kim" w:date="2022-02-17T13:41:00Z">
              <w:r>
                <w:t>)</w:t>
              </w:r>
            </w:ins>
            <w:r>
              <w:t xml:space="preserve"> on the serving cell </w:t>
            </w:r>
            <m:oMath>
              <m:r>
                <w:rPr>
                  <w:rFonts w:ascii="Cambria Math" w:hAnsi="Cambria Math"/>
                  <w:lang w:val="en-US"/>
                </w:rPr>
                <m:t>c</m:t>
              </m:r>
            </m:oMath>
            <w:r>
              <w:t xml:space="preserve">, </w:t>
            </w:r>
            <w:ins w:id="36" w:author="Seonwook Kim" w:date="2022-02-17T13:41:00Z">
              <w:r>
                <w:t xml:space="preserve">where from the PDSCH reception(s) there are </w:t>
              </w:r>
            </w:ins>
            <m:oMath>
              <m:sSub>
                <m:sSubPr>
                  <m:ctrlPr>
                    <w:ins w:id="37" w:author="Seonwook Kim" w:date="2022-02-17T13:42:00Z">
                      <w:rPr>
                        <w:rFonts w:ascii="Cambria Math" w:hAnsi="Cambria Math"/>
                        <w:i/>
                        <w:lang w:val="en-US"/>
                      </w:rPr>
                    </w:ins>
                  </m:ctrlPr>
                </m:sSubPr>
                <m:e>
                  <m:r>
                    <w:ins w:id="38" w:author="Seonwook Kim" w:date="2022-02-17T13:42:00Z">
                      <w:rPr>
                        <w:rFonts w:ascii="Cambria Math" w:hAnsi="Cambria Math"/>
                        <w:lang w:val="en-US"/>
                      </w:rPr>
                      <m:t>N</m:t>
                    </w:ins>
                  </m:r>
                </m:e>
                <m:sub>
                  <m:r>
                    <w:ins w:id="39" w:author="Seonwook Kim" w:date="2022-02-17T13:42:00Z">
                      <m:rPr>
                        <m:sty m:val="p"/>
                      </m:rPr>
                      <w:rPr>
                        <w:rFonts w:ascii="Cambria Math"/>
                      </w:rPr>
                      <m:t>PDSCH,</m:t>
                    </w:ins>
                  </m:r>
                  <m:r>
                    <w:ins w:id="40" w:author="Seonwook Kim" w:date="2022-02-17T13:42:00Z">
                      <w:rPr>
                        <w:rFonts w:ascii="Cambria Math"/>
                      </w:rPr>
                      <m:t>c</m:t>
                    </w:ins>
                  </m:r>
                </m:sub>
              </m:sSub>
            </m:oMath>
            <w:ins w:id="4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rsidR="009F4E71" w:rsidRDefault="007A3770">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7" w:author="MCC: CR0277" w:date="2022-01-06T10:58:00Z">
              <w:r>
                <w:rPr>
                  <w:rFonts w:ascii="Times New Roman" w:eastAsia="SimSun" w:hAnsi="Times New Roman"/>
                  <w:noProof/>
                  <w:position w:val="-12"/>
                  <w:szCs w:val="20"/>
                  <w:lang w:val="en-US" w:eastAsia="zh-TW"/>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or not.</w:t>
            </w:r>
          </w:p>
          <w:tbl>
            <w:tblPr>
              <w:tblStyle w:val="aff6"/>
              <w:tblW w:w="0" w:type="auto"/>
              <w:tblLook w:val="04A0" w:firstRow="1" w:lastRow="0" w:firstColumn="1" w:lastColumn="0" w:noHBand="0" w:noVBand="1"/>
            </w:tblPr>
            <w:tblGrid>
              <w:gridCol w:w="7755"/>
            </w:tblGrid>
            <w:tr w:rsidR="009F4E71">
              <w:tc>
                <w:tcPr>
                  <w:tcW w:w="7755" w:type="dxa"/>
                </w:tcPr>
                <w:p w:rsidR="009F4E71" w:rsidRDefault="007A3770">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3" w:author="MCC: CR0277" w:date="2022-01-06T10:58:00Z">
                    <w:r>
                      <w:rPr>
                        <w:rFonts w:ascii="Times New Roman" w:eastAsia="SimSun" w:hAnsi="Times New Roman"/>
                        <w:noProof/>
                        <w:position w:val="-12"/>
                        <w:szCs w:val="20"/>
                        <w:highlight w:val="green"/>
                        <w:lang w:val="en-US" w:eastAsia="zh-TW"/>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4" w:author="MCC: CR0277" w:date="2022-01-06T10:58:00Z">
                    <w:r>
                      <w:rPr>
                        <w:rFonts w:ascii="Times New Roman" w:eastAsia="SimSun" w:hAnsi="Times New Roman"/>
                        <w:noProof/>
                        <w:position w:val="-12"/>
                        <w:szCs w:val="20"/>
                        <w:highlight w:val="green"/>
                        <w:lang w:val="en-US" w:eastAsia="zh-TW"/>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rsidR="009F4E71" w:rsidRDefault="009F4E71">
            <w:pPr>
              <w:jc w:val="both"/>
              <w:rPr>
                <w:rFonts w:eastAsia="SimSun"/>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Prefer “configured SLIV”, and we can be flexible on this issue to go either way.</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rsidR="009F4E71" w:rsidRDefault="007A3770">
            <w:pPr>
              <w:pStyle w:val="afff1"/>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rsidR="009F4E71" w:rsidRDefault="007A3770">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rsidR="009F4E71" w:rsidRDefault="009F4E71">
            <w:pPr>
              <w:jc w:val="both"/>
              <w:rPr>
                <w:iCs/>
                <w:lang w:val="en-US" w:eastAsia="ko-KR"/>
              </w:rPr>
            </w:pPr>
          </w:p>
          <w:p w:rsidR="009F4E71" w:rsidRDefault="007A3770">
            <w:pPr>
              <w:jc w:val="both"/>
              <w:rPr>
                <w:iCs/>
                <w:lang w:val="en-US" w:eastAsia="ko-KR"/>
              </w:rPr>
            </w:pPr>
            <w:r>
              <w:rPr>
                <w:iCs/>
                <w:lang w:val="en-US" w:eastAsia="ko-KR"/>
              </w:rPr>
              <w:lastRenderedPageBreak/>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rsidR="009F4E71" w:rsidRDefault="009F4E71">
            <w:pPr>
              <w:jc w:val="both"/>
              <w:rPr>
                <w:iCs/>
                <w:lang w:val="en-US"/>
              </w:rPr>
            </w:pPr>
          </w:p>
          <w:p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5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6" w:author="만든 이">
                      <m:rPr>
                        <m:sty m:val="p"/>
                      </m:rPr>
                      <w:rPr>
                        <w:rFonts w:ascii="Cambria Math"/>
                      </w:rPr>
                      <m:t>,</m:t>
                    </w:ins>
                  </m:r>
                  <m:r>
                    <w:ins w:id="5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rsidR="009F4E71" w:rsidRDefault="009F4E71">
            <w:pPr>
              <w:jc w:val="both"/>
              <w:rPr>
                <w:rFonts w:eastAsia="SimSun"/>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rsidR="009F4E71" w:rsidRDefault="007A3770">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bundling based on valid SLIVs due to better re-transmission efficiency. Support TP from Samsung.</w:t>
            </w:r>
          </w:p>
          <w:p w:rsidR="009F4E71" w:rsidRDefault="009F4E71">
            <w:pPr>
              <w:jc w:val="both"/>
              <w:rPr>
                <w:iCs/>
                <w:lang w:val="en-US" w:eastAsia="ko-KR"/>
              </w:rPr>
            </w:pPr>
          </w:p>
          <w:p w:rsidR="009F4E71" w:rsidRDefault="007A3770">
            <w:pPr>
              <w:jc w:val="both"/>
              <w:rPr>
                <w:iCs/>
                <w:lang w:val="en-US" w:eastAsia="ko-KR"/>
              </w:rPr>
            </w:pPr>
            <w:r>
              <w:rPr>
                <w:iCs/>
                <w:lang w:val="en-US" w:eastAsia="ko-KR"/>
              </w:rPr>
              <w:t>TP#1 has problematic wording as pointed out by vivo.</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TP#1</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9</w:t>
            </w:r>
          </w:p>
          <w:p w:rsidR="009F4E71" w:rsidRDefault="007A3770">
            <w:pPr>
              <w:pStyle w:val="afff1"/>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rsidR="009F4E71" w:rsidRDefault="007A3770">
            <w:pPr>
              <w:pStyle w:val="afff1"/>
              <w:numPr>
                <w:ilvl w:val="0"/>
                <w:numId w:val="30"/>
              </w:numPr>
              <w:ind w:leftChars="0"/>
              <w:jc w:val="both"/>
              <w:rPr>
                <w:lang w:eastAsia="ko-KR"/>
              </w:rPr>
            </w:pPr>
            <w:r>
              <w:rPr>
                <w:lang w:eastAsia="ko-KR"/>
              </w:rPr>
              <w:t>Agree on the TP 5 to determine the allowed K1 values for DCI format 1_0</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[17] Samsung</w:t>
            </w:r>
          </w:p>
        </w:tc>
        <w:tc>
          <w:tcPr>
            <w:tcW w:w="7980" w:type="dxa"/>
            <w:shd w:val="clear" w:color="auto" w:fill="auto"/>
          </w:tcPr>
          <w:p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rsidR="009F4E71" w:rsidRDefault="007A3770">
            <w:pPr>
              <w:pStyle w:val="afff1"/>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rsidR="009F4E71" w:rsidRDefault="007A3770">
            <w:pPr>
              <w:pStyle w:val="afff1"/>
              <w:numPr>
                <w:ilvl w:val="0"/>
                <w:numId w:val="30"/>
              </w:numPr>
              <w:ind w:leftChars="0"/>
              <w:jc w:val="both"/>
              <w:rPr>
                <w:lang w:eastAsia="ko-KR"/>
              </w:rPr>
            </w:pPr>
            <w:r>
              <w:rPr>
                <w:lang w:eastAsia="ko-KR"/>
              </w:rPr>
              <w:t>The counting order between different sets of PDSCHs are based on the reception time of the first PDSCH in each set.</w:t>
            </w:r>
          </w:p>
          <w:p w:rsidR="009F4E71" w:rsidRDefault="007A3770">
            <w:pPr>
              <w:pStyle w:val="afff1"/>
              <w:numPr>
                <w:ilvl w:val="0"/>
                <w:numId w:val="30"/>
              </w:numPr>
              <w:ind w:leftChars="0"/>
              <w:jc w:val="both"/>
              <w:rPr>
                <w:lang w:eastAsia="ko-KR"/>
              </w:rPr>
            </w:pPr>
            <w:r>
              <w:rPr>
                <w:lang w:eastAsia="ko-KR"/>
              </w:rPr>
              <w:t>The valid PDSCHs are only considered.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tc>
          <w:tcPr>
            <w:tcW w:w="1651" w:type="dxa"/>
            <w:shd w:val="clear" w:color="auto" w:fill="auto"/>
          </w:tcPr>
          <w:p w:rsidR="009F4E71" w:rsidRDefault="007A3770">
            <w:pPr>
              <w:jc w:val="both"/>
              <w:rPr>
                <w:lang w:eastAsia="ko-KR"/>
              </w:rPr>
            </w:pPr>
            <w:r>
              <w:rPr>
                <w:rFonts w:hint="eastAsia"/>
                <w:lang w:eastAsia="ko-KR"/>
              </w:rPr>
              <w:t>[5] OPPO</w:t>
            </w:r>
          </w:p>
        </w:tc>
        <w:tc>
          <w:tcPr>
            <w:tcW w:w="7980" w:type="dxa"/>
            <w:shd w:val="clear" w:color="auto" w:fill="auto"/>
          </w:tcPr>
          <w:p w:rsidR="009F4E71" w:rsidRDefault="007A3770">
            <w:pPr>
              <w:jc w:val="both"/>
              <w:rPr>
                <w:lang w:val="en-US" w:eastAsia="ko-KR"/>
              </w:rPr>
            </w:pPr>
            <w:r>
              <w:rPr>
                <w:lang w:val="en-US" w:eastAsia="ko-KR"/>
              </w:rPr>
              <w:t>Proposal 2: Do not support HARQ disabling feature in Rel-17 NTN with multi-PDSCH scheduling.</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lang w:val="en-US" w:eastAsia="ko-KR"/>
              </w:rPr>
            </w:pPr>
            <w:r>
              <w:rPr>
                <w:lang w:val="en-US" w:eastAsia="ko-KR"/>
              </w:rPr>
              <w:t>Observation 1 It is beneficial and straight-forward to support feedback-disabled HARQ processes in FR2-2</w:t>
            </w:r>
          </w:p>
          <w:p w:rsidR="009F4E71" w:rsidRDefault="009F4E71">
            <w:pPr>
              <w:jc w:val="both"/>
              <w:rPr>
                <w:lang w:val="en-US" w:eastAsia="ko-KR"/>
              </w:rPr>
            </w:pPr>
          </w:p>
          <w:p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rsidR="009F4E71" w:rsidRDefault="009F4E71">
            <w:pPr>
              <w:jc w:val="both"/>
              <w:rPr>
                <w:lang w:val="en-US" w:eastAsia="ko-KR"/>
              </w:rPr>
            </w:pPr>
          </w:p>
          <w:p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rsidR="009F4E71" w:rsidRDefault="007A3770">
            <w:pPr>
              <w:pStyle w:val="afff1"/>
              <w:numPr>
                <w:ilvl w:val="0"/>
                <w:numId w:val="30"/>
              </w:numPr>
              <w:ind w:leftChars="0"/>
              <w:jc w:val="both"/>
              <w:rPr>
                <w:lang w:eastAsia="ko-KR"/>
              </w:rPr>
            </w:pPr>
            <w:r>
              <w:rPr>
                <w:lang w:eastAsia="ko-KR"/>
              </w:rPr>
              <w:t>For a group with only feedback-disabled PDSCH(s), HARQ-ACK bits for the bundling group is set to NACK</w:t>
            </w:r>
          </w:p>
          <w:p w:rsidR="009F4E71" w:rsidRDefault="007A3770">
            <w:pPr>
              <w:pStyle w:val="afff1"/>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rsidR="009F4E71" w:rsidRDefault="007A3770">
            <w:pPr>
              <w:pStyle w:val="afff1"/>
              <w:numPr>
                <w:ilvl w:val="0"/>
                <w:numId w:val="30"/>
              </w:numPr>
              <w:ind w:leftChars="0"/>
              <w:jc w:val="both"/>
              <w:rPr>
                <w:lang w:eastAsia="ko-KR"/>
              </w:rPr>
            </w:pPr>
            <w:r>
              <w:rPr>
                <w:lang w:eastAsia="ko-KR"/>
              </w:rPr>
              <w:t>Note: For Type-1 HARQ-ACK codebook, all PDSCHs scheduled by a DCI belong to a single bundling group.</w:t>
            </w:r>
          </w:p>
          <w:p w:rsidR="009F4E71" w:rsidRDefault="009F4E71">
            <w:pPr>
              <w:jc w:val="both"/>
              <w:rPr>
                <w:lang w:val="en-US" w:eastAsia="ko-KR"/>
              </w:rPr>
            </w:pPr>
          </w:p>
          <w:p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rsidR="009F4E71" w:rsidRDefault="009F4E71">
            <w:pPr>
              <w:jc w:val="both"/>
              <w:rPr>
                <w:lang w:val="en-US" w:eastAsia="ko-KR"/>
              </w:rPr>
            </w:pPr>
          </w:p>
          <w:p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tc>
          <w:tcPr>
            <w:tcW w:w="1649" w:type="dxa"/>
            <w:shd w:val="clear" w:color="auto" w:fill="auto"/>
          </w:tcPr>
          <w:p w:rsidR="009F4E71" w:rsidRDefault="007A3770">
            <w:pPr>
              <w:jc w:val="both"/>
              <w:rPr>
                <w:lang w:eastAsia="ko-KR"/>
              </w:rPr>
            </w:pPr>
            <w:r>
              <w:rPr>
                <w:rFonts w:hint="eastAsia"/>
                <w:lang w:eastAsia="ko-KR"/>
              </w:rPr>
              <w:t>Company</w:t>
            </w:r>
          </w:p>
        </w:tc>
        <w:tc>
          <w:tcPr>
            <w:tcW w:w="7982"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49" w:type="dxa"/>
            <w:shd w:val="clear" w:color="auto" w:fill="auto"/>
          </w:tcPr>
          <w:p w:rsidR="009F4E71" w:rsidRDefault="007A3770">
            <w:pPr>
              <w:jc w:val="both"/>
              <w:rPr>
                <w:lang w:eastAsia="ko-KR"/>
              </w:rPr>
            </w:pPr>
            <w:r>
              <w:rPr>
                <w:rFonts w:hint="eastAsia"/>
                <w:lang w:eastAsia="ko-KR"/>
              </w:rPr>
              <w:t>[14] Apple</w:t>
            </w:r>
          </w:p>
        </w:tc>
        <w:tc>
          <w:tcPr>
            <w:tcW w:w="7982" w:type="dxa"/>
            <w:shd w:val="clear" w:color="auto" w:fill="auto"/>
          </w:tcPr>
          <w:p w:rsidR="009F4E71" w:rsidRDefault="007A3770">
            <w:pPr>
              <w:jc w:val="both"/>
              <w:rPr>
                <w:lang w:eastAsia="ko-KR"/>
              </w:rPr>
            </w:pPr>
            <w:r>
              <w:rPr>
                <w:lang w:eastAsia="ko-KR"/>
              </w:rPr>
              <w:t>Proposal 4: RAN1 should support a single HARQ-ACK feedback for multi-PDSCH transmissions within a single COT only.</w:t>
            </w:r>
          </w:p>
          <w:p w:rsidR="009F4E71" w:rsidRDefault="009F4E71">
            <w:pPr>
              <w:jc w:val="both"/>
              <w:rPr>
                <w:lang w:eastAsia="ko-KR"/>
              </w:rPr>
            </w:pPr>
          </w:p>
          <w:p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tc>
          <w:tcPr>
            <w:tcW w:w="1649" w:type="dxa"/>
            <w:shd w:val="clear" w:color="auto" w:fill="auto"/>
          </w:tcPr>
          <w:p w:rsidR="009F4E71" w:rsidRDefault="007A3770">
            <w:pPr>
              <w:jc w:val="both"/>
              <w:rPr>
                <w:lang w:eastAsia="ko-KR"/>
              </w:rPr>
            </w:pPr>
            <w:r>
              <w:rPr>
                <w:rFonts w:hint="eastAsia"/>
                <w:lang w:eastAsia="ko-KR"/>
              </w:rPr>
              <w:t>[16] Xiaomi</w:t>
            </w:r>
          </w:p>
        </w:tc>
        <w:tc>
          <w:tcPr>
            <w:tcW w:w="7982" w:type="dxa"/>
            <w:shd w:val="clear" w:color="auto" w:fill="auto"/>
          </w:tcPr>
          <w:p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rsidR="009F4E71" w:rsidRDefault="009F4E71">
            <w:pPr>
              <w:jc w:val="both"/>
              <w:rPr>
                <w:lang w:val="en-US" w:eastAsia="ko-KR"/>
              </w:rPr>
            </w:pPr>
          </w:p>
          <w:p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tc>
          <w:tcPr>
            <w:tcW w:w="1649" w:type="dxa"/>
            <w:shd w:val="clear" w:color="auto" w:fill="auto"/>
          </w:tcPr>
          <w:p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rsidR="009F4E71" w:rsidRDefault="007A3770">
            <w:pPr>
              <w:jc w:val="both"/>
              <w:rPr>
                <w:lang w:eastAsia="ko-KR"/>
              </w:rPr>
            </w:pPr>
            <w:r>
              <w:rPr>
                <w:lang w:eastAsia="ko-KR"/>
              </w:rPr>
              <w:t>Proposal 2: The UCI information bits including HARQ-ACK information bits should reuse the existing PUCCH payload size limit 1706.</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would like clarification on the BWP switching behavior.</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TPs</w:t>
      </w:r>
    </w:p>
    <w:p w:rsidR="009F4E71" w:rsidRDefault="007A3770">
      <w:pPr>
        <w:pStyle w:val="2"/>
        <w:jc w:val="both"/>
      </w:pPr>
      <w:r>
        <w:rPr>
          <w:lang w:eastAsia="ko-KR"/>
        </w:rPr>
        <w:t>TP#A (was from [5] OPPO)</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bookmarkStart w:id="58" w:name="_Toc29894850"/>
      <w:bookmarkStart w:id="59" w:name="_Toc36498178"/>
      <w:bookmarkStart w:id="60" w:name="_Toc92093847"/>
      <w:bookmarkStart w:id="61" w:name="_Toc26719415"/>
      <w:bookmarkStart w:id="62" w:name="_Toc29899567"/>
      <w:bookmarkStart w:id="63" w:name="_Toc20311590"/>
      <w:bookmarkStart w:id="64" w:name="_Ref500241945"/>
      <w:bookmarkStart w:id="65" w:name="_Toc12021478"/>
      <w:bookmarkStart w:id="66" w:name="_Toc45699204"/>
      <w:bookmarkStart w:id="67" w:name="_Toc29917304"/>
      <w:bookmarkStart w:id="68" w:name="_Toc29899149"/>
      <w:r>
        <w:rPr>
          <w:rFonts w:ascii="Arial" w:hAnsi="Arial" w:cs="Arial"/>
          <w:sz w:val="24"/>
        </w:rPr>
        <w:t>9.2.3</w:t>
      </w:r>
      <w:r>
        <w:rPr>
          <w:rFonts w:ascii="Arial" w:hAnsi="Arial" w:cs="Arial"/>
          <w:sz w:val="24"/>
        </w:rPr>
        <w:tab/>
        <w:t>UE procedure for reporting HARQ-ACK</w:t>
      </w:r>
      <w:bookmarkEnd w:id="58"/>
      <w:bookmarkEnd w:id="59"/>
      <w:bookmarkEnd w:id="60"/>
      <w:bookmarkEnd w:id="61"/>
      <w:bookmarkEnd w:id="62"/>
      <w:bookmarkEnd w:id="63"/>
      <w:bookmarkEnd w:id="64"/>
      <w:bookmarkEnd w:id="65"/>
      <w:bookmarkEnd w:id="66"/>
      <w:bookmarkEnd w:id="67"/>
      <w:bookmarkEnd w:id="68"/>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69"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0" w:name="_Hlk39321600"/>
            <m:r>
              <w:rPr>
                <w:rFonts w:ascii="Cambria Math" w:eastAsia="SimSun" w:hAnsi="Cambria Math"/>
                <w:szCs w:val="20"/>
                <w:lang w:val="zh-CN"/>
              </w:rPr>
              <m:t>n</m:t>
            </m:r>
          </m:e>
          <m:sub>
            <m:r>
              <w:rPr>
                <w:rFonts w:ascii="Cambria Math" w:eastAsia="SimSun" w:hAnsi="Cambria Math"/>
                <w:szCs w:val="20"/>
                <w:lang w:val="zh-CN"/>
              </w:rPr>
              <m:t>D</m:t>
            </m:r>
            <w:bookmarkEnd w:id="70"/>
          </m:sub>
        </m:sSub>
      </m:oMath>
      <w:r>
        <w:rPr>
          <w:rFonts w:ascii="Times New Roman" w:eastAsia="SimSun" w:hAnsi="Times New Roman"/>
          <w:szCs w:val="20"/>
        </w:rPr>
        <w:t xml:space="preserve"> or if the UE detects a DCI format generating a HARQ-ACK </w:t>
      </w:r>
      <w:r>
        <w:rPr>
          <w:rFonts w:ascii="Times New Roman" w:eastAsia="SimSun" w:hAnsi="Times New Roman"/>
          <w:szCs w:val="20"/>
        </w:rPr>
        <w:lastRenderedPageBreak/>
        <w:t>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We are fine with TP#A.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needed. </w:t>
            </w:r>
          </w:p>
          <w:p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rsidR="009F4E71" w:rsidRDefault="007A3770">
            <w:pPr>
              <w:jc w:val="both"/>
              <w:rPr>
                <w:iCs/>
                <w:lang w:val="en-US" w:eastAsia="ko-KR"/>
              </w:rPr>
            </w:pPr>
            <w:r>
              <w:rPr>
                <w:iCs/>
                <w:lang w:val="en-US" w:eastAsia="ko-KR"/>
              </w:rPr>
              <w:t>For Rel-17, we re-use the same principle as in Rel-15/16.</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TP#B (was TP#1 from [7] ZTE)</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bookmarkStart w:id="71" w:name="_Ref505248562"/>
      <w:bookmarkStart w:id="72" w:name="_Toc29894840"/>
      <w:bookmarkStart w:id="73" w:name="_Toc36498168"/>
      <w:bookmarkStart w:id="74" w:name="_Toc92093836"/>
      <w:bookmarkStart w:id="75" w:name="_Toc20311582"/>
      <w:bookmarkStart w:id="76" w:name="_Toc26719407"/>
      <w:bookmarkStart w:id="77" w:name="_Toc12021470"/>
      <w:bookmarkStart w:id="78" w:name="_Toc29917294"/>
      <w:bookmarkStart w:id="79" w:name="_Toc29899557"/>
      <w:bookmarkStart w:id="80" w:name="_Toc45699194"/>
      <w:bookmarkStart w:id="81"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1"/>
      <w:bookmarkEnd w:id="72"/>
      <w:bookmarkEnd w:id="73"/>
      <w:bookmarkEnd w:id="74"/>
      <w:bookmarkEnd w:id="75"/>
      <w:bookmarkEnd w:id="76"/>
      <w:bookmarkEnd w:id="77"/>
      <w:bookmarkEnd w:id="78"/>
      <w:bookmarkEnd w:id="79"/>
      <w:bookmarkEnd w:id="80"/>
      <w:bookmarkEnd w:id="81"/>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2"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editorial correction</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TP#C (was from [10] NTT DOCOMO)</w:t>
      </w:r>
    </w:p>
    <w:p w:rsidR="009F4E71" w:rsidRDefault="009F4E71">
      <w:pPr>
        <w:ind w:firstLineChars="100" w:firstLine="200"/>
        <w:jc w:val="both"/>
        <w:rPr>
          <w:lang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3" w:author="Seonwook Kim" w:date="2022-02-16T10:17:00Z">
            <w:rPr>
              <w:rFonts w:ascii="Cambria Math" w:eastAsia="SimSun" w:hAnsi="Cambria Math"/>
              <w:color w:val="000000" w:themeColor="text1"/>
            </w:rPr>
            <m:t>μ</m:t>
          </w:ins>
        </m:r>
      </m:oMath>
      <w:ins w:id="84"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TP#D (was from [11] Nokia)</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rsidR="009F4E71" w:rsidRDefault="007A3770">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rsidR="009F4E71" w:rsidRDefault="007A3770">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5" w:author="Seonwook Kim" w:date="2022-02-16T10:53:00Z">
        <w:r>
          <w:rPr>
            <w:rFonts w:cs="Arial"/>
            <w:lang w:eastAsia="zh-CN"/>
          </w:rPr>
          <w:t xml:space="preserve"> of a set of rows</w:t>
        </w:r>
      </w:ins>
      <w:r>
        <w:rPr>
          <w:rFonts w:cs="Arial"/>
          <w:lang w:eastAsia="zh-CN"/>
        </w:rPr>
        <w:t xml:space="preserve"> that include </w:t>
      </w:r>
      <w:ins w:id="86"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rsidR="009F4E71" w:rsidRDefault="007A3770">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rsidR="009F4E71" w:rsidRDefault="0075311F">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7A3770">
        <w:rPr>
          <w:rFonts w:ascii="Times New Roman" w:eastAsia="SimSun" w:hAnsi="Times New Roman"/>
          <w:i/>
          <w:szCs w:val="20"/>
          <w:lang w:val="fr-FR"/>
        </w:rPr>
        <w:t>;</w:t>
      </w:r>
    </w:p>
    <w:p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rsidR="009F4E71" w:rsidRDefault="0075311F">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7A3770">
        <w:rPr>
          <w:rFonts w:ascii="Times New Roman" w:eastAsia="SimSun" w:hAnsi="Times New Roman"/>
          <w:szCs w:val="20"/>
          <w:lang w:val="en-US"/>
        </w:rPr>
        <w:t>;</w:t>
      </w:r>
    </w:p>
    <w:p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w:lastRenderedPageBreak/>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5311F">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7A3770">
        <w:rPr>
          <w:rFonts w:ascii="Times New Roman" w:eastAsia="SimSun" w:hAnsi="Times New Roman"/>
          <w:szCs w:val="20"/>
        </w:rPr>
        <w:t>;</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rsidR="009F4E71" w:rsidRDefault="007A3770">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rsidR="009F4E71" w:rsidRDefault="007A3770">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rsidR="009F4E71" w:rsidRDefault="007A3770">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rsidR="009F4E71" w:rsidRDefault="007A3770">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rsidR="009F4E71" w:rsidRDefault="007A3770">
      <w:pPr>
        <w:spacing w:after="180"/>
        <w:ind w:left="568" w:hanging="284"/>
        <w:rPr>
          <w:rFonts w:ascii="Times New Roman" w:eastAsia="SimSun" w:hAnsi="Times New Roman"/>
          <w:szCs w:val="20"/>
          <w:lang w:val="en-US" w:eastAsia="zh-CN"/>
        </w:rPr>
      </w:pPr>
      <w:bookmarkStart w:id="88"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rsidR="009F4E71" w:rsidRDefault="007A3770">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rsidR="009F4E71" w:rsidRDefault="007A3770">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ind w:left="852"/>
        <w:rPr>
          <w:rFonts w:ascii="Times New Roman" w:eastAsia="SimSun" w:hAnsi="Times New Roman"/>
          <w:szCs w:val="20"/>
          <w:lang w:val="en-US"/>
        </w:rPr>
      </w:pPr>
      <w:r>
        <w:rPr>
          <w:rFonts w:ascii="Times New Roman" w:eastAsia="SimSun" w:hAnsi="Times New Roman"/>
          <w:szCs w:val="20"/>
          <w:lang w:val="en-US"/>
        </w:rPr>
        <w:lastRenderedPageBreak/>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rsidR="009F4E71" w:rsidRDefault="0075311F">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rsidR="009F4E71" w:rsidRDefault="007A3770">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88"/>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rsidR="009F4E71" w:rsidRDefault="0075311F">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rsidR="009F4E71" w:rsidRDefault="007A3770">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rsidR="009F4E71" w:rsidRDefault="007A3770">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rsidR="009F4E71" w:rsidRDefault="0075311F">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or TCI state update</w:t>
      </w:r>
      <w:r w:rsidR="007A3770">
        <w:rPr>
          <w:rFonts w:ascii="Times New Roman" w:eastAsia="SimSun" w:hAnsi="Times New Roman"/>
          <w:szCs w:val="20"/>
          <w:lang w:eastAsia="zh-CN"/>
        </w:rPr>
        <w:t xml:space="preserve"> </w:t>
      </w:r>
      <w:r w:rsidR="007A3770">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rsidR="009F4E71" w:rsidRDefault="007A3770">
      <w:pPr>
        <w:spacing w:after="180"/>
        <w:ind w:left="2269"/>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rsidR="009F4E71" w:rsidRDefault="0075311F">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rsidR="009F4E71" w:rsidRDefault="007A3770">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rsidR="009F4E71" w:rsidRDefault="007A3770">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5311F">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 xml:space="preserve"> </w:t>
      </w:r>
    </w:p>
    <w:p w:rsidR="009F4E71" w:rsidRDefault="007A3770">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rsidR="009F4E71" w:rsidRDefault="007A3770">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rsidR="009F4E71" w:rsidRDefault="007A3770">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5311F">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rsidR="009F4E71" w:rsidRDefault="007A3770">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else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rsidR="009F4E71" w:rsidRDefault="007A3770">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rsidR="009F4E71" w:rsidRDefault="007A3770">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0"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rsidR="009F4E71" w:rsidRDefault="0075311F">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rsidR="009F4E71" w:rsidRDefault="007A3770">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lastRenderedPageBreak/>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rsidR="009F4E71" w:rsidRDefault="0075311F">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rsidR="009F4E71" w:rsidRDefault="007A3770">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rsidR="009F4E71" w:rsidRDefault="0075311F">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 xml:space="preserve">or TCI state </w:t>
      </w:r>
      <w:r w:rsidR="007A3770">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rsidR="009F4E71" w:rsidRDefault="007A3770">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rsidR="009F4E71" w:rsidRDefault="0075311F">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rsidR="009F4E71" w:rsidRDefault="007A3770">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5311F">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w:t>
      </w:r>
    </w:p>
    <w:p w:rsidR="009F4E71" w:rsidRDefault="007A3770">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rsidR="009F4E71" w:rsidRDefault="007A3770">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5311F">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rsidR="009F4E71" w:rsidRDefault="007A3770">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Seems not needed – clear enough already?</w:t>
            </w:r>
          </w:p>
          <w:p w:rsidR="009F4E71" w:rsidRDefault="007A3770">
            <w:pPr>
              <w:jc w:val="both"/>
              <w:rPr>
                <w:iCs/>
                <w:lang w:val="en-US" w:eastAsia="ko-KR"/>
              </w:rPr>
            </w:pPr>
            <w:r>
              <w:rPr>
                <w:iCs/>
                <w:lang w:val="en-US" w:eastAsia="ko-KR"/>
              </w:rPr>
              <w:t>Also, the wording "</w:t>
            </w:r>
            <w:r>
              <w:rPr>
                <w:rFonts w:cs="Arial"/>
                <w:lang w:eastAsia="zh-CN"/>
              </w:rPr>
              <w:t>the set of row indexes</w:t>
            </w:r>
            <w:ins w:id="91" w:author="Seonwook Kim" w:date="2022-02-16T10:53:00Z">
              <w:r>
                <w:rPr>
                  <w:rFonts w:cs="Arial"/>
                  <w:lang w:eastAsia="zh-CN"/>
                </w:rPr>
                <w:t xml:space="preserve"> of a set of rows</w:t>
              </w:r>
            </w:ins>
            <w:r>
              <w:rPr>
                <w:rFonts w:cs="Arial"/>
                <w:lang w:eastAsia="zh-CN"/>
              </w:rPr>
              <w:t>" is unclear. Are there two separate sets?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TP#E (was TP#1 from [12] Intel)</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bookmarkStart w:id="92" w:name="_Toc12021487"/>
      <w:bookmarkStart w:id="93" w:name="_Toc20311599"/>
      <w:bookmarkStart w:id="94" w:name="_Toc26719424"/>
      <w:bookmarkStart w:id="95" w:name="_Toc29894859"/>
      <w:bookmarkStart w:id="96" w:name="_Toc29899158"/>
      <w:bookmarkStart w:id="97" w:name="_Toc92093860"/>
      <w:bookmarkStart w:id="98" w:name="_Toc29899576"/>
      <w:bookmarkStart w:id="99" w:name="_Toc36498187"/>
      <w:bookmarkStart w:id="100" w:name="_Toc29917313"/>
      <w:bookmarkStart w:id="101"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2"/>
      <w:bookmarkEnd w:id="93"/>
      <w:bookmarkEnd w:id="94"/>
      <w:bookmarkEnd w:id="95"/>
      <w:bookmarkEnd w:id="96"/>
      <w:bookmarkEnd w:id="97"/>
      <w:bookmarkEnd w:id="98"/>
      <w:bookmarkEnd w:id="99"/>
      <w:bookmarkEnd w:id="100"/>
      <w:bookmarkEnd w:id="101"/>
    </w:p>
    <w:p w:rsidR="009F4E71" w:rsidRDefault="007A3770">
      <w:pPr>
        <w:rPr>
          <w:rFonts w:eastAsia="DengXian"/>
          <w:lang w:eastAsia="zh-CN"/>
        </w:rPr>
      </w:pPr>
      <w:r>
        <w:rPr>
          <w:rFonts w:eastAsia="DengXian"/>
          <w:lang w:eastAsia="zh-CN"/>
        </w:rPr>
        <w:t>A UE validates, for scheduling activation or scheduling release, a DL SPS assignment PDCCH or a configured UL grant Type 2 PDCCH if</w:t>
      </w:r>
    </w:p>
    <w:p w:rsidR="009F4E71" w:rsidRDefault="007A3770">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rsidR="009F4E71" w:rsidRDefault="007A3770">
      <w:pPr>
        <w:pStyle w:val="B1"/>
        <w:rPr>
          <w:ins w:id="102"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rsidR="009F4E71" w:rsidRDefault="007A3770">
      <w:pPr>
        <w:pStyle w:val="B1"/>
        <w:rPr>
          <w:ins w:id="103" w:author="Seonwook Kim" w:date="2022-02-16T11:05:00Z"/>
          <w:lang w:val="en-US" w:eastAsia="zh-CN"/>
        </w:rPr>
      </w:pPr>
      <w:ins w:id="104" w:author="Seonwook Kim" w:date="2022-02-16T11:05:00Z">
        <w:r>
          <w:t>-</w:t>
        </w:r>
        <w:r>
          <w:tab/>
        </w:r>
        <w:r>
          <w:rPr>
            <w:lang w:eastAsia="zh-CN"/>
          </w:rPr>
          <w:t xml:space="preserve">the </w:t>
        </w:r>
        <w:r>
          <w:rPr>
            <w:lang w:val="en-US" w:eastAsia="zh-CN"/>
          </w:rPr>
          <w:t>time domain resource a</w:t>
        </w:r>
      </w:ins>
      <w:ins w:id="105" w:author="Seonwook Kim" w:date="2022-02-16T11:06:00Z">
        <w:r>
          <w:rPr>
            <w:lang w:val="en-US" w:eastAsia="zh-CN"/>
          </w:rPr>
          <w:t>ssignment</w:t>
        </w:r>
      </w:ins>
      <w:ins w:id="106" w:author="Seonwook Kim" w:date="2022-02-16T11:05:00Z">
        <w:r>
          <w:rPr>
            <w:lang w:eastAsia="zh-CN"/>
          </w:rPr>
          <w:t xml:space="preserve"> field</w:t>
        </w:r>
      </w:ins>
      <w:ins w:id="107" w:author="Seonwook Kim" w:date="2022-02-16T11:06:00Z">
        <w:r>
          <w:rPr>
            <w:lang w:eastAsia="zh-CN"/>
          </w:rPr>
          <w:t xml:space="preserve"> </w:t>
        </w:r>
      </w:ins>
      <w:ins w:id="108" w:author="Seonwook Kim" w:date="2022-02-16T11:05:00Z">
        <w:r>
          <w:rPr>
            <w:lang w:val="en-US" w:eastAsia="zh-CN"/>
          </w:rPr>
          <w:t xml:space="preserve">in the DCI format </w:t>
        </w:r>
      </w:ins>
      <w:ins w:id="109" w:author="Seonwook Kim" w:date="2022-02-16T11:06:00Z">
        <w:r>
          <w:rPr>
            <w:lang w:eastAsia="zh-CN"/>
          </w:rPr>
          <w:t>indicates a row with single SLIV</w:t>
        </w:r>
      </w:ins>
      <w:ins w:id="110" w:author="Seonwook Kim" w:date="2022-02-16T11:05:00Z">
        <w:r>
          <w:rPr>
            <w:lang w:val="en-US" w:eastAsia="zh-CN"/>
          </w:rPr>
          <w:t>, and</w:t>
        </w:r>
      </w:ins>
    </w:p>
    <w:p w:rsidR="009F4E71" w:rsidRDefault="007A3770">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TP</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TP#F (was TP#1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1"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2"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3" w:author="만든 이">
        <w:r>
          <w:rPr>
            <w:rFonts w:ascii="Times New Roman" w:eastAsia="Malgun Gothic" w:hAnsi="Times New Roman" w:hint="eastAsia"/>
            <w:i/>
            <w:iCs/>
            <w:color w:val="000000" w:themeColor="text1"/>
            <w:szCs w:val="20"/>
            <w:lang w:eastAsia="ko-KR"/>
          </w:rPr>
          <w:delText>D</w:delText>
        </w:r>
      </w:del>
      <w:ins w:id="114"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5"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6" w:author="만든 이">
        <w:r>
          <w:rPr>
            <w:rFonts w:ascii="Times New Roman" w:eastAsia="Malgun Gothic" w:hAnsi="Times New Roman" w:hint="eastAsia"/>
            <w:i/>
            <w:iCs/>
            <w:color w:val="000000" w:themeColor="text1"/>
            <w:szCs w:val="20"/>
            <w:lang w:eastAsia="ko-KR"/>
          </w:rPr>
          <w:delText>D</w:delText>
        </w:r>
      </w:del>
      <w:ins w:id="11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The current specification is correctly implemented with the agreement below.</w:t>
            </w:r>
          </w:p>
          <w:p w:rsidR="009F4E71" w:rsidRDefault="007A3770">
            <w:pPr>
              <w:rPr>
                <w:b/>
                <w:lang w:val="en-US" w:eastAsia="zh-CN"/>
              </w:rPr>
            </w:pPr>
            <w:r>
              <w:rPr>
                <w:b/>
                <w:highlight w:val="green"/>
                <w:lang w:val="en-US" w:eastAsia="zh-CN"/>
              </w:rPr>
              <w:t>Agreement</w:t>
            </w:r>
            <w:r>
              <w:t>(RAN1#107-e)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lastRenderedPageBreak/>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jc w:val="both"/>
              <w:rPr>
                <w:iCs/>
                <w:lang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TP#G (was TP#2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8" w:author="만든 이">
                <w:rPr>
                  <w:rFonts w:ascii="Cambria Math" w:hAnsi="Cambria Math"/>
                  <w:i/>
                  <w:lang w:val="en-US" w:eastAsia="zh-CN"/>
                </w:rPr>
              </w:ins>
            </m:ctrlPr>
          </m:sSubPr>
          <m:e>
            <m:r>
              <w:ins w:id="119" w:author="만든 이">
                <w:rPr>
                  <w:rFonts w:ascii="Cambria Math" w:hAnsi="Cambria Math"/>
                  <w:lang w:val="en-US" w:eastAsia="zh-CN"/>
                </w:rPr>
                <m:t>n</m:t>
              </w:ins>
            </m:r>
          </m:e>
          <m:sub>
            <m:r>
              <w:ins w:id="120" w:author="만든 이">
                <w:rPr>
                  <w:rFonts w:ascii="Cambria Math" w:hAnsi="Cambria Math"/>
                  <w:lang w:val="en-US" w:eastAsia="zh-CN"/>
                </w:rPr>
                <m:t>0,k</m:t>
              </w:ins>
            </m:r>
          </m:sub>
        </m:sSub>
        <m:d>
          <m:dPr>
            <m:begChr m:val="⌊"/>
            <m:endChr m:val="⌋"/>
            <m:ctrlPr>
              <w:del w:id="121" w:author="만든 이">
                <w:rPr>
                  <w:rFonts w:ascii="Cambria Math" w:hAnsi="Cambria Math"/>
                  <w:i/>
                  <w:lang w:val="en-US" w:eastAsia="zh-CN"/>
                </w:rPr>
              </w:del>
            </m:ctrlPr>
          </m:dPr>
          <m:e>
            <m:d>
              <m:dPr>
                <m:ctrlPr>
                  <w:del w:id="122" w:author="만든 이">
                    <w:rPr>
                      <w:rFonts w:ascii="Cambria Math" w:hAnsi="Cambria Math"/>
                      <w:i/>
                      <w:lang w:val="en-US" w:eastAsia="zh-CN"/>
                    </w:rPr>
                  </w:del>
                </m:ctrlPr>
              </m:dPr>
              <m:e>
                <m:sSub>
                  <m:sSubPr>
                    <m:ctrlPr>
                      <w:del w:id="123" w:author="만든 이">
                        <w:rPr>
                          <w:rFonts w:ascii="Cambria Math" w:hAnsi="Cambria Math"/>
                          <w:i/>
                          <w:lang w:val="en-US" w:eastAsia="zh-CN"/>
                        </w:rPr>
                      </w:del>
                    </m:ctrlPr>
                  </m:sSubPr>
                  <m:e>
                    <m:r>
                      <w:del w:id="124" w:author="만든 이">
                        <w:rPr>
                          <w:rFonts w:ascii="Cambria Math" w:hAnsi="Cambria Math"/>
                          <w:lang w:val="en-US" w:eastAsia="zh-CN"/>
                        </w:rPr>
                        <m:t>n</m:t>
                      </w:del>
                    </m:r>
                  </m:e>
                  <m:sub>
                    <m:r>
                      <w:del w:id="125" w:author="만든 이">
                        <w:rPr>
                          <w:rFonts w:ascii="Cambria Math" w:hAnsi="Cambria Math"/>
                          <w:lang w:val="en-US" w:eastAsia="zh-CN"/>
                        </w:rPr>
                        <m:t>U</m:t>
                      </w:del>
                    </m:r>
                  </m:sub>
                </m:sSub>
                <m:r>
                  <w:del w:id="126" w:author="만든 이">
                    <w:rPr>
                      <w:rFonts w:ascii="Cambria Math" w:hAnsi="Cambria Math"/>
                      <w:lang w:val="en-US" w:eastAsia="zh-CN"/>
                    </w:rPr>
                    <m:t>-</m:t>
                  </w:del>
                </m:r>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K</m:t>
                      </w:del>
                    </m:r>
                  </m:e>
                  <m:sub>
                    <m:r>
                      <w:del w:id="129" w:author="만든 이">
                        <w:rPr>
                          <w:rFonts w:ascii="Cambria Math" w:hAnsi="Cambria Math"/>
                          <w:lang w:val="en-US" w:eastAsia="zh-CN"/>
                        </w:rPr>
                        <m:t>1,k</m:t>
                      </w:del>
                    </m:r>
                  </m:sub>
                </m:sSub>
              </m:e>
            </m:d>
            <m:sSup>
              <m:sSupPr>
                <m:ctrlPr>
                  <w:del w:id="130" w:author="만든 이">
                    <w:rPr>
                      <w:rFonts w:ascii="Cambria Math" w:hAnsi="Cambria Math"/>
                      <w:i/>
                      <w:lang w:val="en-US" w:eastAsia="zh-CN"/>
                    </w:rPr>
                  </w:del>
                </m:ctrlPr>
              </m:sSupPr>
              <m:e>
                <m:r>
                  <w:del w:id="131" w:author="만든 이">
                    <w:rPr>
                      <w:rFonts w:ascii="Cambria Math" w:hAnsi="Cambria Math" w:cs="Cambria Math"/>
                    </w:rPr>
                    <m:t>⋅</m:t>
                  </w:del>
                </m:r>
                <m:r>
                  <w:del w:id="132" w:author="만든 이">
                    <w:rPr>
                      <w:rFonts w:ascii="Cambria Math" w:hAnsi="Cambria Math"/>
                      <w:lang w:val="en-US" w:eastAsia="zh-CN"/>
                    </w:rPr>
                    <m:t>2</m:t>
                  </w:del>
                </m:r>
              </m:e>
              <m:sup>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μ</m:t>
                      </w:del>
                    </m:r>
                  </m:e>
                  <m:sub>
                    <m:r>
                      <w:del w:id="135" w:author="만든 이">
                        <w:rPr>
                          <w:rFonts w:ascii="Cambria Math" w:hAnsi="Cambria Math"/>
                          <w:lang w:val="en-US" w:eastAsia="zh-CN"/>
                        </w:rPr>
                        <m:t>DL</m:t>
                      </w:del>
                    </m:r>
                  </m:sub>
                </m:sSub>
                <m:r>
                  <w:del w:id="136" w:author="만든 이">
                    <w:rPr>
                      <w:rFonts w:ascii="Cambria Math" w:hAnsi="Cambria Math"/>
                      <w:lang w:val="en-US" w:eastAsia="zh-CN"/>
                    </w:rPr>
                    <m:t>-</m:t>
                  </w:del>
                </m:r>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0" w:author="만든 이">
                <w:rPr>
                  <w:rFonts w:ascii="Cambria Math" w:hAnsi="Cambria Math"/>
                  <w:i/>
                  <w:lang w:val="en-US" w:eastAsia="zh-CN"/>
                </w:rPr>
              </w:ins>
            </m:ctrlPr>
          </m:sSubPr>
          <m:e>
            <m:r>
              <w:ins w:id="141" w:author="만든 이">
                <w:rPr>
                  <w:rFonts w:ascii="Cambria Math" w:hAnsi="Cambria Math"/>
                  <w:lang w:val="en-US" w:eastAsia="zh-CN"/>
                </w:rPr>
                <m:t>n</m:t>
              </w:ins>
            </m:r>
          </m:e>
          <m:sub>
            <m:r>
              <w:ins w:id="142" w:author="만든 이">
                <w:rPr>
                  <w:rFonts w:ascii="Cambria Math" w:hAnsi="Cambria Math"/>
                  <w:lang w:val="en-US" w:eastAsia="zh-CN"/>
                </w:rPr>
                <m:t>0,k</m:t>
              </w:ins>
            </m:r>
          </m:sub>
        </m:sSub>
        <m:d>
          <m:dPr>
            <m:begChr m:val="⌊"/>
            <m:endChr m:val="⌋"/>
            <m:ctrlPr>
              <w:del w:id="143" w:author="만든 이">
                <w:rPr>
                  <w:rFonts w:ascii="Cambria Math" w:hAnsi="Cambria Math"/>
                  <w:i/>
                  <w:lang w:val="en-US" w:eastAsia="zh-CN"/>
                </w:rPr>
              </w:del>
            </m:ctrlPr>
          </m:dPr>
          <m:e>
            <m:d>
              <m:dPr>
                <m:ctrlPr>
                  <w:del w:id="144" w:author="만든 이">
                    <w:rPr>
                      <w:rFonts w:ascii="Cambria Math" w:hAnsi="Cambria Math"/>
                      <w:i/>
                      <w:lang w:val="en-US" w:eastAsia="zh-CN"/>
                    </w:rPr>
                  </w:del>
                </m:ctrlPr>
              </m:dPr>
              <m:e>
                <m:sSub>
                  <m:sSubPr>
                    <m:ctrlPr>
                      <w:del w:id="145" w:author="만든 이">
                        <w:rPr>
                          <w:rFonts w:ascii="Cambria Math" w:hAnsi="Cambria Math"/>
                          <w:i/>
                          <w:lang w:val="en-US" w:eastAsia="zh-CN"/>
                        </w:rPr>
                      </w:del>
                    </m:ctrlPr>
                  </m:sSubPr>
                  <m:e>
                    <m:r>
                      <w:del w:id="146" w:author="만든 이">
                        <w:rPr>
                          <w:rFonts w:ascii="Cambria Math" w:hAnsi="Cambria Math"/>
                          <w:lang w:val="en-US" w:eastAsia="zh-CN"/>
                        </w:rPr>
                        <m:t>n</m:t>
                      </w:del>
                    </m:r>
                  </m:e>
                  <m:sub>
                    <m:r>
                      <w:del w:id="147" w:author="만든 이">
                        <w:rPr>
                          <w:rFonts w:ascii="Cambria Math" w:hAnsi="Cambria Math"/>
                          <w:lang w:val="en-US" w:eastAsia="zh-CN"/>
                        </w:rPr>
                        <m:t>U</m:t>
                      </w:del>
                    </m:r>
                  </m:sub>
                </m:sSub>
                <m:r>
                  <w:del w:id="148" w:author="만든 이">
                    <w:rPr>
                      <w:rFonts w:ascii="Cambria Math" w:hAnsi="Cambria Math"/>
                      <w:lang w:val="en-US" w:eastAsia="zh-CN"/>
                    </w:rPr>
                    <m:t>-</m:t>
                  </w:del>
                </m:r>
                <m:sSub>
                  <m:sSubPr>
                    <m:ctrlPr>
                      <w:del w:id="149" w:author="만든 이">
                        <w:rPr>
                          <w:rFonts w:ascii="Cambria Math" w:hAnsi="Cambria Math"/>
                          <w:i/>
                          <w:lang w:val="en-US" w:eastAsia="zh-CN"/>
                        </w:rPr>
                      </w:del>
                    </m:ctrlPr>
                  </m:sSubPr>
                  <m:e>
                    <m:r>
                      <w:del w:id="150" w:author="만든 이">
                        <w:rPr>
                          <w:rFonts w:ascii="Cambria Math" w:hAnsi="Cambria Math"/>
                          <w:lang w:val="en-US" w:eastAsia="zh-CN"/>
                        </w:rPr>
                        <m:t>K</m:t>
                      </w:del>
                    </m:r>
                  </m:e>
                  <m:sub>
                    <m:r>
                      <w:del w:id="151" w:author="만든 이">
                        <w:rPr>
                          <w:rFonts w:ascii="Cambria Math" w:hAnsi="Cambria Math"/>
                          <w:lang w:val="en-US" w:eastAsia="zh-CN"/>
                        </w:rPr>
                        <m:t>1,k</m:t>
                      </w:del>
                    </m:r>
                  </m:sub>
                </m:sSub>
              </m:e>
            </m:d>
            <m:r>
              <w:del w:id="152" w:author="만든 이">
                <w:rPr>
                  <w:rFonts w:ascii="Cambria Math" w:hAnsi="Cambria Math" w:cs="Cambria Math"/>
                </w:rPr>
                <m:t>⋅</m:t>
              </w:del>
            </m:r>
            <m:sSup>
              <m:sSupPr>
                <m:ctrlPr>
                  <w:del w:id="153" w:author="만든 이">
                    <w:rPr>
                      <w:rFonts w:ascii="Cambria Math" w:hAnsi="Cambria Math"/>
                      <w:i/>
                      <w:lang w:val="en-US" w:eastAsia="zh-CN"/>
                    </w:rPr>
                  </w:del>
                </m:ctrlPr>
              </m:sSupPr>
              <m:e>
                <m:r>
                  <w:del w:id="154" w:author="만든 이">
                    <w:rPr>
                      <w:rFonts w:ascii="Cambria Math" w:hAnsi="Cambria Math"/>
                      <w:lang w:val="en-US" w:eastAsia="zh-CN"/>
                    </w:rPr>
                    <m:t>2</m:t>
                  </w:del>
                </m:r>
              </m:e>
              <m:sup>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μ</m:t>
                      </w:del>
                    </m:r>
                  </m:e>
                  <m:sub>
                    <m:r>
                      <w:del w:id="157" w:author="만든 이">
                        <w:rPr>
                          <w:rFonts w:ascii="Cambria Math" w:hAnsi="Cambria Math"/>
                          <w:lang w:val="en-US" w:eastAsia="zh-CN"/>
                        </w:rPr>
                        <m:t>DL</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2" w:author="만든 이">
        <w:r>
          <w:rPr>
            <w:rFonts w:hint="eastAsia"/>
            <w:lang w:eastAsia="zh-CN"/>
          </w:rPr>
          <w:delText>.</w:delText>
        </w:r>
      </w:del>
      <w:ins w:id="163"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rsidR="009F4E71" w:rsidRDefault="007A3770">
      <w:pPr>
        <w:pStyle w:val="B5"/>
        <w:ind w:firstLine="400"/>
      </w:pPr>
      <m:oMath>
        <m:r>
          <w:rPr>
            <w:rFonts w:ascii="Cambria Math" w:hAnsi="Cambria Math"/>
          </w:rPr>
          <m:t>R=R\r</m:t>
        </m:r>
      </m:oMath>
      <w:r>
        <w:t>;</w:t>
      </w:r>
    </w:p>
    <w:p w:rsidR="009F4E71" w:rsidRDefault="007A3770">
      <w:pPr>
        <w:pStyle w:val="B5"/>
        <w:ind w:firstLine="400"/>
        <w:rPr>
          <w:lang w:eastAsia="zh-CN"/>
        </w:rPr>
      </w:pPr>
      <m:oMath>
        <m:r>
          <w:rPr>
            <w:rFonts w:ascii="Cambria Math" w:hAnsi="Cambria Math"/>
          </w:rPr>
          <m:t>R'=R'\r</m:t>
        </m:r>
      </m:oMath>
      <w: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rsidR="009F4E71" w:rsidRDefault="009F4E71">
      <w:pPr>
        <w:ind w:firstLineChars="100" w:firstLine="200"/>
        <w:jc w:val="both"/>
        <w:rPr>
          <w:lang w:eastAsia="ko-KR"/>
        </w:rPr>
      </w:pP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w:t>
            </w:r>
            <w:r>
              <w:rPr>
                <w:rFonts w:eastAsiaTheme="minorEastAsia"/>
              </w:rPr>
              <w:lastRenderedPageBreak/>
              <w:t xml:space="preserve">make some overhead in type-1 HARQ-ACK CB. However, it can be acceptable since it does not bring any scheduling restrictions. </w:t>
            </w:r>
          </w:p>
          <w:p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6"/>
              <w:tblW w:w="0" w:type="auto"/>
              <w:tblLook w:val="04A0" w:firstRow="1" w:lastRow="0" w:firstColumn="1" w:lastColumn="0" w:noHBand="0" w:noVBand="1"/>
            </w:tblPr>
            <w:tblGrid>
              <w:gridCol w:w="9405"/>
            </w:tblGrid>
            <w:tr w:rsidR="009F4E71">
              <w:tc>
                <w:tcPr>
                  <w:tcW w:w="9629" w:type="dxa"/>
                </w:tcPr>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rsidR="009F4E71" w:rsidRDefault="007A3770">
                  <w:pPr>
                    <w:pStyle w:val="B5"/>
                    <w:ind w:firstLine="400"/>
                    <w:rPr>
                      <w:highlight w:val="yellow"/>
                    </w:rPr>
                  </w:pPr>
                  <m:oMath>
                    <m:r>
                      <w:rPr>
                        <w:rFonts w:ascii="Cambria Math" w:hAnsi="Cambria Math"/>
                        <w:highlight w:val="yellow"/>
                      </w:rPr>
                      <m:t>R=R\r</m:t>
                    </m:r>
                  </m:oMath>
                  <w:r>
                    <w:rPr>
                      <w:highlight w:val="yellow"/>
                    </w:rPr>
                    <w:t>;</w:t>
                  </w:r>
                </w:p>
                <w:p w:rsidR="009F4E71" w:rsidRDefault="007A3770">
                  <w:pPr>
                    <w:pStyle w:val="B5"/>
                    <w:ind w:firstLine="400"/>
                    <w:rPr>
                      <w:lang w:eastAsia="zh-CN"/>
                    </w:rPr>
                  </w:pPr>
                  <m:oMath>
                    <m:r>
                      <w:rPr>
                        <w:rFonts w:ascii="Cambria Math" w:hAnsi="Cambria Math"/>
                        <w:highlight w:val="yellow"/>
                      </w:rPr>
                      <m:t>R'=R'\r</m:t>
                    </m:r>
                  </m:oMath>
                  <w:r>
                    <w:rPr>
                      <w:highlight w:val="yellow"/>
                    </w:rP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tc>
            </w:tr>
          </w:tbl>
          <w:p w:rsidR="009F4E71" w:rsidRDefault="009F4E71">
            <w:pPr>
              <w:jc w:val="both"/>
              <w:rPr>
                <w:rFonts w:eastAsiaTheme="minorEastAsia"/>
              </w:rPr>
            </w:pPr>
          </w:p>
          <w:p w:rsidR="009F4E71" w:rsidRDefault="007A3770">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rsidR="009F4E71" w:rsidRDefault="009F4E71">
            <w:pPr>
              <w:jc w:val="both"/>
              <w:rPr>
                <w:rFonts w:eastAsiaTheme="minorEastAsia"/>
              </w:rPr>
            </w:pPr>
          </w:p>
          <w:p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rsidR="009F4E71" w:rsidRDefault="007A3770">
            <w:pPr>
              <w:pStyle w:val="afff1"/>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rsidR="009F4E71" w:rsidRDefault="007A3770">
            <w:pPr>
              <w:pStyle w:val="afff1"/>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rsidR="009F4E71" w:rsidRDefault="007A3770">
            <w:pPr>
              <w:pStyle w:val="afff1"/>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rsidR="009F4E71" w:rsidRDefault="007A3770">
            <w:pPr>
              <w:pStyle w:val="afff1"/>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rsidR="009F4E71" w:rsidRDefault="007A3770">
            <w:pPr>
              <w:pStyle w:val="afff1"/>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rsidR="009F4E71" w:rsidRDefault="009F4E71">
            <w:pPr>
              <w:jc w:val="both"/>
              <w:rPr>
                <w:rFonts w:eastAsiaTheme="minorEastAsia"/>
              </w:rPr>
            </w:pPr>
          </w:p>
          <w:p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rsidR="009F4E71" w:rsidRDefault="007A3770">
            <w:pPr>
              <w:pStyle w:val="afff1"/>
              <w:numPr>
                <w:ilvl w:val="1"/>
                <w:numId w:val="41"/>
              </w:numPr>
              <w:spacing w:after="180"/>
              <w:ind w:leftChars="0"/>
              <w:jc w:val="both"/>
              <w:rPr>
                <w:rFonts w:eastAsiaTheme="minorEastAsia"/>
                <w:b/>
                <w:u w:val="single"/>
              </w:rPr>
            </w:pPr>
            <w:r>
              <w:rPr>
                <w:rFonts w:eastAsiaTheme="minorEastAsia"/>
                <w:b/>
                <w:u w:val="single"/>
              </w:rPr>
              <w:lastRenderedPageBreak/>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rsidR="009F4E71" w:rsidRDefault="007A3770">
            <w:pPr>
              <w:pStyle w:val="afff1"/>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rsidR="009F4E71" w:rsidRDefault="009F4E71">
            <w:pPr>
              <w:jc w:val="both"/>
              <w:rPr>
                <w:iCs/>
                <w:lang w:val="en-US" w:eastAsia="ko-KR"/>
              </w:rPr>
            </w:pPr>
          </w:p>
          <w:p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9F4E71" w:rsidRDefault="009F4E71">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TP#H (was TP#4 from [17] Samsung in Section 4 Appendix)</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64"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65"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TP#I (was from [20] ASUSTeK)</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166"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rsidR="009F4E71" w:rsidRDefault="007A3770">
      <w:pPr>
        <w:spacing w:after="180"/>
        <w:ind w:left="568" w:hanging="284"/>
        <w:rPr>
          <w:ins w:id="167" w:author="김선욱/책임연구원/미래기술센터 C&amp;M표준(연)5G무선통신표준Task(seonwook.kim@lge.com)" w:date="2022-01-14T13:15:00Z"/>
          <w:rFonts w:ascii="Times New Roman" w:eastAsia="SimSun" w:hAnsi="Times New Roman"/>
          <w:szCs w:val="20"/>
          <w:lang w:val="en-US"/>
        </w:rPr>
      </w:pPr>
      <w:ins w:id="168"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basically agree with the TP with the following update for reference:</w:t>
            </w: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169" w:author="김선욱/책임연구원/미래기술센터 C&amp;M표준(연)5G무선통신표준Task(seonwook.kim@lge.com)" w:date="2022-01-14T13:14:00Z">
              <w:r>
                <w:rPr>
                  <w:strike/>
                </w:rPr>
                <w:t xml:space="preserve"> and the transmitting PUSCH is scheduled by DCI format 0_2</w:t>
              </w:r>
            </w:ins>
            <w:ins w:id="170"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rsidR="009F4E71" w:rsidRDefault="007A3770">
            <w:pPr>
              <w:spacing w:after="180"/>
              <w:ind w:left="568" w:hanging="284"/>
              <w:rPr>
                <w:ins w:id="171" w:author="김선욱/책임연구원/미래기술센터 C&amp;M표준(연)5G무선통신표준Task(seonwook.kim@lge.com)" w:date="2022-01-14T13:15:00Z"/>
                <w:rFonts w:ascii="Times New Roman" w:eastAsia="SimSun" w:hAnsi="Times New Roman"/>
                <w:szCs w:val="20"/>
                <w:lang w:val="en-US"/>
              </w:rPr>
            </w:pPr>
            <w:ins w:id="172" w:author="김선욱/책임연구원/미래기술센터 C&amp;M표준(연)5G무선통신표준Task(seonwook.kim@lge.com)" w:date="2022-01-14T13:15:00Z">
              <w:r>
                <w:rPr>
                  <w:rFonts w:ascii="Times New Roman" w:eastAsia="SimSun" w:hAnsi="Times New Roman"/>
                  <w:szCs w:val="20"/>
                  <w:lang w:val="en-US"/>
                </w:rPr>
                <w:lastRenderedPageBreak/>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173" w:author="Lin Wei, ZTE" w:date="2022-02-22T14:49:00Z">
              <w:r>
                <w:rPr>
                  <w:color w:val="0000FF"/>
                </w:rPr>
                <w:t>and the transmitting PUSCH is scheduled by DCI format 0_2</w:t>
              </w:r>
            </w:ins>
            <w:ins w:id="17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jc w:val="both"/>
              <w:rPr>
                <w:iCs/>
                <w:lang w:val="en-US" w:eastAsia="ko-KR"/>
              </w:rPr>
            </w:pP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rsidR="009F4E71" w:rsidRDefault="009F4E71">
            <w:pPr>
              <w:jc w:val="both"/>
              <w:rPr>
                <w:iCs/>
                <w:lang w:val="en-US" w:eastAsia="ko-KR"/>
              </w:rPr>
            </w:pPr>
          </w:p>
          <w:p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tc>
          <w:tcPr>
            <w:tcW w:w="1638" w:type="dxa"/>
            <w:tcBorders>
              <w:top w:val="single" w:sz="4" w:space="0" w:color="auto"/>
              <w:left w:val="single" w:sz="4" w:space="0" w:color="auto"/>
              <w:bottom w:val="single" w:sz="4" w:space="0" w:color="auto"/>
              <w:right w:val="single" w:sz="4" w:space="0" w:color="auto"/>
            </w:tcBorders>
          </w:tcPr>
          <w:p w:rsidR="00A3190B" w:rsidRPr="00A3190B" w:rsidRDefault="00A3190B">
            <w:pPr>
              <w:jc w:val="both"/>
              <w:rPr>
                <w:rFonts w:eastAsia="新細明體"/>
                <w:lang w:eastAsia="zh-TW"/>
              </w:rPr>
            </w:pPr>
            <w:r>
              <w:rPr>
                <w:rFonts w:eastAsia="新細明體" w:hint="eastAsia"/>
                <w:lang w:eastAsia="zh-TW"/>
              </w:rPr>
              <w:t>A</w:t>
            </w:r>
            <w:r>
              <w:rPr>
                <w:rFonts w:eastAsia="新細明體"/>
                <w:lang w:eastAsia="zh-TW"/>
              </w:rPr>
              <w:t>SUSTeK</w:t>
            </w:r>
          </w:p>
        </w:tc>
        <w:tc>
          <w:tcPr>
            <w:tcW w:w="7993" w:type="dxa"/>
            <w:tcBorders>
              <w:top w:val="single" w:sz="4" w:space="0" w:color="auto"/>
              <w:left w:val="single" w:sz="4" w:space="0" w:color="auto"/>
              <w:bottom w:val="single" w:sz="4" w:space="0" w:color="auto"/>
              <w:right w:val="single" w:sz="4" w:space="0" w:color="auto"/>
            </w:tcBorders>
          </w:tcPr>
          <w:p w:rsidR="00A3190B" w:rsidRDefault="00A3190B" w:rsidP="00A3190B">
            <w:pPr>
              <w:jc w:val="both"/>
              <w:rPr>
                <w:rFonts w:ascii="Calibri" w:eastAsia="新細明體" w:hAnsi="Calibri"/>
                <w:lang w:val="en-US" w:eastAsia="zh-TW"/>
              </w:rPr>
            </w:pPr>
            <w:r>
              <w:t>We are fine with either ZTE’s update or original TP.</w:t>
            </w:r>
          </w:p>
          <w:p w:rsidR="00A3190B" w:rsidRDefault="00A3190B" w:rsidP="00A3190B">
            <w:pPr>
              <w:jc w:val="both"/>
            </w:pPr>
          </w:p>
          <w:p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rsidR="00A3190B" w:rsidRDefault="00A3190B" w:rsidP="00A3190B">
            <w:pPr>
              <w:jc w:val="both"/>
              <w:rPr>
                <w:u w:val="single"/>
                <w:lang w:eastAsia="zh-TW"/>
              </w:rPr>
            </w:pPr>
          </w:p>
          <w:p w:rsidR="00A3190B" w:rsidRDefault="00A3190B" w:rsidP="00A3190B">
            <w:pPr>
              <w:jc w:val="both"/>
            </w:pPr>
            <w:r>
              <w:t>If majority company prefer to keep the current procedural text, we propose to fix this issue in the paragraph texts as below.</w:t>
            </w:r>
          </w:p>
          <w:p w:rsidR="00A3190B" w:rsidRDefault="00A3190B" w:rsidP="00A3190B">
            <w:pPr>
              <w:jc w:val="both"/>
              <w:rPr>
                <w:u w:val="single"/>
              </w:rPr>
            </w:pPr>
          </w:p>
          <w:p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rsidR="00A3190B" w:rsidRDefault="00A3190B" w:rsidP="00A3190B">
            <w:pPr>
              <w:jc w:val="both"/>
            </w:pPr>
          </w:p>
          <w:p w:rsidR="00A3190B" w:rsidRDefault="00A3190B" w:rsidP="00A3190B">
            <w:pPr>
              <w:jc w:val="both"/>
              <w:rPr>
                <w:lang w:eastAsia="zh-CN"/>
              </w:rPr>
            </w:pPr>
            <w:r>
              <w:rPr>
                <w:lang w:eastAsia="zh-CN"/>
              </w:rPr>
              <w:t>If majority company think there’s no need to have spec impact, can we make a conclusion to ensure there is no misunderstanding.</w:t>
            </w:r>
          </w:p>
          <w:p w:rsidR="00A3190B" w:rsidRDefault="00A3190B" w:rsidP="00A3190B">
            <w:pPr>
              <w:jc w:val="both"/>
              <w:rPr>
                <w:lang w:eastAsia="zh-CN"/>
              </w:rPr>
            </w:pPr>
          </w:p>
          <w:p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rsidR="005C172C" w:rsidRDefault="005C172C" w:rsidP="00A3190B">
            <w:pPr>
              <w:jc w:val="both"/>
              <w:rPr>
                <w:rFonts w:eastAsia="SimSun"/>
                <w:lang w:eastAsia="zh-CN"/>
              </w:rPr>
            </w:pPr>
          </w:p>
          <w:p w:rsidR="005C172C" w:rsidRPr="005C172C" w:rsidRDefault="005C172C" w:rsidP="002464AF">
            <w:pPr>
              <w:jc w:val="both"/>
              <w:rPr>
                <w:rFonts w:eastAsia="新細明體"/>
                <w:iCs/>
                <w:lang w:val="en-US" w:eastAsia="zh-TW"/>
              </w:rPr>
            </w:pPr>
            <w:r>
              <w:rPr>
                <w:rFonts w:eastAsia="新細明體"/>
                <w:lang w:eastAsia="zh-TW"/>
              </w:rPr>
              <w:t xml:space="preserve">Note: </w:t>
            </w:r>
            <w:r>
              <w:rPr>
                <w:rFonts w:eastAsia="新細明體" w:hint="eastAsia"/>
                <w:lang w:eastAsia="zh-TW"/>
              </w:rPr>
              <w:t xml:space="preserve">Sorry for spamming version, </w:t>
            </w:r>
            <w:r>
              <w:rPr>
                <w:rFonts w:eastAsia="新細明體"/>
                <w:lang w:eastAsia="zh-TW"/>
              </w:rPr>
              <w:t>there is a</w:t>
            </w:r>
            <w:r>
              <w:rPr>
                <w:rFonts w:eastAsia="新細明體" w:hint="eastAsia"/>
                <w:lang w:eastAsia="zh-TW"/>
              </w:rPr>
              <w:t xml:space="preserve"> typo </w:t>
            </w:r>
            <w:r>
              <w:rPr>
                <w:rFonts w:eastAsia="新細明體"/>
                <w:lang w:eastAsia="zh-TW"/>
              </w:rPr>
              <w:t xml:space="preserve">in ver16 when we draft paragraph texts, and we </w:t>
            </w:r>
            <w:r w:rsidR="002464AF">
              <w:rPr>
                <w:rFonts w:eastAsia="新細明體"/>
                <w:lang w:eastAsia="zh-TW"/>
              </w:rPr>
              <w:t>correct it in above paragraph in ver 17.</w:t>
            </w:r>
            <w:bookmarkStart w:id="175" w:name="_GoBack"/>
            <w:bookmarkEnd w:id="175"/>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TP#J (was from [21] LG Electronics)</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6" w:author="Seonwook Kim" w:date="2022-02-11T18:31:00Z">
        <w:r>
          <w:rPr>
            <w:lang w:eastAsia="zh-CN"/>
          </w:rPr>
          <w:t xml:space="preserve"> </w:t>
        </w:r>
      </w:ins>
      <w:ins w:id="177" w:author="Seonwook Kim" w:date="2022-02-11T18:34:00Z">
        <w:r>
          <w:rPr>
            <w:lang w:eastAsia="zh-CN"/>
          </w:rPr>
          <w:t xml:space="preserve">and </w:t>
        </w:r>
      </w:ins>
      <w:ins w:id="17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79" w:author="Seonwook Kim" w:date="2022-02-11T18:30:00Z">
        <w:r>
          <w:rPr>
            <w:i/>
          </w:rPr>
          <w:t>rv</w:t>
        </w:r>
        <w:r>
          <w:rPr>
            <w:i/>
            <w:vertAlign w:val="subscript"/>
          </w:rPr>
          <w:t>id</w:t>
        </w:r>
        <w:r>
          <w:t xml:space="preserve"> = 2</w:t>
        </w:r>
      </w:ins>
      <w:del w:id="18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1"/>
        <w:jc w:val="both"/>
      </w:pPr>
      <w:r>
        <w:rPr>
          <w:lang w:eastAsia="ko-KR"/>
        </w:rPr>
        <w:t>Reference</w:t>
      </w:r>
    </w:p>
    <w:p w:rsidR="009F4E71" w:rsidRDefault="007A3770">
      <w:pPr>
        <w:pStyle w:val="afff1"/>
        <w:numPr>
          <w:ilvl w:val="0"/>
          <w:numId w:val="10"/>
        </w:numPr>
        <w:ind w:leftChars="0"/>
        <w:rPr>
          <w:iCs/>
        </w:rPr>
      </w:pPr>
      <w:r>
        <w:rPr>
          <w:iCs/>
        </w:rPr>
        <w:t>R1-2200956</w:t>
      </w:r>
      <w:r>
        <w:rPr>
          <w:iCs/>
        </w:rPr>
        <w:tab/>
        <w:t>Remaining issues of PDSCH/PUSCH enhancement for 52-71GHz spectrum</w:t>
      </w:r>
      <w:r>
        <w:rPr>
          <w:iCs/>
        </w:rPr>
        <w:tab/>
        <w:t>Huawei, HiSilicon</w:t>
      </w:r>
    </w:p>
    <w:p w:rsidR="009F4E71" w:rsidRDefault="007A3770">
      <w:pPr>
        <w:pStyle w:val="afff1"/>
        <w:numPr>
          <w:ilvl w:val="0"/>
          <w:numId w:val="10"/>
        </w:numPr>
        <w:ind w:leftChars="0"/>
        <w:rPr>
          <w:iCs/>
        </w:rPr>
      </w:pPr>
      <w:r>
        <w:rPr>
          <w:iCs/>
        </w:rPr>
        <w:t>R1-2200990</w:t>
      </w:r>
      <w:r>
        <w:rPr>
          <w:iCs/>
        </w:rPr>
        <w:tab/>
        <w:t>Remaining issues in PDSCH/PUSCH enhancements for Beyond 52.6GHz</w:t>
      </w:r>
      <w:r>
        <w:rPr>
          <w:iCs/>
        </w:rPr>
        <w:tab/>
        <w:t>FUTUREWEI</w:t>
      </w:r>
    </w:p>
    <w:p w:rsidR="009F4E71" w:rsidRDefault="007A3770">
      <w:pPr>
        <w:pStyle w:val="afff1"/>
        <w:numPr>
          <w:ilvl w:val="0"/>
          <w:numId w:val="10"/>
        </w:numPr>
        <w:ind w:leftChars="0"/>
        <w:rPr>
          <w:iCs/>
        </w:rPr>
      </w:pPr>
      <w:r>
        <w:rPr>
          <w:iCs/>
        </w:rPr>
        <w:t>R1-2201037</w:t>
      </w:r>
      <w:r>
        <w:rPr>
          <w:iCs/>
        </w:rPr>
        <w:tab/>
        <w:t>Remaining issues for PDSCH/PUSCH enhancements to supporting 52.6-71 GHz band in NR</w:t>
      </w:r>
      <w:r>
        <w:rPr>
          <w:iCs/>
        </w:rPr>
        <w:tab/>
        <w:t>InterDigital, Inc.</w:t>
      </w:r>
    </w:p>
    <w:p w:rsidR="009F4E71" w:rsidRDefault="007A3770">
      <w:pPr>
        <w:pStyle w:val="afff1"/>
        <w:numPr>
          <w:ilvl w:val="0"/>
          <w:numId w:val="10"/>
        </w:numPr>
        <w:ind w:leftChars="0"/>
        <w:rPr>
          <w:iCs/>
        </w:rPr>
      </w:pPr>
      <w:r>
        <w:rPr>
          <w:iCs/>
        </w:rPr>
        <w:t>R1-2201088</w:t>
      </w:r>
      <w:r>
        <w:rPr>
          <w:iCs/>
        </w:rPr>
        <w:tab/>
        <w:t>Remaining issues on PDSCH/PUSCH enhancements for NR operation from 52.6GHz to 71GHz</w:t>
      </w:r>
      <w:r>
        <w:rPr>
          <w:iCs/>
        </w:rPr>
        <w:tab/>
        <w:t>vivo</w:t>
      </w:r>
    </w:p>
    <w:p w:rsidR="009F4E71" w:rsidRDefault="007A3770">
      <w:pPr>
        <w:pStyle w:val="afff1"/>
        <w:numPr>
          <w:ilvl w:val="0"/>
          <w:numId w:val="10"/>
        </w:numPr>
        <w:ind w:leftChars="0"/>
        <w:rPr>
          <w:iCs/>
        </w:rPr>
      </w:pPr>
      <w:r>
        <w:rPr>
          <w:iCs/>
        </w:rPr>
        <w:t>R1-2201269</w:t>
      </w:r>
      <w:r>
        <w:rPr>
          <w:iCs/>
        </w:rPr>
        <w:tab/>
        <w:t>Discussion on remaining issue for PDSCH/PUSCH enhancements</w:t>
      </w:r>
      <w:r>
        <w:rPr>
          <w:iCs/>
        </w:rPr>
        <w:tab/>
        <w:t>OPPO</w:t>
      </w:r>
    </w:p>
    <w:p w:rsidR="009F4E71" w:rsidRDefault="007A3770">
      <w:pPr>
        <w:pStyle w:val="afff1"/>
        <w:numPr>
          <w:ilvl w:val="0"/>
          <w:numId w:val="10"/>
        </w:numPr>
        <w:ind w:leftChars="0"/>
        <w:rPr>
          <w:iCs/>
        </w:rPr>
      </w:pPr>
      <w:r>
        <w:rPr>
          <w:iCs/>
        </w:rPr>
        <w:t>R1-2201354</w:t>
      </w:r>
      <w:r>
        <w:rPr>
          <w:iCs/>
        </w:rPr>
        <w:tab/>
        <w:t>Remaining issues on PDSCH/PUSCH enhancements for up to 71GHz operation</w:t>
      </w:r>
      <w:r>
        <w:rPr>
          <w:iCs/>
        </w:rPr>
        <w:tab/>
        <w:t>CATT</w:t>
      </w:r>
    </w:p>
    <w:p w:rsidR="009F4E71" w:rsidRDefault="007A3770">
      <w:pPr>
        <w:pStyle w:val="afff1"/>
        <w:numPr>
          <w:ilvl w:val="0"/>
          <w:numId w:val="10"/>
        </w:numPr>
        <w:ind w:leftChars="0"/>
        <w:rPr>
          <w:iCs/>
        </w:rPr>
      </w:pPr>
      <w:r>
        <w:rPr>
          <w:iCs/>
        </w:rPr>
        <w:t>R1-2201392</w:t>
      </w:r>
      <w:r>
        <w:rPr>
          <w:iCs/>
        </w:rPr>
        <w:tab/>
        <w:t>Remaining issues on the data channel enhancements for 52.6 to 71GHz</w:t>
      </w:r>
      <w:r>
        <w:rPr>
          <w:iCs/>
        </w:rPr>
        <w:tab/>
        <w:t>ZTE, Sanechips</w:t>
      </w:r>
    </w:p>
    <w:p w:rsidR="009F4E71" w:rsidRDefault="007A3770">
      <w:pPr>
        <w:pStyle w:val="afff1"/>
        <w:numPr>
          <w:ilvl w:val="0"/>
          <w:numId w:val="10"/>
        </w:numPr>
        <w:ind w:leftChars="0"/>
        <w:rPr>
          <w:iCs/>
        </w:rPr>
      </w:pPr>
      <w:r>
        <w:rPr>
          <w:iCs/>
        </w:rPr>
        <w:t>R1-2201433</w:t>
      </w:r>
      <w:r>
        <w:rPr>
          <w:iCs/>
        </w:rPr>
        <w:tab/>
        <w:t>Discussion on PDSCH/PUSCH enhancements for NR 52.6-71 GHz</w:t>
      </w:r>
      <w:r>
        <w:rPr>
          <w:iCs/>
        </w:rPr>
        <w:tab/>
        <w:t>Panasonic Corporation</w:t>
      </w:r>
    </w:p>
    <w:p w:rsidR="009F4E71" w:rsidRDefault="007A3770">
      <w:pPr>
        <w:pStyle w:val="afff1"/>
        <w:numPr>
          <w:ilvl w:val="0"/>
          <w:numId w:val="10"/>
        </w:numPr>
        <w:ind w:leftChars="0"/>
        <w:rPr>
          <w:iCs/>
        </w:rPr>
      </w:pPr>
      <w:r>
        <w:rPr>
          <w:iCs/>
        </w:rPr>
        <w:t>R1-2201436</w:t>
      </w:r>
      <w:r>
        <w:rPr>
          <w:iCs/>
        </w:rPr>
        <w:tab/>
        <w:t>Remaining issues of multi-PDSCH scheduling via a single DCI</w:t>
      </w:r>
      <w:r>
        <w:rPr>
          <w:iCs/>
        </w:rPr>
        <w:tab/>
        <w:t>Fujitsu</w:t>
      </w:r>
    </w:p>
    <w:p w:rsidR="009F4E71" w:rsidRDefault="007A3770">
      <w:pPr>
        <w:pStyle w:val="afff1"/>
        <w:numPr>
          <w:ilvl w:val="0"/>
          <w:numId w:val="10"/>
        </w:numPr>
        <w:ind w:leftChars="0"/>
        <w:rPr>
          <w:iCs/>
        </w:rPr>
      </w:pPr>
      <w:r>
        <w:rPr>
          <w:iCs/>
        </w:rPr>
        <w:t>R1-2201473</w:t>
      </w:r>
      <w:r>
        <w:rPr>
          <w:iCs/>
        </w:rPr>
        <w:tab/>
        <w:t>Remaining issues on PDSCH/PUSCH enhancements for NR in FR2-2</w:t>
      </w:r>
      <w:r>
        <w:rPr>
          <w:iCs/>
        </w:rPr>
        <w:tab/>
        <w:t>NTT DOCOMO, INC.</w:t>
      </w:r>
    </w:p>
    <w:p w:rsidR="009F4E71" w:rsidRDefault="007A3770">
      <w:pPr>
        <w:pStyle w:val="afff1"/>
        <w:numPr>
          <w:ilvl w:val="0"/>
          <w:numId w:val="10"/>
        </w:numPr>
        <w:ind w:leftChars="0"/>
        <w:rPr>
          <w:iCs/>
        </w:rPr>
      </w:pPr>
      <w:r>
        <w:rPr>
          <w:iCs/>
        </w:rPr>
        <w:t>R1-2201665</w:t>
      </w:r>
      <w:r>
        <w:rPr>
          <w:iCs/>
        </w:rPr>
        <w:tab/>
        <w:t>PDSCH/PUSCH enhancements</w:t>
      </w:r>
      <w:r>
        <w:rPr>
          <w:iCs/>
        </w:rPr>
        <w:tab/>
        <w:t>Nokia, Nokia Shanghai Bell</w:t>
      </w:r>
    </w:p>
    <w:p w:rsidR="009F4E71" w:rsidRDefault="007A3770">
      <w:pPr>
        <w:pStyle w:val="afff1"/>
        <w:numPr>
          <w:ilvl w:val="0"/>
          <w:numId w:val="10"/>
        </w:numPr>
        <w:ind w:leftChars="0"/>
        <w:rPr>
          <w:iCs/>
        </w:rPr>
      </w:pPr>
      <w:r>
        <w:rPr>
          <w:iCs/>
        </w:rPr>
        <w:t>R1-2201691</w:t>
      </w:r>
      <w:r>
        <w:rPr>
          <w:iCs/>
        </w:rPr>
        <w:tab/>
        <w:t>Discussion on PDSCH/PUSCH enhancements for extending NR up to 71 GHz</w:t>
      </w:r>
      <w:r>
        <w:rPr>
          <w:iCs/>
        </w:rPr>
        <w:tab/>
        <w:t>Intel Corporation</w:t>
      </w:r>
    </w:p>
    <w:p w:rsidR="009F4E71" w:rsidRDefault="007A3770">
      <w:pPr>
        <w:pStyle w:val="afff1"/>
        <w:numPr>
          <w:ilvl w:val="0"/>
          <w:numId w:val="10"/>
        </w:numPr>
        <w:ind w:leftChars="0"/>
        <w:rPr>
          <w:iCs/>
        </w:rPr>
      </w:pPr>
      <w:r>
        <w:rPr>
          <w:iCs/>
        </w:rPr>
        <w:t>R1-2201739</w:t>
      </w:r>
      <w:r>
        <w:rPr>
          <w:iCs/>
        </w:rPr>
        <w:tab/>
        <w:t>PDSCH-PUSCH Enhancements</w:t>
      </w:r>
      <w:r>
        <w:rPr>
          <w:iCs/>
        </w:rPr>
        <w:tab/>
        <w:t>Ericsson</w:t>
      </w:r>
    </w:p>
    <w:p w:rsidR="009F4E71" w:rsidRDefault="007A3770">
      <w:pPr>
        <w:pStyle w:val="afff1"/>
        <w:numPr>
          <w:ilvl w:val="0"/>
          <w:numId w:val="10"/>
        </w:numPr>
        <w:ind w:leftChars="0"/>
        <w:rPr>
          <w:iCs/>
        </w:rPr>
      </w:pPr>
      <w:r>
        <w:rPr>
          <w:iCs/>
        </w:rPr>
        <w:t>R1-2201767</w:t>
      </w:r>
      <w:r>
        <w:rPr>
          <w:iCs/>
        </w:rPr>
        <w:tab/>
        <w:t>On remaining issues for PDSCH PUSCH Enhancements</w:t>
      </w:r>
      <w:r>
        <w:rPr>
          <w:iCs/>
        </w:rPr>
        <w:tab/>
        <w:t>Apple</w:t>
      </w:r>
    </w:p>
    <w:p w:rsidR="009F4E71" w:rsidRDefault="007A3770">
      <w:pPr>
        <w:pStyle w:val="afff1"/>
        <w:numPr>
          <w:ilvl w:val="0"/>
          <w:numId w:val="10"/>
        </w:numPr>
        <w:ind w:leftChars="0"/>
        <w:rPr>
          <w:iCs/>
        </w:rPr>
      </w:pPr>
      <w:r>
        <w:rPr>
          <w:iCs/>
        </w:rPr>
        <w:t>R1-2201900</w:t>
      </w:r>
      <w:r>
        <w:rPr>
          <w:iCs/>
        </w:rPr>
        <w:tab/>
        <w:t>Remaining issues on PDSCH enhancement for NR operation from 52.6GHz to 71GHz</w:t>
      </w:r>
      <w:r>
        <w:rPr>
          <w:iCs/>
        </w:rPr>
        <w:tab/>
        <w:t>NEC</w:t>
      </w:r>
    </w:p>
    <w:p w:rsidR="009F4E71" w:rsidRDefault="007A3770">
      <w:pPr>
        <w:pStyle w:val="afff1"/>
        <w:numPr>
          <w:ilvl w:val="0"/>
          <w:numId w:val="10"/>
        </w:numPr>
        <w:ind w:leftChars="0"/>
        <w:rPr>
          <w:iCs/>
        </w:rPr>
      </w:pPr>
      <w:r>
        <w:rPr>
          <w:iCs/>
        </w:rPr>
        <w:t>R1-2201915</w:t>
      </w:r>
      <w:r>
        <w:rPr>
          <w:iCs/>
        </w:rPr>
        <w:tab/>
        <w:t>Remaining issues on PDSCH and PUSCH enhancements for NR 52.6-71GHz</w:t>
      </w:r>
      <w:r>
        <w:rPr>
          <w:iCs/>
        </w:rPr>
        <w:tab/>
        <w:t>Xiaomi</w:t>
      </w:r>
    </w:p>
    <w:p w:rsidR="009F4E71" w:rsidRDefault="007A3770">
      <w:pPr>
        <w:pStyle w:val="afff1"/>
        <w:numPr>
          <w:ilvl w:val="0"/>
          <w:numId w:val="10"/>
        </w:numPr>
        <w:ind w:leftChars="0"/>
        <w:rPr>
          <w:iCs/>
        </w:rPr>
      </w:pPr>
      <w:r>
        <w:rPr>
          <w:iCs/>
        </w:rPr>
        <w:t>R1-2202007</w:t>
      </w:r>
      <w:r>
        <w:rPr>
          <w:iCs/>
        </w:rPr>
        <w:tab/>
        <w:t>Maintenance on PDSCH/PUSCH enhancements for NR from 52.6 GHz to 71 GHz</w:t>
      </w:r>
      <w:r>
        <w:rPr>
          <w:iCs/>
        </w:rPr>
        <w:tab/>
        <w:t>Samsung</w:t>
      </w:r>
    </w:p>
    <w:p w:rsidR="009F4E71" w:rsidRDefault="007A3770">
      <w:pPr>
        <w:pStyle w:val="afff1"/>
        <w:numPr>
          <w:ilvl w:val="0"/>
          <w:numId w:val="10"/>
        </w:numPr>
        <w:ind w:leftChars="0"/>
        <w:rPr>
          <w:iCs/>
        </w:rPr>
      </w:pPr>
      <w:r>
        <w:rPr>
          <w:iCs/>
        </w:rPr>
        <w:t>R1-2202074</w:t>
      </w:r>
      <w:r>
        <w:rPr>
          <w:iCs/>
        </w:rPr>
        <w:tab/>
        <w:t>Remaining discussion on multi-PDSCH scheduling design for 52.6-71 GHz NR operation</w:t>
      </w:r>
      <w:r>
        <w:rPr>
          <w:iCs/>
        </w:rPr>
        <w:tab/>
        <w:t>MediaTek Inc.</w:t>
      </w:r>
    </w:p>
    <w:p w:rsidR="009F4E71" w:rsidRDefault="007A3770">
      <w:pPr>
        <w:pStyle w:val="afff1"/>
        <w:numPr>
          <w:ilvl w:val="0"/>
          <w:numId w:val="10"/>
        </w:numPr>
        <w:ind w:leftChars="0"/>
        <w:rPr>
          <w:iCs/>
        </w:rPr>
      </w:pPr>
      <w:r>
        <w:rPr>
          <w:iCs/>
        </w:rPr>
        <w:t>R1-2202132</w:t>
      </w:r>
      <w:r>
        <w:rPr>
          <w:iCs/>
        </w:rPr>
        <w:tab/>
        <w:t>PDSCH/PUSCH enhancements for NR in 52.6 to 71GHz band</w:t>
      </w:r>
      <w:r>
        <w:rPr>
          <w:iCs/>
        </w:rPr>
        <w:tab/>
        <w:t>Qualcomm Incorporated</w:t>
      </w:r>
    </w:p>
    <w:p w:rsidR="009F4E71" w:rsidRDefault="007A3770">
      <w:pPr>
        <w:pStyle w:val="afff1"/>
        <w:numPr>
          <w:ilvl w:val="0"/>
          <w:numId w:val="10"/>
        </w:numPr>
        <w:ind w:leftChars="0"/>
        <w:rPr>
          <w:iCs/>
        </w:rPr>
      </w:pPr>
      <w:r>
        <w:rPr>
          <w:iCs/>
        </w:rPr>
        <w:t>R1-2202283</w:t>
      </w:r>
      <w:r>
        <w:rPr>
          <w:iCs/>
        </w:rPr>
        <w:tab/>
        <w:t>Discussion on multi-PUSCH scheduling</w:t>
      </w:r>
      <w:r>
        <w:rPr>
          <w:iCs/>
        </w:rPr>
        <w:tab/>
        <w:t>ASUSTeK</w:t>
      </w:r>
    </w:p>
    <w:p w:rsidR="009F4E71" w:rsidRDefault="007A3770">
      <w:pPr>
        <w:pStyle w:val="afff1"/>
        <w:numPr>
          <w:ilvl w:val="0"/>
          <w:numId w:val="10"/>
        </w:numPr>
        <w:ind w:leftChars="0"/>
        <w:rPr>
          <w:iCs/>
        </w:rPr>
      </w:pPr>
      <w:r>
        <w:rPr>
          <w:iCs/>
        </w:rPr>
        <w:t>R1-2202338</w:t>
      </w:r>
      <w:r>
        <w:rPr>
          <w:iCs/>
        </w:rPr>
        <w:tab/>
        <w:t>PDSCH/PUSCH enhancements to support NR above 52.6 GHz</w:t>
      </w:r>
      <w:r>
        <w:rPr>
          <w:iCs/>
        </w:rPr>
        <w:tab/>
        <w:t>LG Electronics</w:t>
      </w:r>
    </w:p>
    <w:p w:rsidR="009F4E71" w:rsidRDefault="007A3770">
      <w:pPr>
        <w:pStyle w:val="afff1"/>
        <w:numPr>
          <w:ilvl w:val="0"/>
          <w:numId w:val="10"/>
        </w:numPr>
        <w:ind w:leftChars="0"/>
        <w:rPr>
          <w:iCs/>
        </w:rPr>
      </w:pPr>
      <w:r>
        <w:rPr>
          <w:iCs/>
        </w:rPr>
        <w:lastRenderedPageBreak/>
        <w:t>R1-2202490</w:t>
      </w:r>
      <w:r>
        <w:rPr>
          <w:iCs/>
        </w:rPr>
        <w:tab/>
        <w:t>Remaining issues of PDSCH/PUSCH enhancement for 52-71GHz spectrum</w:t>
      </w:r>
      <w:r>
        <w:rPr>
          <w:iCs/>
        </w:rPr>
        <w:tab/>
        <w:t>Huawei, HiSilicon</w:t>
      </w:r>
    </w:p>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numPr>
          <w:ilvl w:val="0"/>
          <w:numId w:val="0"/>
        </w:numPr>
        <w:ind w:left="864" w:hanging="864"/>
        <w:jc w:val="both"/>
      </w:pPr>
      <w:r>
        <w:rPr>
          <w:lang w:eastAsia="ko-KR"/>
        </w:rPr>
        <w:t>Appendix: Previous agreements</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RAN1#104-e</w:t>
      </w: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9F4E71" w:rsidRDefault="007A3770">
      <w:pPr>
        <w:numPr>
          <w:ilvl w:val="1"/>
          <w:numId w:val="32"/>
        </w:numPr>
        <w:rPr>
          <w:lang w:val="en-US" w:eastAsia="zh-CN"/>
        </w:rPr>
      </w:pPr>
      <w:r>
        <w:rPr>
          <w:lang w:val="en-US" w:eastAsia="zh-CN"/>
        </w:rPr>
        <w:t>FFS: Whether multiple PDSCH scheduling applies to 120 kHz in addition to 480 and 960 kHz</w:t>
      </w:r>
    </w:p>
    <w:p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rsidR="009F4E71" w:rsidRDefault="007A3770">
      <w:pPr>
        <w:numPr>
          <w:ilvl w:val="0"/>
          <w:numId w:val="32"/>
        </w:numPr>
        <w:rPr>
          <w:lang w:val="en-US" w:eastAsia="zh-CN"/>
        </w:rPr>
      </w:pPr>
      <w:r>
        <w:rPr>
          <w:lang w:val="en-US" w:eastAsia="zh-CN"/>
        </w:rPr>
        <w:t>The followings will not be considered in this WI.</w:t>
      </w:r>
    </w:p>
    <w:p w:rsidR="009F4E71" w:rsidRDefault="007A3770">
      <w:pPr>
        <w:numPr>
          <w:ilvl w:val="1"/>
          <w:numId w:val="32"/>
        </w:numPr>
        <w:rPr>
          <w:lang w:val="en-US" w:eastAsia="zh-CN"/>
        </w:rPr>
      </w:pPr>
      <w:r>
        <w:rPr>
          <w:lang w:val="en-US" w:eastAsia="zh-CN"/>
        </w:rPr>
        <w:t>Single DCI to schedule both PDSCH(s) and PUSCH(s)</w:t>
      </w:r>
    </w:p>
    <w:p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9F4E71" w:rsidRDefault="007A3770">
      <w:pPr>
        <w:numPr>
          <w:ilvl w:val="1"/>
          <w:numId w:val="32"/>
        </w:numPr>
        <w:rPr>
          <w:lang w:val="en-US" w:eastAsia="zh-CN"/>
        </w:rPr>
      </w:pPr>
      <w:r>
        <w:rPr>
          <w:lang w:val="en-US" w:eastAsia="zh-CN"/>
        </w:rPr>
        <w:t>Single DCI to schedule N TBs (N&gt;1) where a TB can be repeated over multiple slots (or mini-slots)</w:t>
      </w:r>
    </w:p>
    <w:p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rsidR="009F4E71" w:rsidRDefault="009F4E71">
      <w:pPr>
        <w:rPr>
          <w:highlight w:val="green"/>
          <w:lang w:eastAsia="zh-CN"/>
        </w:rPr>
      </w:pPr>
    </w:p>
    <w:p w:rsidR="009F4E71" w:rsidRDefault="007A3770">
      <w:pPr>
        <w:rPr>
          <w:lang w:eastAsia="zh-CN"/>
        </w:rPr>
      </w:pPr>
      <w:r>
        <w:rPr>
          <w:highlight w:val="green"/>
          <w:lang w:eastAsia="zh-CN"/>
        </w:rPr>
        <w:t>Agreement:</w:t>
      </w:r>
    </w:p>
    <w:p w:rsidR="009F4E71" w:rsidRDefault="007A3770">
      <w:pPr>
        <w:rPr>
          <w:lang w:val="en-US" w:eastAsia="zh-CN"/>
        </w:rPr>
      </w:pPr>
      <w:r>
        <w:rPr>
          <w:lang w:val="en-US" w:eastAsia="zh-CN"/>
        </w:rPr>
        <w:t>The multi-PUSCH scheduling defined in Rel-16 NR-U is the baseline for multi-PUSCH scheduling in Rel-17.</w:t>
      </w:r>
    </w:p>
    <w:p w:rsidR="009F4E71" w:rsidRDefault="007A3770">
      <w:pPr>
        <w:numPr>
          <w:ilvl w:val="0"/>
          <w:numId w:val="32"/>
        </w:numPr>
        <w:rPr>
          <w:lang w:val="en-US" w:eastAsia="zh-CN"/>
        </w:rPr>
      </w:pPr>
      <w:r>
        <w:rPr>
          <w:lang w:val="en-US" w:eastAsia="zh-CN"/>
        </w:rPr>
        <w:t xml:space="preserve">FFS: Applicability to multi-PDSCH scheduling. </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9F4E71" w:rsidRDefault="007A3770">
      <w:pPr>
        <w:numPr>
          <w:ilvl w:val="2"/>
          <w:numId w:val="32"/>
        </w:numPr>
        <w:rPr>
          <w:lang w:val="en-US" w:eastAsia="zh-CN"/>
        </w:rPr>
      </w:pPr>
      <w:r>
        <w:rPr>
          <w:lang w:val="en-US" w:eastAsia="zh-CN"/>
        </w:rPr>
        <w:lastRenderedPageBreak/>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9F4E71" w:rsidRDefault="007A3770">
      <w:pPr>
        <w:numPr>
          <w:ilvl w:val="1"/>
          <w:numId w:val="32"/>
        </w:numPr>
        <w:rPr>
          <w:lang w:val="en-US" w:eastAsia="zh-CN"/>
        </w:rPr>
      </w:pPr>
      <w:r>
        <w:rPr>
          <w:lang w:eastAsia="zh-CN"/>
        </w:rPr>
        <w:t>FDRA: Whether/how to enhance FDRA e.g., by increasing RBG size or changing allocation granularity</w:t>
      </w:r>
    </w:p>
    <w:p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9F4E71" w:rsidRDefault="007A3770">
      <w:pPr>
        <w:numPr>
          <w:ilvl w:val="1"/>
          <w:numId w:val="32"/>
        </w:numPr>
        <w:rPr>
          <w:lang w:val="en-US" w:eastAsia="zh-CN"/>
        </w:rPr>
      </w:pPr>
      <w:r>
        <w:rPr>
          <w:lang w:val="en-US" w:eastAsia="zh-CN"/>
        </w:rPr>
        <w:t xml:space="preserve">Applicability to multi-PDSCH scheduling in Rel-17. </w:t>
      </w:r>
    </w:p>
    <w:p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1"/>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7A3770">
      <w:pPr>
        <w:pStyle w:val="afff1"/>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rsidR="009F4E71" w:rsidRDefault="009F4E71">
      <w:pPr>
        <w:rPr>
          <w:lang w:eastAsia="zh-CN"/>
        </w:rPr>
      </w:pPr>
    </w:p>
    <w:p w:rsidR="009F4E71" w:rsidRDefault="007A3770">
      <w:pPr>
        <w:pStyle w:val="afff1"/>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rsidR="009F4E71" w:rsidRDefault="009F4E71">
      <w:pPr>
        <w:pStyle w:val="afff1"/>
        <w:spacing w:line="256" w:lineRule="auto"/>
        <w:ind w:leftChars="0" w:left="0"/>
        <w:contextualSpacing/>
        <w:jc w:val="both"/>
        <w:rPr>
          <w:rFonts w:ascii="Times New Roman" w:eastAsia="Malgun Gothic" w:hAnsi="Times New Roman"/>
          <w:lang w:val="en-US" w:eastAsia="ko-KR"/>
        </w:rPr>
      </w:pPr>
    </w:p>
    <w:p w:rsidR="009F4E71" w:rsidRDefault="007A3770">
      <w:pPr>
        <w:pStyle w:val="afff1"/>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Note: Alt 2 does not preclude continuous resource allocation in time-domain.</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9F4E71">
      <w:pPr>
        <w:pStyle w:val="afff1"/>
        <w:spacing w:line="256" w:lineRule="auto"/>
        <w:ind w:leftChars="0" w:left="0"/>
        <w:contextualSpacing/>
        <w:jc w:val="both"/>
        <w:rPr>
          <w:rFonts w:ascii="Times New Roman" w:eastAsia="Malgun Gothic" w:hAnsi="Times New Roman"/>
          <w:lang w:val="en-US" w:eastAsia="ko-KR"/>
        </w:rPr>
      </w:pPr>
    </w:p>
    <w:p w:rsidR="009F4E71" w:rsidRDefault="007A3770">
      <w:pPr>
        <w:pStyle w:val="afff1"/>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1"/>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rsidR="009F4E71" w:rsidRDefault="007A3770">
      <w:pPr>
        <w:pStyle w:val="afff1"/>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9F4E71" w:rsidRDefault="007A3770">
      <w:pPr>
        <w:pStyle w:val="afff1"/>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9F4E71" w:rsidRDefault="007A3770">
      <w:pPr>
        <w:pStyle w:val="afff1"/>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9F4E71" w:rsidRDefault="007A3770">
      <w:pPr>
        <w:pStyle w:val="afff1"/>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9F4E71" w:rsidRDefault="009F4E71">
      <w:pPr>
        <w:rPr>
          <w:u w:val="single"/>
          <w:lang w:eastAsia="zh-CN"/>
        </w:rPr>
      </w:pPr>
    </w:p>
    <w:p w:rsidR="009F4E71" w:rsidRDefault="007A3770">
      <w:pPr>
        <w:rPr>
          <w:u w:val="single"/>
          <w:lang w:eastAsia="zh-CN"/>
        </w:rPr>
      </w:pPr>
      <w:r>
        <w:rPr>
          <w:u w:val="single"/>
          <w:lang w:eastAsia="zh-CN"/>
        </w:rPr>
        <w:t>Conclusion:</w:t>
      </w:r>
    </w:p>
    <w:p w:rsidR="009F4E71" w:rsidRDefault="007A3770">
      <w:pPr>
        <w:rPr>
          <w:lang w:eastAsia="zh-CN"/>
        </w:rPr>
      </w:pPr>
      <w:r>
        <w:rPr>
          <w:lang w:eastAsia="zh-CN"/>
        </w:rPr>
        <w:t>The following is observed for alternative 1 from prior agreement.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rsidR="009F4E71" w:rsidRDefault="007A3770">
      <w:pPr>
        <w:pStyle w:val="afff1"/>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9F4E71" w:rsidRDefault="007A3770">
      <w:pPr>
        <w:pStyle w:val="afff1"/>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rsidR="009F4E71" w:rsidRDefault="007A3770">
      <w:pPr>
        <w:pStyle w:val="afff1"/>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rsidR="009F4E71" w:rsidRDefault="009F4E71">
      <w:pPr>
        <w:pStyle w:val="afff1"/>
        <w:spacing w:line="256" w:lineRule="auto"/>
        <w:ind w:leftChars="0" w:left="0"/>
        <w:contextualSpacing/>
        <w:jc w:val="both"/>
        <w:rPr>
          <w:rFonts w:ascii="Times New Roman" w:eastAsia="Malgun Gothic" w:hAnsi="Times New Roman"/>
          <w:lang w:val="en-US"/>
        </w:rPr>
      </w:pPr>
    </w:p>
    <w:p w:rsidR="009F4E71" w:rsidRDefault="007A3770">
      <w:pPr>
        <w:pStyle w:val="afff1"/>
        <w:spacing w:line="256" w:lineRule="auto"/>
        <w:ind w:leftChars="0" w:left="0"/>
        <w:contextualSpacing/>
        <w:jc w:val="both"/>
        <w:rPr>
          <w:rFonts w:ascii="Times New Roman" w:eastAsia="Malgun Gothic" w:hAnsi="Times New Roman"/>
          <w:u w:val="single"/>
          <w:lang w:val="en-US"/>
        </w:rPr>
      </w:pPr>
      <w:bookmarkStart w:id="181" w:name="_Hlk69808417"/>
      <w:r>
        <w:rPr>
          <w:rFonts w:ascii="Times New Roman" w:eastAsia="Malgun Gothic" w:hAnsi="Times New Roman"/>
          <w:u w:val="single"/>
          <w:lang w:val="en-US"/>
        </w:rPr>
        <w:t>Conclusion: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9F4E71" w:rsidRDefault="007A3770">
      <w:pPr>
        <w:pStyle w:val="afff1"/>
        <w:numPr>
          <w:ilvl w:val="0"/>
          <w:numId w:val="32"/>
        </w:numPr>
        <w:spacing w:line="252" w:lineRule="auto"/>
        <w:ind w:leftChars="0"/>
        <w:contextualSpacing/>
        <w:jc w:val="both"/>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9F4E71" w:rsidRDefault="007A3770">
      <w:pPr>
        <w:pStyle w:val="afff1"/>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9F4E71" w:rsidRDefault="009F4E71">
      <w:pPr>
        <w:pStyle w:val="afff1"/>
        <w:spacing w:line="252" w:lineRule="auto"/>
        <w:ind w:leftChars="0" w:left="0"/>
        <w:contextualSpacing/>
        <w:jc w:val="both"/>
        <w:rPr>
          <w:rFonts w:ascii="Times New Roman" w:hAnsi="Times New Roman"/>
          <w:lang w:eastAsia="ko-KR"/>
        </w:rPr>
      </w:pPr>
    </w:p>
    <w:p w:rsidR="009F4E71" w:rsidRDefault="007A3770">
      <w:pPr>
        <w:pStyle w:val="afff1"/>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rsidR="009F4E71" w:rsidRDefault="007A3770">
      <w:pPr>
        <w:pStyle w:val="afff1"/>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9F4E71" w:rsidRDefault="007A3770">
      <w:pPr>
        <w:pStyle w:val="afff1"/>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1"/>
    <w:p w:rsidR="009F4E71" w:rsidRDefault="009F4E71">
      <w:pPr>
        <w:rPr>
          <w:lang w:eastAsia="zh-CN"/>
        </w:rPr>
      </w:pPr>
    </w:p>
    <w:p w:rsidR="009F4E71" w:rsidRDefault="009F4E71">
      <w:pPr>
        <w:rPr>
          <w:highlight w:val="green"/>
          <w:lang w:eastAsia="zh-CN"/>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1"/>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rsidR="009F4E71" w:rsidRDefault="007A3770">
      <w:pPr>
        <w:pStyle w:val="afff1"/>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9F4E71" w:rsidRDefault="007A3770">
      <w:pPr>
        <w:pStyle w:val="afff1"/>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9F4E71" w:rsidRDefault="009F4E71">
      <w:pPr>
        <w:rPr>
          <w:lang w:eastAsia="zh-CN"/>
        </w:rPr>
      </w:pPr>
    </w:p>
    <w:p w:rsidR="009F4E71" w:rsidRDefault="007A3770">
      <w:pPr>
        <w:rPr>
          <w:u w:val="single"/>
          <w:lang w:eastAsia="zh-CN"/>
        </w:rPr>
      </w:pPr>
      <w:bookmarkStart w:id="182" w:name="_Hlk72788144"/>
      <w:r>
        <w:rPr>
          <w:u w:val="single"/>
          <w:lang w:eastAsia="zh-CN"/>
        </w:rPr>
        <w:t>Conclusion:</w:t>
      </w:r>
    </w:p>
    <w:p w:rsidR="009F4E71" w:rsidRDefault="007A3770">
      <w:pPr>
        <w:pStyle w:val="afff1"/>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1"/>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pStyle w:val="afff1"/>
        <w:spacing w:line="252" w:lineRule="auto"/>
        <w:ind w:leftChars="0" w:left="0"/>
        <w:contextualSpacing/>
        <w:jc w:val="both"/>
        <w:rPr>
          <w:rFonts w:ascii="Times New Roman" w:eastAsia="Gulim" w:hAnsi="Times New Roman"/>
          <w:lang w:eastAsia="ko-KR"/>
        </w:rPr>
      </w:pPr>
    </w:p>
    <w:p w:rsidR="009F4E71" w:rsidRDefault="007A3770">
      <w:pPr>
        <w:pStyle w:val="afff1"/>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rsidR="009F4E71" w:rsidRDefault="007A3770">
      <w:pPr>
        <w:pStyle w:val="afff1"/>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rsidR="009F4E71" w:rsidRDefault="007A3770">
      <w:pPr>
        <w:pStyle w:val="afff1"/>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rsidR="009F4E71" w:rsidRDefault="007A3770">
      <w:pPr>
        <w:pStyle w:val="afff1"/>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rsidR="009F4E71" w:rsidRDefault="007A3770">
      <w:pPr>
        <w:pStyle w:val="afff1"/>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rsidR="009F4E71" w:rsidRDefault="007A3770">
      <w:pPr>
        <w:pStyle w:val="afff1"/>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rsidR="009F4E71" w:rsidRDefault="007A3770">
      <w:pPr>
        <w:pStyle w:val="afff1"/>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82"/>
    <w:p w:rsidR="009F4E71" w:rsidRDefault="009F4E71">
      <w:pPr>
        <w:pStyle w:val="afff1"/>
        <w:spacing w:line="252" w:lineRule="auto"/>
        <w:ind w:leftChars="0" w:left="0"/>
        <w:contextualSpacing/>
        <w:jc w:val="both"/>
        <w:rPr>
          <w:rFonts w:ascii="Times New Roman" w:eastAsia="Gulim" w:hAnsi="Times New Roman"/>
          <w:szCs w:val="20"/>
          <w:lang w:val="en-US"/>
        </w:rPr>
      </w:pPr>
    </w:p>
    <w:p w:rsidR="009F4E71" w:rsidRDefault="007A3770">
      <w:pPr>
        <w:pStyle w:val="afff1"/>
        <w:spacing w:line="252" w:lineRule="auto"/>
        <w:ind w:leftChars="0" w:left="0"/>
        <w:contextualSpacing/>
        <w:jc w:val="both"/>
        <w:rPr>
          <w:rFonts w:ascii="Times New Roman" w:eastAsia="Gulim" w:hAnsi="Times New Roman"/>
          <w:szCs w:val="20"/>
          <w:lang w:val="en-US"/>
        </w:rPr>
      </w:pPr>
      <w:bookmarkStart w:id="183" w:name="_Hlk73013137"/>
      <w:r>
        <w:rPr>
          <w:rFonts w:ascii="Times New Roman" w:eastAsia="Gulim" w:hAnsi="Times New Roman"/>
          <w:szCs w:val="20"/>
          <w:highlight w:val="green"/>
          <w:lang w:val="en-US"/>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rsidR="009F4E71" w:rsidRDefault="009F4E71">
      <w:pPr>
        <w:rPr>
          <w:lang w:eastAsia="zh-CN"/>
        </w:rPr>
      </w:pPr>
    </w:p>
    <w:p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3"/>
    <w:p w:rsidR="009F4E71" w:rsidRDefault="009F4E71">
      <w:pPr>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rsidR="009F4E71" w:rsidRDefault="007A3770">
      <w:pPr>
        <w:rPr>
          <w:iCs/>
          <w:lang w:eastAsia="zh-CN"/>
        </w:rPr>
      </w:pPr>
      <w:r>
        <w:rPr>
          <w:iCs/>
          <w:highlight w:val="darkYellow"/>
          <w:lang w:eastAsia="zh-CN"/>
        </w:rPr>
        <w:t>Working assumption: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rsidR="009F4E71" w:rsidRDefault="007A3770">
      <w:pPr>
        <w:pStyle w:val="afff1"/>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pStyle w:val="afff1"/>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rsidR="009F4E71" w:rsidRDefault="009F4E71">
      <w:pPr>
        <w:rPr>
          <w:iCs/>
          <w:highlight w:val="green"/>
          <w:lang w:eastAsia="zh-CN"/>
        </w:rPr>
      </w:pPr>
      <w:bookmarkStart w:id="184" w:name="_Hlk80713155"/>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4"/>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tc>
          <w:tcPr>
            <w:tcW w:w="9631" w:type="dxa"/>
            <w:shd w:val="clear" w:color="auto" w:fill="auto"/>
          </w:tcPr>
          <w:p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5" w:author="김선욱/책임연구원/미래기술센터 C&amp;M표준(연)5G무선통신표준Task(seonwook.kim@lge.com)" w:date="2021-08-24T16:30:00Z">
              <w:r>
                <w:rPr>
                  <w:rFonts w:eastAsia="Times New Roman" w:cs="Times"/>
                  <w:lang w:eastAsia="zh-CN"/>
                </w:rPr>
                <w:delText xml:space="preserve">includes </w:delText>
              </w:r>
            </w:del>
            <w:ins w:id="18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9"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rsidR="009F4E71" w:rsidRDefault="007A3770">
            <w:pPr>
              <w:numPr>
                <w:ilvl w:val="0"/>
                <w:numId w:val="32"/>
              </w:numPr>
              <w:spacing w:line="252" w:lineRule="auto"/>
              <w:ind w:left="360"/>
              <w:jc w:val="both"/>
              <w:rPr>
                <w:ins w:id="19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2" w:author="김선욱/책임연구원/미래기술센터 C&amp;M표준(연)5G무선통신표준Task(seonwook.kim@lge.com)" w:date="2021-08-25T19:49:00Z">
              <w:r>
                <w:rPr>
                  <w:rFonts w:eastAsia="Times New Roman" w:cs="Times"/>
                  <w:lang w:eastAsia="zh-CN"/>
                </w:rPr>
                <w:delText>at least include</w:delText>
              </w:r>
            </w:del>
            <w:ins w:id="19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4"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rsidR="009F4E71" w:rsidRDefault="007A3770">
            <w:pPr>
              <w:numPr>
                <w:ilvl w:val="0"/>
                <w:numId w:val="44"/>
              </w:numPr>
              <w:tabs>
                <w:tab w:val="clear" w:pos="620"/>
                <w:tab w:val="left" w:pos="486"/>
              </w:tabs>
              <w:ind w:left="396"/>
              <w:textAlignment w:val="center"/>
              <w:rPr>
                <w:ins w:id="196" w:author="김선욱/책임연구원/미래기술센터 C&amp;M표준(연)5G무선통신표준Task(seonwook.kim@lge.com)" w:date="2021-08-24T16:30:00Z"/>
                <w:rFonts w:ascii="Times New Roman" w:eastAsia="Times New Roman" w:hAnsi="Times New Roman"/>
                <w:szCs w:val="20"/>
                <w:lang w:val="en-US"/>
              </w:rPr>
            </w:pPr>
            <w:ins w:id="19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rsidR="009F4E71" w:rsidRDefault="007A3770">
            <w:pPr>
              <w:numPr>
                <w:ilvl w:val="1"/>
                <w:numId w:val="32"/>
              </w:numPr>
              <w:spacing w:line="252" w:lineRule="auto"/>
              <w:ind w:left="1080"/>
              <w:jc w:val="both"/>
              <w:rPr>
                <w:ins w:id="198" w:author="김선욱/책임연구원/미래기술센터 C&amp;M표준(연)5G무선통신표준Task(seonwook.kim@lge.com)" w:date="2021-08-24T16:30:00Z"/>
                <w:rFonts w:eastAsia="Times New Roman" w:cs="Times"/>
                <w:lang w:eastAsia="zh-CN"/>
              </w:rPr>
            </w:pPr>
            <w:ins w:id="19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rsidR="009F4E71" w:rsidRDefault="007A3770">
            <w:pPr>
              <w:numPr>
                <w:ilvl w:val="1"/>
                <w:numId w:val="32"/>
              </w:numPr>
              <w:spacing w:line="252" w:lineRule="auto"/>
              <w:ind w:left="1080"/>
              <w:jc w:val="both"/>
              <w:rPr>
                <w:del w:id="200" w:author="김선욱/책임연구원/미래기술센터 C&amp;M표준(연)5G무선통신표준Task(seonwook.kim@lge.com)" w:date="2021-08-24T16:30:00Z"/>
                <w:rFonts w:eastAsia="Times New Roman" w:cs="Times"/>
                <w:lang w:eastAsia="zh-CN"/>
              </w:rPr>
            </w:pPr>
            <w:del w:id="20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rsidR="009F4E71" w:rsidRDefault="007A3770">
            <w:pPr>
              <w:numPr>
                <w:ilvl w:val="1"/>
                <w:numId w:val="32"/>
              </w:numPr>
              <w:spacing w:line="252" w:lineRule="auto"/>
              <w:ind w:left="1080"/>
              <w:jc w:val="both"/>
              <w:rPr>
                <w:del w:id="202" w:author="김선욱/책임연구원/미래기술센터 C&amp;M표준(연)5G무선통신표준Task(seonwook.kim@lge.com)" w:date="2021-08-24T16:30:00Z"/>
                <w:rFonts w:eastAsia="Times New Roman" w:cs="Times"/>
                <w:lang w:eastAsia="zh-CN"/>
              </w:rPr>
            </w:pPr>
            <w:del w:id="20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rsidR="009F4E71" w:rsidRDefault="009F4E71">
      <w:pPr>
        <w:ind w:firstLineChars="100" w:firstLine="200"/>
        <w:jc w:val="both"/>
        <w:rPr>
          <w:lang w:val="en-US" w:eastAsia="ko-KR"/>
        </w:rPr>
      </w:pPr>
    </w:p>
    <w:p w:rsidR="009F4E71" w:rsidRDefault="007A3770">
      <w:pPr>
        <w:spacing w:line="252" w:lineRule="auto"/>
        <w:jc w:val="both"/>
        <w:rPr>
          <w:rFonts w:ascii="Times New Roman" w:hAnsi="Times New Roman"/>
          <w:szCs w:val="20"/>
          <w:lang w:eastAsia="ko-KR"/>
        </w:rPr>
      </w:pPr>
      <w:bookmarkStart w:id="204" w:name="_Hlk80964451"/>
      <w:r>
        <w:rPr>
          <w:rFonts w:ascii="Times New Roman" w:hAnsi="Times New Roman"/>
          <w:szCs w:val="20"/>
          <w:highlight w:val="green"/>
          <w:lang w:eastAsia="ko-KR"/>
        </w:rPr>
        <w:t>Agreement:</w:t>
      </w:r>
    </w:p>
    <w:p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lastRenderedPageBreak/>
        <w:t>Consider the following options to construct type-2 HARQ-ACK codebook when CBG operation is configured, and down-select to one of the following options in RAN1#106bis-e.</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4"/>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0"/>
          <w:numId w:val="45"/>
        </w:numPr>
        <w:rPr>
          <w:iCs/>
          <w:lang w:eastAsia="zh-CN"/>
        </w:rPr>
      </w:pPr>
      <w:r>
        <w:rPr>
          <w:iCs/>
          <w:lang w:eastAsia="zh-CN"/>
        </w:rPr>
        <w:t>If time bundling operation is supported, this working assumption can be revisited</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lastRenderedPageBreak/>
        <w:t>Note: The above FFS aspect applies only to multi-PDSCH and multi-PUSCH scheduling with single DCI</w:t>
      </w:r>
    </w:p>
    <w:p w:rsidR="009F4E71" w:rsidRDefault="009F4E71">
      <w:pPr>
        <w:spacing w:line="256" w:lineRule="auto"/>
        <w:contextualSpacing/>
      </w:pPr>
    </w:p>
    <w:p w:rsidR="009F4E71" w:rsidRDefault="007A3770">
      <w:pPr>
        <w:spacing w:line="256" w:lineRule="auto"/>
        <w:contextualSpacing/>
        <w:rPr>
          <w:rFonts w:ascii="Times New Roman" w:eastAsia="Malgun Gothic" w:hAnsi="Times New Roman"/>
          <w:lang w:eastAsia="zh-CN"/>
        </w:rPr>
      </w:pPr>
      <w:bookmarkStart w:id="205" w:name="_Hlk85573509"/>
      <w:r>
        <w:rPr>
          <w:rFonts w:ascii="Times New Roman" w:eastAsia="Malgun Gothic" w:hAnsi="Times New Roman"/>
          <w:highlight w:val="green"/>
          <w:lang w:eastAsia="zh-CN"/>
        </w:rPr>
        <w:t>Agreement:</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spacing w:line="256" w:lineRule="auto"/>
        <w:contextualSpacing/>
        <w:rPr>
          <w:rFonts w:ascii="Times New Roman" w:eastAsia="Malgun Gothic" w:hAnsi="Times New Roman"/>
          <w:highlight w:val="green"/>
          <w:lang w:eastAsia="zh-CN"/>
        </w:rPr>
      </w:pPr>
    </w:p>
    <w:p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rsidR="009F4E71" w:rsidRDefault="007A3770">
      <w:pPr>
        <w:numPr>
          <w:ilvl w:val="0"/>
          <w:numId w:val="32"/>
        </w:numPr>
        <w:spacing w:line="252" w:lineRule="auto"/>
        <w:rPr>
          <w:rFonts w:ascii="Times New Roman" w:hAnsi="Times New Roman"/>
        </w:rPr>
      </w:pPr>
      <w:r>
        <w:rPr>
          <w:rFonts w:cs="Times"/>
        </w:rPr>
        <w:t>Note: This is the consequence of previous agreements.</w:t>
      </w:r>
    </w:p>
    <w:p w:rsidR="009F4E71" w:rsidRDefault="009F4E71">
      <w:pPr>
        <w:spacing w:line="252" w:lineRule="auto"/>
        <w:rPr>
          <w:rFonts w:ascii="Times New Roman" w:hAnsi="Times New Roman"/>
        </w:rPr>
      </w:pPr>
    </w:p>
    <w:p w:rsidR="009F4E71" w:rsidRDefault="007A3770">
      <w:pPr>
        <w:spacing w:line="252" w:lineRule="auto"/>
        <w:rPr>
          <w:rFonts w:ascii="Times New Roman" w:hAnsi="Times New Roman"/>
        </w:rPr>
      </w:pPr>
      <w:r>
        <w:rPr>
          <w:rFonts w:ascii="Times New Roman" w:hAnsi="Times New Roman"/>
          <w:highlight w:val="green"/>
        </w:rPr>
        <w:t>Agreement:</w:t>
      </w:r>
    </w:p>
    <w:p w:rsidR="009F4E71" w:rsidRDefault="007A3770">
      <w:pPr>
        <w:spacing w:line="252" w:lineRule="auto"/>
        <w:rPr>
          <w:rFonts w:cs="Times"/>
          <w:lang w:eastAsia="zh-CN"/>
        </w:rPr>
      </w:pPr>
      <w:r>
        <w:rPr>
          <w:rFonts w:cs="Times"/>
        </w:rPr>
        <w:t>For single TRP operation, for 480/960 kHz SCS,</w:t>
      </w:r>
    </w:p>
    <w:p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rsidR="009F4E71" w:rsidRDefault="009F4E71">
      <w:pPr>
        <w:spacing w:line="252" w:lineRule="auto"/>
        <w:rPr>
          <w:rFonts w:ascii="Times New Roman" w:hAnsi="Times New Roman"/>
          <w:lang w:eastAsia="zh-CN"/>
        </w:rPr>
      </w:pPr>
    </w:p>
    <w:p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05"/>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rsidR="009F4E71" w:rsidRDefault="007A3770">
      <w:pPr>
        <w:rPr>
          <w:rFonts w:eastAsia="Malgun Gothic" w:cs="Times"/>
          <w:b/>
          <w:bCs/>
          <w:szCs w:val="20"/>
          <w:lang w:val="en-US" w:eastAsia="zh-CN"/>
        </w:rPr>
      </w:pPr>
      <w:r>
        <w:rPr>
          <w:rFonts w:cs="Times"/>
          <w:b/>
          <w:bCs/>
          <w:highlight w:val="green"/>
          <w:lang w:eastAsia="zh-CN"/>
        </w:rPr>
        <w:t>Agreement</w:t>
      </w:r>
    </w:p>
    <w:p w:rsidR="009F4E71" w:rsidRDefault="007A3770">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rsidR="009F4E71" w:rsidRDefault="009F4E71">
      <w:pPr>
        <w:rPr>
          <w:rFonts w:eastAsia="Malgun Gothic" w:cs="Time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rsidR="009F4E71" w:rsidRDefault="009F4E71">
      <w:pPr>
        <w:rPr>
          <w:rFonts w:eastAsia="Malgun Gothic" w:cs="Times"/>
          <w:lang w:val="en-US"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pStyle w:val="afff1"/>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rsidR="009F4E71" w:rsidRDefault="007A3770">
      <w:pPr>
        <w:pStyle w:val="afff1"/>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pStyle w:val="afff1"/>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rsidR="009F4E71" w:rsidRDefault="009F4E71">
      <w:pPr>
        <w:rPr>
          <w:iC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r>
        <w:t>For multi-PUSCH scheduling DCI in Rel-17, support intra-slot frequency hopping which is applicable to each of multiple PUSCH transmissions scheduled by the DCI, and do not support inter-slot frequency hopping.</w:t>
      </w:r>
    </w:p>
    <w:p w:rsidR="009F4E71" w:rsidRDefault="009F4E71">
      <w:pPr>
        <w:rPr>
          <w:iCs/>
          <w:lang w:eastAsia="zh-CN"/>
        </w:rPr>
      </w:pPr>
    </w:p>
    <w:p w:rsidR="009F4E71" w:rsidRDefault="007A3770">
      <w:pPr>
        <w:rPr>
          <w:b/>
          <w:lang w:val="en-US" w:eastAsia="zh-CN"/>
        </w:rPr>
      </w:pPr>
      <w:r>
        <w:rPr>
          <w:b/>
          <w:highlight w:val="green"/>
          <w:lang w:val="en-US" w:eastAsia="zh-CN"/>
        </w:rPr>
        <w:t>Agreement</w:t>
      </w:r>
    </w:p>
    <w:p w:rsidR="009F4E71" w:rsidRDefault="007A3770">
      <w:pPr>
        <w:rPr>
          <w:iCs/>
          <w:lang w:eastAsia="zh-CN"/>
        </w:rPr>
      </w:pPr>
      <w:r>
        <w:rPr>
          <w:iCs/>
          <w:lang w:eastAsia="zh-CN"/>
        </w:rPr>
        <w:t>For multi-PDSCH scheduling with a single DCI</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rsidR="009F4E71" w:rsidRDefault="007A3770">
      <w:pPr>
        <w:pStyle w:val="afff1"/>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rsidR="009F4E71" w:rsidRDefault="007A3770">
      <w:pPr>
        <w:pStyle w:val="afff1"/>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rsidR="009F4E71" w:rsidRDefault="007A3770">
      <w:pPr>
        <w:pStyle w:val="afff1"/>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rsidR="009F4E71" w:rsidRDefault="007A3770">
      <w:pPr>
        <w:pStyle w:val="afff1"/>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rsidR="009F4E71" w:rsidRDefault="007A3770">
      <w:pPr>
        <w:pStyle w:val="afff1"/>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rsidR="009F4E71" w:rsidRDefault="009F4E71">
      <w:pPr>
        <w:rPr>
          <w:rFonts w:ascii="Malgun Gothic" w:hAnsi="Malgun Gothic" w:cs="SimSun"/>
          <w:lang w:eastAsia="ko-KR"/>
        </w:rPr>
      </w:pPr>
    </w:p>
    <w:p w:rsidR="009F4E71" w:rsidRDefault="007A3770">
      <w:pPr>
        <w:rPr>
          <w:b/>
          <w:lang w:val="en-US" w:eastAsia="zh-CN"/>
        </w:rPr>
      </w:pPr>
      <w:r>
        <w:rPr>
          <w:b/>
          <w:highlight w:val="green"/>
          <w:lang w:val="en-US" w:eastAsia="zh-CN"/>
        </w:rPr>
        <w:t>Agreement</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rsidR="009F4E71" w:rsidRDefault="009F4E71">
      <w:pPr>
        <w:rPr>
          <w:iCs/>
          <w:lang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For multi-PDSCH or multi-PUSCH scheduling DCI, the following maximum value of a gap is not specified in Rel-17 and up to gNB scheduler.</w:t>
      </w:r>
    </w:p>
    <w:p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rsidR="009F4E71" w:rsidRDefault="009F4E71">
      <w:pPr>
        <w:rPr>
          <w:rFonts w:ascii="Malgun Gothic" w:hAnsi="Malgun Gothic" w:cs="SimSun"/>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rsidR="009F4E71" w:rsidRDefault="009F4E71">
      <w:pPr>
        <w:rPr>
          <w:rFonts w:ascii="Malgun Gothic" w:hAnsi="Malgun Gothic" w:cs="SimSun"/>
          <w:color w:val="1F497D"/>
          <w:lang w:eastAsia="ko-KR"/>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rsidR="009F4E71" w:rsidRDefault="007A3770">
      <w:pPr>
        <w:ind w:leftChars="500" w:left="1000"/>
        <w:rPr>
          <w:rFonts w:cs="Times"/>
        </w:rPr>
      </w:pPr>
      <w:r>
        <w:rPr>
          <w:rFonts w:cs="Times"/>
        </w:rPr>
        <w:lastRenderedPageBreak/>
        <w:t>For multi-PDSCH scheduling with a single DCI</w:t>
      </w:r>
    </w:p>
    <w:p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rsidR="009F4E71" w:rsidRDefault="009F4E71">
      <w:pPr>
        <w:rPr>
          <w:rFonts w:ascii="Malgun Gothic" w:hAnsi="Malgun Gothic" w:cs="SimSun"/>
          <w:color w:val="1F497D"/>
          <w:lang w:eastAsia="ko-KR"/>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For multi-PDSCH scheduling with a single DCI and for type-2 HARQ-ACK codebook generation,</w:t>
      </w:r>
    </w:p>
    <w:p w:rsidR="009F4E71" w:rsidRDefault="007A3770">
      <w:pPr>
        <w:numPr>
          <w:ilvl w:val="0"/>
          <w:numId w:val="32"/>
        </w:numPr>
        <w:rPr>
          <w:iCs/>
          <w:lang w:eastAsia="zh-CN"/>
        </w:rPr>
      </w:pPr>
      <w:r>
        <w:rPr>
          <w:iCs/>
          <w:lang w:eastAsia="zh-CN"/>
        </w:rPr>
        <w:t>Time domain bundling and spatial bundling can be independently configured.</w:t>
      </w:r>
    </w:p>
    <w:p w:rsidR="009F4E71" w:rsidRDefault="009F4E71">
      <w:pPr>
        <w:rPr>
          <w:rFonts w:ascii="Malgun Gothic" w:hAnsi="Malgun Gothic" w:cs="SimSun"/>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tc>
          <w:tcPr>
            <w:tcW w:w="8672" w:type="dxa"/>
            <w:shd w:val="clear" w:color="auto" w:fill="auto"/>
          </w:tcPr>
          <w:p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rsidR="009F4E71" w:rsidRDefault="009F4E71">
            <w:pPr>
              <w:spacing w:line="256" w:lineRule="auto"/>
              <w:contextualSpacing/>
              <w:jc w:val="both"/>
              <w:rPr>
                <w:rFonts w:ascii="Times New Roman" w:eastAsia="Malgun Gothic" w:hAnsi="Times New Roman"/>
                <w:szCs w:val="20"/>
                <w:lang w:val="en-US" w:eastAsia="zh-CN"/>
              </w:rPr>
            </w:pPr>
          </w:p>
          <w:p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rsidR="009F4E71" w:rsidRDefault="009F4E71">
      <w:pPr>
        <w:ind w:firstLineChars="100" w:firstLine="200"/>
        <w:jc w:val="both"/>
        <w:rPr>
          <w:lang w:val="en-US" w:eastAsia="ko-KR"/>
        </w:rPr>
      </w:pPr>
    </w:p>
    <w:p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rsidR="009F4E71" w:rsidRDefault="009F4E71">
      <w:pPr>
        <w:rPr>
          <w:iCs/>
          <w:lang w:val="en-US" w:eastAsia="zh-CN"/>
        </w:rPr>
      </w:pP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rsidR="009F4E71" w:rsidRDefault="007A3770">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06"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07" w:author="Seonwook Kim" w:date="2022-01-24T14:44:00Z">
        <w:r>
          <w:rPr>
            <w:rFonts w:ascii="Times New Roman" w:eastAsia="SimSun" w:hAnsi="Times New Roman"/>
            <w:szCs w:val="20"/>
          </w:rPr>
          <w:t xml:space="preserve">indicated </w:t>
        </w:r>
      </w:ins>
      <w:ins w:id="208"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09"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10"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spacing w:after="180"/>
        <w:ind w:leftChars="500" w:left="1000"/>
        <w:rPr>
          <w:rFonts w:ascii="Times New Roman" w:eastAsia="Malgun Gothic" w:hAnsi="Times New Roman"/>
          <w:color w:val="FF0000"/>
          <w:szCs w:val="20"/>
          <w:lang w:val="en-US" w:eastAsia="ko-KR"/>
        </w:rPr>
      </w:pP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11" w:name="_Toc29673212"/>
      <w:bookmarkStart w:id="212" w:name="_Toc11352150"/>
      <w:bookmarkStart w:id="213" w:name="_Toc29673353"/>
      <w:bookmarkStart w:id="214" w:name="_Toc20318040"/>
      <w:bookmarkStart w:id="215" w:name="_Toc91695494"/>
      <w:bookmarkStart w:id="216" w:name="_Toc29674346"/>
      <w:bookmarkStart w:id="217" w:name="_Toc27299938"/>
      <w:bookmarkStart w:id="218" w:name="_Toc45810621"/>
      <w:bookmarkStart w:id="219" w:name="_Toc36645576"/>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11"/>
      <w:bookmarkEnd w:id="212"/>
      <w:bookmarkEnd w:id="213"/>
      <w:bookmarkEnd w:id="214"/>
      <w:bookmarkEnd w:id="215"/>
      <w:bookmarkEnd w:id="216"/>
      <w:bookmarkEnd w:id="217"/>
      <w:bookmarkEnd w:id="218"/>
      <w:bookmarkEnd w:id="219"/>
    </w:p>
    <w:p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0"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1" w:author="Seonwook Kim" w:date="2022-01-24T14:46:00Z">
        <w:r>
          <w:rPr>
            <w:rFonts w:ascii="Times New Roman" w:eastAsia="SimSun" w:hAnsi="Times New Roman"/>
            <w:szCs w:val="20"/>
          </w:rPr>
          <w:t xml:space="preserve"> indicated by the TDRA information field</w:t>
        </w:r>
      </w:ins>
      <w:r>
        <w:t xml:space="preserve">. </w:t>
      </w: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tc>
          <w:tcPr>
            <w:tcW w:w="9381" w:type="dxa"/>
            <w:shd w:val="clear" w:color="auto" w:fill="auto"/>
          </w:tcPr>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rsidR="009F4E71" w:rsidRDefault="009F4E71">
      <w:pPr>
        <w:rPr>
          <w:iCs/>
          <w:lang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1F" w:rsidRDefault="0075311F" w:rsidP="00860FB6">
      <w:r>
        <w:separator/>
      </w:r>
    </w:p>
  </w:endnote>
  <w:endnote w:type="continuationSeparator" w:id="0">
    <w:p w:rsidR="0075311F" w:rsidRDefault="0075311F"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default"/>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moder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1F" w:rsidRDefault="0075311F" w:rsidP="00860FB6">
      <w:r>
        <w:separator/>
      </w:r>
    </w:p>
  </w:footnote>
  <w:footnote w:type="continuationSeparator" w:id="0">
    <w:p w:rsidR="0075311F" w:rsidRDefault="0075311F"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4AAF"/>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3543"/>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2D4B1"/>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3">
    <w:name w:val="List 2"/>
    <w:basedOn w:val="a2"/>
    <w:link w:val="24"/>
    <w:pPr>
      <w:ind w:left="566" w:hanging="283"/>
    </w:pPr>
  </w:style>
  <w:style w:type="paragraph" w:styleId="51">
    <w:name w:val="toc 5"/>
    <w:basedOn w:val="a2"/>
    <w:next w:val="a2"/>
    <w:uiPriority w:val="39"/>
    <w:pPr>
      <w:ind w:left="960"/>
    </w:pPr>
    <w:rPr>
      <w:rFonts w:ascii="Times New Roman" w:eastAsia="MS Mincho" w:hAnsi="Times New Roman"/>
      <w:sz w:val="24"/>
      <w:lang w:eastAsia="ja-JP"/>
    </w:rPr>
  </w:style>
  <w:style w:type="paragraph" w:styleId="37">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2">
    <w:name w:val="List Bullet 5"/>
    <w:basedOn w:val="41"/>
    <w:pPr>
      <w:ind w:left="1702"/>
    </w:pPr>
  </w:style>
  <w:style w:type="paragraph" w:styleId="81">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8">
    <w:name w:val="Body Text Indent 3"/>
    <w:basedOn w:val="a2"/>
    <w:link w:val="39"/>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7">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SimSun"/>
    </w:rPr>
  </w:style>
  <w:style w:type="paragraph" w:styleId="aff2">
    <w:name w:val="Title"/>
    <w:basedOn w:val="a2"/>
    <w:link w:val="aff3"/>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4">
    <w:name w:val="annotation subject"/>
    <w:basedOn w:val="ad"/>
    <w:next w:val="ad"/>
    <w:link w:val="aff5"/>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6">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3"/>
    <w:qFormat/>
  </w:style>
  <w:style w:type="character" w:styleId="affb">
    <w:name w:val="FollowedHyperlink"/>
    <w:uiPriority w:val="99"/>
    <w:unhideWhenUsed/>
    <w:qFormat/>
    <w:rPr>
      <w:color w:val="954F72"/>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basedOn w:val="a3"/>
    <w:unhideWhenUsed/>
    <w:qFormat/>
    <w:rPr>
      <w:sz w:val="18"/>
      <w:szCs w:val="18"/>
    </w:rPr>
  </w:style>
  <w:style w:type="character" w:styleId="afff0">
    <w:name w:val="footnote reference"/>
    <w:rPr>
      <w:b/>
      <w:position w:val="6"/>
      <w:sz w:val="16"/>
    </w:rPr>
  </w:style>
  <w:style w:type="character" w:customStyle="1" w:styleId="af8">
    <w:name w:val="註解方塊文字 字元"/>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標題 1 字元"/>
    <w:basedOn w:val="a3"/>
    <w:link w:val="1"/>
    <w:uiPriority w:val="99"/>
    <w:qFormat/>
    <w:rPr>
      <w:rFonts w:ascii="Arial" w:eastAsia="Batang" w:hAnsi="Arial" w:cs="Times New Roman"/>
      <w:b/>
      <w:bCs/>
      <w:kern w:val="32"/>
      <w:sz w:val="32"/>
      <w:szCs w:val="32"/>
      <w:lang w:val="en-GB" w:eastAsia="zh-CN"/>
    </w:rPr>
  </w:style>
  <w:style w:type="character" w:customStyle="1" w:styleId="21">
    <w:name w:val="標題 2 字元"/>
    <w:basedOn w:val="a3"/>
    <w:link w:val="2"/>
    <w:qFormat/>
    <w:rPr>
      <w:rFonts w:ascii="Arial" w:eastAsia="Batang" w:hAnsi="Arial" w:cs="Times New Roman"/>
      <w:b/>
      <w:bCs/>
      <w:i/>
      <w:iCs/>
      <w:kern w:val="0"/>
      <w:sz w:val="24"/>
      <w:szCs w:val="28"/>
      <w:lang w:val="en-GB" w:eastAsia="zh-CN"/>
    </w:rPr>
  </w:style>
  <w:style w:type="character" w:customStyle="1" w:styleId="31">
    <w:name w:val="標題 3 字元"/>
    <w:basedOn w:val="a3"/>
    <w:link w:val="30"/>
    <w:uiPriority w:val="9"/>
    <w:qFormat/>
    <w:rPr>
      <w:rFonts w:ascii="Arial" w:eastAsia="Batang" w:hAnsi="Arial" w:cs="Times New Roman"/>
      <w:b/>
      <w:bCs/>
      <w:kern w:val="0"/>
      <w:szCs w:val="26"/>
      <w:lang w:val="en-GB" w:eastAsia="zh-CN"/>
    </w:rPr>
  </w:style>
  <w:style w:type="character" w:customStyle="1" w:styleId="40">
    <w:name w:val="標題 4 字元"/>
    <w:basedOn w:val="a3"/>
    <w:link w:val="4"/>
    <w:qFormat/>
    <w:rPr>
      <w:rFonts w:ascii="Arial" w:eastAsia="Batang" w:hAnsi="Arial" w:cs="Times New Roman"/>
      <w:b/>
      <w:bCs/>
      <w:i/>
      <w:kern w:val="0"/>
      <w:szCs w:val="26"/>
      <w:lang w:val="en-GB" w:eastAsia="zh-CN"/>
    </w:rPr>
  </w:style>
  <w:style w:type="character" w:customStyle="1" w:styleId="50">
    <w:name w:val="標題 5 字元"/>
    <w:basedOn w:val="a3"/>
    <w:link w:val="5"/>
    <w:rPr>
      <w:rFonts w:ascii="Arial" w:eastAsia="Batang" w:hAnsi="Arial" w:cs="Times New Roman"/>
      <w:b/>
      <w:iCs/>
      <w:kern w:val="0"/>
      <w:sz w:val="18"/>
      <w:szCs w:val="26"/>
      <w:lang w:val="en-GB" w:eastAsia="zh-CN"/>
    </w:rPr>
  </w:style>
  <w:style w:type="character" w:customStyle="1" w:styleId="60">
    <w:name w:val="標題 6 字元"/>
    <w:basedOn w:val="a3"/>
    <w:link w:val="6"/>
    <w:uiPriority w:val="9"/>
    <w:qFormat/>
    <w:rPr>
      <w:rFonts w:ascii="Times New Roman" w:eastAsia="Batang" w:hAnsi="Times New Roman" w:cs="Times New Roman"/>
      <w:b/>
      <w:bCs/>
      <w:i/>
      <w:kern w:val="0"/>
      <w:lang w:val="en-GB" w:eastAsia="zh-CN"/>
    </w:rPr>
  </w:style>
  <w:style w:type="character" w:customStyle="1" w:styleId="70">
    <w:name w:val="標題 7 字元"/>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標題 8 字元"/>
    <w:basedOn w:val="a3"/>
    <w:link w:val="8"/>
    <w:qFormat/>
    <w:rPr>
      <w:rFonts w:ascii="Times New Roman" w:eastAsia="Batang" w:hAnsi="Times New Roman" w:cs="Times New Roman"/>
      <w:i/>
      <w:iCs/>
      <w:kern w:val="0"/>
      <w:sz w:val="24"/>
      <w:szCs w:val="24"/>
      <w:lang w:val="en-GB" w:eastAsia="zh-CN"/>
    </w:rPr>
  </w:style>
  <w:style w:type="character" w:customStyle="1" w:styleId="90">
    <w:name w:val="標題 9 字元"/>
    <w:basedOn w:val="a3"/>
    <w:link w:val="9"/>
    <w:uiPriority w:val="9"/>
    <w:qFormat/>
    <w:rPr>
      <w:rFonts w:ascii="Arial" w:eastAsia="Batang" w:hAnsi="Arial" w:cs="Times New Roman"/>
      <w:kern w:val="0"/>
      <w:sz w:val="22"/>
      <w:lang w:val="en-GB" w:eastAsia="zh-CN"/>
    </w:rPr>
  </w:style>
  <w:style w:type="paragraph" w:styleId="afff1">
    <w:name w:val="List Paragraph"/>
    <w:basedOn w:val="a2"/>
    <w:link w:val="afff2"/>
    <w:uiPriority w:val="34"/>
    <w:qFormat/>
    <w:pPr>
      <w:ind w:leftChars="400" w:left="840"/>
    </w:pPr>
    <w:rPr>
      <w:lang w:eastAsia="zh-CN"/>
    </w:rPr>
  </w:style>
  <w:style w:type="character" w:customStyle="1" w:styleId="afff2">
    <w:name w:val="清單段落 字元"/>
    <w:link w:val="afff1"/>
    <w:uiPriority w:val="34"/>
    <w:qFormat/>
    <w:rPr>
      <w:rFonts w:ascii="Times" w:eastAsia="Batang" w:hAnsi="Times" w:cs="Times New Roman"/>
      <w:kern w:val="0"/>
      <w:szCs w:val="24"/>
      <w:lang w:val="en-GB" w:eastAsia="zh-CN"/>
    </w:rPr>
  </w:style>
  <w:style w:type="character" w:customStyle="1" w:styleId="aa">
    <w:name w:val="標號 字元"/>
    <w:link w:val="a9"/>
    <w:uiPriority w:val="99"/>
    <w:qFormat/>
    <w:rPr>
      <w:rFonts w:ascii="Times New Roman" w:eastAsia="SimSun" w:hAnsi="Times New Roman" w:cs="Times New Roman"/>
      <w:b/>
      <w:kern w:val="0"/>
      <w:szCs w:val="20"/>
      <w:lang w:val="en-GB" w:eastAsia="en-US"/>
    </w:rPr>
  </w:style>
  <w:style w:type="character" w:customStyle="1" w:styleId="afc">
    <w:name w:val="頁首 字元"/>
    <w:basedOn w:val="a3"/>
    <w:link w:val="afb"/>
    <w:qFormat/>
    <w:rPr>
      <w:rFonts w:ascii="Times" w:eastAsia="Batang" w:hAnsi="Times" w:cs="Times New Roman"/>
      <w:kern w:val="0"/>
      <w:szCs w:val="24"/>
      <w:lang w:val="en-GB" w:eastAsia="en-US"/>
    </w:rPr>
  </w:style>
  <w:style w:type="character" w:customStyle="1" w:styleId="afa">
    <w:name w:val="頁尾 字元"/>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本文 字元"/>
    <w:basedOn w:val="a3"/>
    <w:link w:val="af"/>
    <w:qFormat/>
    <w:rPr>
      <w:rFonts w:ascii="Arial" w:eastAsiaTheme="minorHAnsi" w:hAnsi="Arial"/>
      <w:kern w:val="0"/>
      <w:lang w:eastAsia="zh-CN"/>
    </w:rPr>
  </w:style>
  <w:style w:type="character" w:customStyle="1" w:styleId="ae">
    <w:name w:val="註解文字 字元"/>
    <w:basedOn w:val="a3"/>
    <w:link w:val="ad"/>
    <w:qFormat/>
    <w:rPr>
      <w:rFonts w:ascii="Times" w:eastAsia="Batang" w:hAnsi="Times" w:cs="Times New Roman"/>
      <w:kern w:val="0"/>
      <w:szCs w:val="24"/>
      <w:lang w:val="en-GB" w:eastAsia="en-US"/>
    </w:rPr>
  </w:style>
  <w:style w:type="character" w:customStyle="1" w:styleId="aff5">
    <w:name w:val="註解主旨 字元"/>
    <w:basedOn w:val="ae"/>
    <w:link w:val="aff4"/>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純文字 字元"/>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註腳文字 字元"/>
    <w:basedOn w:val="a3"/>
    <w:link w:val="aff0"/>
    <w:qFormat/>
    <w:rPr>
      <w:rFonts w:ascii="Times" w:eastAsia="Batang" w:hAnsi="Times" w:cs="Times New Roman"/>
      <w:kern w:val="0"/>
      <w:szCs w:val="20"/>
      <w:lang w:val="zh-CN" w:eastAsia="zh-CN"/>
    </w:rPr>
  </w:style>
  <w:style w:type="character" w:customStyle="1" w:styleId="ac">
    <w:name w:val="文件引導模式 字元"/>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6">
    <w:name w:val="日期 字元"/>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本文 2 字元"/>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
    <w:name w:val="副標題 字元"/>
    <w:basedOn w:val="a3"/>
    <w:link w:val="af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6">
    <w:name w:val="本文縮排 2 字元"/>
    <w:basedOn w:val="a3"/>
    <w:link w:val="25"/>
    <w:qFormat/>
    <w:rPr>
      <w:rFonts w:ascii="Times New Roman" w:eastAsia="SimSun" w:hAnsi="Times New Roman" w:cs="Times New Roman"/>
      <w:szCs w:val="20"/>
      <w:lang w:val="zh-CN" w:eastAsia="zh-CN"/>
    </w:rPr>
  </w:style>
  <w:style w:type="character" w:customStyle="1" w:styleId="39">
    <w:name w:val="本文縮排 3 字元"/>
    <w:basedOn w:val="a3"/>
    <w:link w:val="38"/>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清單 字元"/>
    <w:link w:val="a6"/>
    <w:qFormat/>
    <w:rPr>
      <w:rFonts w:ascii="Times" w:eastAsia="Batang" w:hAnsi="Times" w:cs="Times New Roman"/>
      <w:kern w:val="0"/>
      <w:szCs w:val="24"/>
      <w:lang w:val="en-GB" w:eastAsia="en-US"/>
    </w:rPr>
  </w:style>
  <w:style w:type="character" w:customStyle="1" w:styleId="24">
    <w:name w:val="清單 2 字元"/>
    <w:link w:val="23"/>
    <w:qFormat/>
    <w:rPr>
      <w:rFonts w:ascii="Times" w:eastAsia="Batang" w:hAnsi="Times" w:cs="Times New Roman"/>
      <w:kern w:val="0"/>
      <w:szCs w:val="24"/>
      <w:lang w:val="en-GB" w:eastAsia="en-US"/>
    </w:rPr>
  </w:style>
  <w:style w:type="character" w:customStyle="1" w:styleId="33">
    <w:name w:val="清單 3 字元"/>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1"/>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3">
    <w:name w:val="標題 字元"/>
    <w:basedOn w:val="a3"/>
    <w:link w:val="aff2"/>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本文縮排 字元"/>
    <w:basedOn w:val="a3"/>
    <w:link w:val="af1"/>
    <w:uiPriority w:val="99"/>
    <w:semiHidden/>
    <w:qFormat/>
    <w:rPr>
      <w:rFonts w:ascii="Times" w:eastAsia="Batang" w:hAnsi="Times" w:cs="Times New Roman"/>
      <w:kern w:val="0"/>
      <w:szCs w:val="24"/>
      <w:lang w:val="en-GB" w:eastAsia="en-US"/>
    </w:rPr>
  </w:style>
  <w:style w:type="character" w:customStyle="1" w:styleId="2d">
    <w:name w:val="本文第一層縮排 2 字元"/>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7"/>
    <w:qFormat/>
    <w:rPr>
      <w:rFonts w:ascii="Times New Roman" w:eastAsia="SimSun" w:hAnsi="Times New Roman" w:cs="SimSun"/>
      <w:sz w:val="21"/>
      <w:szCs w:val="20"/>
      <w:lang w:eastAsia="zh-CN"/>
    </w:rPr>
  </w:style>
  <w:style w:type="paragraph" w:customStyle="1" w:styleId="afff8">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本文 3 字元"/>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Mention">
    <w:name w:val="Mention"/>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C42C-00F1-4652-BFF6-3E430F2C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26836</Words>
  <Characters>152971</Characters>
  <Application>Microsoft Office Word</Application>
  <DocSecurity>0</DocSecurity>
  <Lines>1274</Lines>
  <Paragraphs>358</Paragraphs>
  <ScaleCrop>false</ScaleCrop>
  <Company/>
  <LinksUpToDate>false</LinksUpToDate>
  <CharactersWithSpaces>179449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Denny_Huang6</cp:lastModifiedBy>
  <cp:revision>4</cp:revision>
  <dcterms:created xsi:type="dcterms:W3CDTF">2022-02-23T10:09:00Z</dcterms:created>
  <dcterms:modified xsi:type="dcterms:W3CDTF">2022-02-23T10:12:00Z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ies>
</file>