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0466" w14:textId="77777777" w:rsidR="008435BB" w:rsidRPr="00054F45" w:rsidRDefault="00AC13A3">
      <w:pPr>
        <w:tabs>
          <w:tab w:val="center" w:pos="4536"/>
          <w:tab w:val="right" w:pos="7938"/>
          <w:tab w:val="right" w:pos="9639"/>
        </w:tabs>
        <w:ind w:right="2"/>
        <w:rPr>
          <w:rFonts w:ascii="Arial" w:hAnsi="Arial" w:cs="Arial"/>
          <w:b/>
          <w:bCs/>
          <w:sz w:val="28"/>
          <w:lang w:val="de-DE"/>
        </w:rPr>
      </w:pPr>
      <w:r w:rsidRPr="00054F45">
        <w:rPr>
          <w:rFonts w:ascii="Arial" w:hAnsi="Arial" w:cs="Arial"/>
          <w:b/>
          <w:bCs/>
          <w:sz w:val="28"/>
          <w:lang w:val="de-DE"/>
        </w:rPr>
        <w:t>3GPP TSG RAN WG1 #108-e</w:t>
      </w:r>
      <w:r w:rsidRPr="00054F45">
        <w:rPr>
          <w:rFonts w:ascii="Arial" w:hAnsi="Arial" w:cs="Arial"/>
          <w:b/>
          <w:bCs/>
          <w:sz w:val="28"/>
          <w:lang w:val="de-DE"/>
        </w:rPr>
        <w:tab/>
      </w:r>
      <w:r w:rsidRPr="00054F45">
        <w:rPr>
          <w:rFonts w:ascii="Arial" w:hAnsi="Arial" w:cs="Arial"/>
          <w:b/>
          <w:bCs/>
          <w:sz w:val="28"/>
          <w:lang w:val="de-DE"/>
        </w:rPr>
        <w:tab/>
      </w:r>
      <w:r w:rsidRPr="00054F45">
        <w:rPr>
          <w:rFonts w:ascii="Arial" w:hAnsi="Arial" w:cs="Arial"/>
          <w:b/>
          <w:bCs/>
          <w:sz w:val="28"/>
          <w:lang w:val="de-DE"/>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Heading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w:t>
      </w:r>
      <w:proofErr w:type="spellStart"/>
      <w:r>
        <w:rPr>
          <w:highlight w:val="cyan"/>
          <w:lang w:eastAsia="zh-CN"/>
        </w:rPr>
        <w:t>Seonwook</w:t>
      </w:r>
      <w:proofErr w:type="spellEnd"/>
      <w:r>
        <w:rPr>
          <w:highlight w:val="cyan"/>
          <w:lang w:eastAsia="zh-CN"/>
        </w:rPr>
        <w:t xml:space="preserve">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Heading1"/>
        <w:ind w:left="864" w:hanging="864"/>
        <w:jc w:val="both"/>
        <w:rPr>
          <w:lang w:eastAsia="ko-KR"/>
        </w:rPr>
      </w:pPr>
      <w:r>
        <w:rPr>
          <w:lang w:eastAsia="ko-KR"/>
        </w:rPr>
        <w:t>Multi-PDSCH/PUSCH scheduling</w:t>
      </w:r>
    </w:p>
    <w:p w14:paraId="04E38DEB" w14:textId="77777777" w:rsidR="008435BB" w:rsidRDefault="00AC13A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SimSun"/>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14:paraId="4474C3A4"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4E824FBB"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14:paraId="7839A8A6"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ZTE, NTT DOCOMO, Intel, Ericsson, Apple, Qualcomm</w:t>
      </w:r>
    </w:p>
    <w:p w14:paraId="5707E1D6"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SimSun"/>
                <w:iCs/>
                <w:lang w:val="en-US" w:eastAsia="zh-CN"/>
              </w:rPr>
            </w:pPr>
            <w:r>
              <w:rPr>
                <w:rFonts w:eastAsia="SimSun"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SimSun"/>
                <w:iCs/>
                <w:lang w:val="en-US" w:eastAsia="zh-CN"/>
              </w:rPr>
            </w:pPr>
            <w:r>
              <w:rPr>
                <w:rFonts w:eastAsia="SimSun"/>
                <w:iCs/>
                <w:lang w:val="en-US" w:eastAsia="zh-CN"/>
              </w:rPr>
              <w:t>A clarification on this proposal:</w:t>
            </w:r>
          </w:p>
          <w:p w14:paraId="785155D7" w14:textId="292CF554" w:rsidR="002A3DBD" w:rsidRDefault="002A3DBD" w:rsidP="002A3DBD">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971E2" w14:paraId="283F5F9E" w14:textId="77777777">
        <w:tc>
          <w:tcPr>
            <w:tcW w:w="1651" w:type="dxa"/>
            <w:tcBorders>
              <w:top w:val="single" w:sz="4" w:space="0" w:color="auto"/>
              <w:left w:val="single" w:sz="4" w:space="0" w:color="auto"/>
              <w:bottom w:val="single" w:sz="4" w:space="0" w:color="auto"/>
              <w:right w:val="single" w:sz="4" w:space="0" w:color="auto"/>
            </w:tcBorders>
          </w:tcPr>
          <w:p w14:paraId="3C91A5A2" w14:textId="6422F2B6" w:rsidR="006971E2" w:rsidRPr="006971E2" w:rsidRDefault="006971E2" w:rsidP="006971E2">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A8C0242" w14:textId="2BC619C5" w:rsidR="006971E2" w:rsidRDefault="006971E2" w:rsidP="006971E2">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24252F" w:rsidRPr="0024252F" w14:paraId="491B6923" w14:textId="77777777">
        <w:tc>
          <w:tcPr>
            <w:tcW w:w="1651" w:type="dxa"/>
            <w:tcBorders>
              <w:top w:val="single" w:sz="4" w:space="0" w:color="auto"/>
              <w:left w:val="single" w:sz="4" w:space="0" w:color="auto"/>
              <w:bottom w:val="single" w:sz="4" w:space="0" w:color="auto"/>
              <w:right w:val="single" w:sz="4" w:space="0" w:color="auto"/>
            </w:tcBorders>
          </w:tcPr>
          <w:p w14:paraId="2791C0B4" w14:textId="072902D5" w:rsidR="0024252F" w:rsidRPr="0024252F" w:rsidRDefault="0024252F" w:rsidP="006971E2">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94D688" w14:textId="77777777" w:rsidR="0024252F" w:rsidRDefault="0024252F" w:rsidP="006971E2">
            <w:pPr>
              <w:jc w:val="both"/>
              <w:rPr>
                <w:rFonts w:eastAsia="SimSun"/>
                <w:iCs/>
                <w:lang w:val="en-US" w:eastAsia="zh-CN"/>
              </w:rPr>
            </w:pPr>
            <w:r>
              <w:rPr>
                <w:rFonts w:eastAsia="SimSun"/>
                <w:iCs/>
                <w:lang w:val="en-US" w:eastAsia="zh-CN"/>
              </w:rPr>
              <w:t>Support Proposal #2.1</w:t>
            </w:r>
          </w:p>
          <w:p w14:paraId="1482C60C" w14:textId="77777777" w:rsidR="0024252F" w:rsidRDefault="0024252F" w:rsidP="006971E2">
            <w:pPr>
              <w:jc w:val="both"/>
              <w:rPr>
                <w:rFonts w:eastAsia="SimSun"/>
                <w:iCs/>
                <w:lang w:val="en-US" w:eastAsia="zh-CN"/>
              </w:rPr>
            </w:pPr>
          </w:p>
          <w:p w14:paraId="6B7146EB" w14:textId="77777777" w:rsidR="0024252F" w:rsidRDefault="0024252F" w:rsidP="006971E2">
            <w:pPr>
              <w:jc w:val="both"/>
              <w:rPr>
                <w:rFonts w:eastAsia="SimSun"/>
                <w:iCs/>
                <w:lang w:val="en-US" w:eastAsia="zh-CN"/>
              </w:rPr>
            </w:pPr>
            <w:r>
              <w:rPr>
                <w:rFonts w:eastAsia="SimSun"/>
                <w:iCs/>
                <w:lang w:val="en-US" w:eastAsia="zh-CN"/>
              </w:rPr>
              <w:t>But I have two questions:</w:t>
            </w:r>
          </w:p>
          <w:p w14:paraId="33741614" w14:textId="77777777" w:rsidR="0024252F" w:rsidRPr="0024252F" w:rsidRDefault="0024252F" w:rsidP="0024252F">
            <w:pPr>
              <w:pStyle w:val="ListParagraph"/>
              <w:numPr>
                <w:ilvl w:val="0"/>
                <w:numId w:val="45"/>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맑은 고딕" w:hAnsi="Times New Roman"/>
                <w:lang w:val="en-US"/>
              </w:rPr>
              <w:t xml:space="preserve">but two multi-PDSCH (or multi-PUSCH) </w:t>
            </w:r>
            <w:proofErr w:type="spellStart"/>
            <w:r>
              <w:rPr>
                <w:rFonts w:ascii="Times New Roman" w:eastAsia="맑은 고딕" w:hAnsi="Times New Roman"/>
                <w:lang w:val="en-US"/>
              </w:rPr>
              <w:t>scheduling</w:t>
            </w:r>
            <w:r>
              <w:rPr>
                <w:rFonts w:ascii="Times New Roman" w:eastAsia="맑은 고딕" w:hAnsi="Times New Roman"/>
                <w:color w:val="FF0000"/>
                <w:lang w:val="en-US"/>
              </w:rPr>
              <w:t>s</w:t>
            </w:r>
            <w:proofErr w:type="spellEnd"/>
            <w:r>
              <w:rPr>
                <w:rFonts w:ascii="Times New Roman" w:eastAsia="맑은 고딕" w:hAnsi="Times New Roman"/>
                <w:lang w:val="en-US"/>
              </w:rPr>
              <w:t xml:space="preserve"> </w:t>
            </w:r>
            <w:r w:rsidRPr="0024252F">
              <w:rPr>
                <w:rFonts w:ascii="Times New Roman" w:eastAsia="맑은 고딕" w:hAnsi="Times New Roman"/>
                <w:strike/>
                <w:color w:val="FF0000"/>
                <w:lang w:val="en-US"/>
              </w:rPr>
              <w:t>DCIs</w:t>
            </w:r>
            <w:r>
              <w:rPr>
                <w:rFonts w:ascii="Times New Roman" w:eastAsia="맑은 고딕" w:hAnsi="Times New Roman"/>
                <w:lang w:val="en-US"/>
              </w:rPr>
              <w:t xml:space="preserve"> have overlapping spans …"?</w:t>
            </w:r>
          </w:p>
          <w:p w14:paraId="1F32B615" w14:textId="77777777" w:rsidR="0024252F" w:rsidRPr="0024252F" w:rsidRDefault="0024252F" w:rsidP="0024252F">
            <w:pPr>
              <w:pStyle w:val="ListParagraph"/>
              <w:numPr>
                <w:ilvl w:val="0"/>
                <w:numId w:val="45"/>
              </w:numPr>
              <w:ind w:leftChars="0"/>
              <w:jc w:val="both"/>
              <w:rPr>
                <w:rFonts w:eastAsia="SimSun"/>
                <w:iCs/>
                <w:lang w:val="en-US"/>
              </w:rPr>
            </w:pPr>
            <w:r>
              <w:rPr>
                <w:rFonts w:ascii="Times New Roman" w:eastAsia="맑은 고딕" w:hAnsi="Times New Roman"/>
                <w:lang w:val="en-US"/>
              </w:rPr>
              <w:t xml:space="preserve">Is the intention of the sub-bullet to cover the case of multi-slot </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overlapping multi-</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The way the sub-bullet reads </w:t>
            </w:r>
            <w:proofErr w:type="gramStart"/>
            <w:r>
              <w:rPr>
                <w:rFonts w:ascii="Times New Roman" w:eastAsia="맑은 고딕" w:hAnsi="Times New Roman"/>
                <w:lang w:val="en-US"/>
              </w:rPr>
              <w:t>is</w:t>
            </w:r>
            <w:proofErr w:type="gramEnd"/>
            <w:r>
              <w:rPr>
                <w:rFonts w:ascii="Times New Roman" w:eastAsia="맑은 고딕" w:hAnsi="Times New Roman"/>
                <w:lang w:val="en-US"/>
              </w:rPr>
              <w:t xml:space="preserve"> that it covers single-</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and also includes multi-slot </w:t>
            </w:r>
            <w:proofErr w:type="spellStart"/>
            <w:r>
              <w:rPr>
                <w:rFonts w:ascii="Times New Roman" w:eastAsia="맑은 고딕" w:hAnsi="Times New Roman"/>
                <w:lang w:val="en-US"/>
              </w:rPr>
              <w:t>PxSCH</w:t>
            </w:r>
            <w:proofErr w:type="spellEnd"/>
            <w:r>
              <w:rPr>
                <w:rFonts w:ascii="Times New Roman" w:eastAsia="맑은 고딕" w:hAnsi="Times New Roman"/>
                <w:lang w:val="en-US"/>
              </w:rPr>
              <w:t>, but we already agreed on the single-</w:t>
            </w:r>
            <w:proofErr w:type="spellStart"/>
            <w:r>
              <w:rPr>
                <w:rFonts w:ascii="Times New Roman" w:eastAsia="맑은 고딕" w:hAnsi="Times New Roman"/>
                <w:lang w:val="en-US"/>
              </w:rPr>
              <w:t>PxSCH</w:t>
            </w:r>
            <w:proofErr w:type="spellEnd"/>
            <w:r>
              <w:rPr>
                <w:rFonts w:ascii="Times New Roman" w:eastAsia="맑은 고딕" w:hAnsi="Times New Roman"/>
                <w:lang w:val="en-US"/>
              </w:rPr>
              <w:t xml:space="preserve"> case. Hence, is the following more in line with the intention?</w:t>
            </w:r>
          </w:p>
          <w:p w14:paraId="741ADB27" w14:textId="77777777" w:rsidR="0024252F" w:rsidRDefault="0024252F" w:rsidP="0024252F">
            <w:pPr>
              <w:jc w:val="both"/>
              <w:rPr>
                <w:rFonts w:eastAsia="SimSun"/>
                <w:iCs/>
                <w:lang w:val="en-US"/>
              </w:rPr>
            </w:pPr>
          </w:p>
          <w:p w14:paraId="5CE7F77F" w14:textId="77777777" w:rsidR="0024252F" w:rsidRDefault="0024252F" w:rsidP="0024252F">
            <w:pPr>
              <w:pStyle w:val="ListParagraph"/>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 xml:space="preserve">This applies also when one of two DCIs </w:t>
            </w:r>
            <w:r w:rsidRPr="00917B53">
              <w:rPr>
                <w:strike/>
                <w:color w:val="FF0000"/>
                <w:lang w:val="en-US" w:eastAsia="ko-KR"/>
              </w:rPr>
              <w:t>is single-PDSCH (or single-PUSCH) scheduling DCI</w:t>
            </w:r>
            <w:r w:rsidRPr="00917B53">
              <w:rPr>
                <w:strike/>
                <w:color w:val="FF0000"/>
                <w:lang w:eastAsia="ko-KR"/>
              </w:rPr>
              <w:t>, including the case that one DCI</w:t>
            </w:r>
            <w:r w:rsidRPr="00917B53">
              <w:rPr>
                <w:color w:val="FF0000"/>
                <w:lang w:eastAsia="ko-KR"/>
              </w:rPr>
              <w:t xml:space="preserve"> </w:t>
            </w:r>
            <w:r w:rsidRPr="0024252F">
              <w:rPr>
                <w:lang w:eastAsia="ko-KR"/>
              </w:rPr>
              <w:t>schedules multi-slot PDSCH (or multi-slot PUSCH)</w:t>
            </w:r>
            <w:r w:rsidRPr="0024252F">
              <w:rPr>
                <w:lang w:val="en-US" w:eastAsia="ko-KR"/>
              </w:rPr>
              <w:t>.</w:t>
            </w:r>
          </w:p>
          <w:p w14:paraId="1D9A7230" w14:textId="3E2D8A2E" w:rsidR="0024252F" w:rsidRPr="0024252F" w:rsidRDefault="0024252F" w:rsidP="0024252F">
            <w:pPr>
              <w:jc w:val="both"/>
              <w:rPr>
                <w:rFonts w:eastAsia="SimSun"/>
                <w:iCs/>
                <w:lang w:val="en-US"/>
              </w:rPr>
            </w:pPr>
          </w:p>
        </w:tc>
      </w:tr>
      <w:tr w:rsidR="00B43610" w:rsidRPr="0024252F" w14:paraId="56B230C0" w14:textId="77777777">
        <w:tc>
          <w:tcPr>
            <w:tcW w:w="1651" w:type="dxa"/>
            <w:tcBorders>
              <w:top w:val="single" w:sz="4" w:space="0" w:color="auto"/>
              <w:left w:val="single" w:sz="4" w:space="0" w:color="auto"/>
              <w:bottom w:val="single" w:sz="4" w:space="0" w:color="auto"/>
              <w:right w:val="single" w:sz="4" w:space="0" w:color="auto"/>
            </w:tcBorders>
          </w:tcPr>
          <w:p w14:paraId="7C32037D" w14:textId="29995BE1" w:rsidR="00B43610" w:rsidRDefault="00B43610" w:rsidP="00B4361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5BCCA86" w14:textId="7B6693B0" w:rsidR="00B43610" w:rsidRDefault="00B43610" w:rsidP="00B43610">
            <w:pPr>
              <w:jc w:val="both"/>
              <w:rPr>
                <w:rFonts w:eastAsia="SimSun"/>
                <w:iCs/>
                <w:lang w:val="en-US" w:eastAsia="zh-CN"/>
              </w:rPr>
            </w:pPr>
            <w:r>
              <w:rPr>
                <w:iCs/>
                <w:lang w:val="en-US" w:eastAsia="ko-KR"/>
              </w:rPr>
              <w:t>We support the moderator proposal</w:t>
            </w:r>
          </w:p>
        </w:tc>
      </w:tr>
      <w:tr w:rsidR="00054F45" w:rsidRPr="0024252F" w14:paraId="0AE2A92D" w14:textId="77777777">
        <w:tc>
          <w:tcPr>
            <w:tcW w:w="1651" w:type="dxa"/>
            <w:tcBorders>
              <w:top w:val="single" w:sz="4" w:space="0" w:color="auto"/>
              <w:left w:val="single" w:sz="4" w:space="0" w:color="auto"/>
              <w:bottom w:val="single" w:sz="4" w:space="0" w:color="auto"/>
              <w:right w:val="single" w:sz="4" w:space="0" w:color="auto"/>
            </w:tcBorders>
          </w:tcPr>
          <w:p w14:paraId="46B239A0" w14:textId="676A00E6" w:rsidR="00054F45" w:rsidRDefault="00054F45" w:rsidP="00B4361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3E598225" w14:textId="057733D1" w:rsidR="00054F45" w:rsidRDefault="00054F45" w:rsidP="00B43610">
            <w:pPr>
              <w:jc w:val="both"/>
              <w:rPr>
                <w:iCs/>
                <w:lang w:val="en-US" w:eastAsia="ko-KR"/>
              </w:rPr>
            </w:pPr>
            <w:r>
              <w:rPr>
                <w:iCs/>
                <w:lang w:val="en-US" w:eastAsia="ko-KR"/>
              </w:rPr>
              <w:t>Support the proposal.</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ListParagraph"/>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lastRenderedPageBreak/>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ListParagraph"/>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4449BDAE" w14:textId="77777777" w:rsidR="008435BB" w:rsidRDefault="00AC13A3">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ListParagraph"/>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ListParagraph"/>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ListParagraph"/>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lastRenderedPageBreak/>
              <w:t>[14] Apple</w:t>
            </w:r>
          </w:p>
        </w:tc>
        <w:tc>
          <w:tcPr>
            <w:tcW w:w="7980" w:type="dxa"/>
            <w:shd w:val="clear" w:color="auto" w:fill="auto"/>
          </w:tcPr>
          <w:p w14:paraId="2CB62ED4" w14:textId="77777777" w:rsidR="008435BB" w:rsidRDefault="00AC13A3">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1BE852CE" w14:textId="77777777" w:rsidR="008435BB" w:rsidRDefault="00AC13A3">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14:paraId="4EE42D8A"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SimSun"/>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971E2" w14:paraId="242B319E" w14:textId="77777777">
        <w:tc>
          <w:tcPr>
            <w:tcW w:w="1651" w:type="dxa"/>
            <w:tcBorders>
              <w:top w:val="single" w:sz="4" w:space="0" w:color="auto"/>
              <w:left w:val="single" w:sz="4" w:space="0" w:color="auto"/>
              <w:bottom w:val="single" w:sz="4" w:space="0" w:color="auto"/>
              <w:right w:val="single" w:sz="4" w:space="0" w:color="auto"/>
            </w:tcBorders>
          </w:tcPr>
          <w:p w14:paraId="23AD2048" w14:textId="4167E011"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BC26D9" w14:textId="490BBAB3"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B43610" w14:paraId="180DFEFC" w14:textId="77777777">
        <w:tc>
          <w:tcPr>
            <w:tcW w:w="1651" w:type="dxa"/>
            <w:tcBorders>
              <w:top w:val="single" w:sz="4" w:space="0" w:color="auto"/>
              <w:left w:val="single" w:sz="4" w:space="0" w:color="auto"/>
              <w:bottom w:val="single" w:sz="4" w:space="0" w:color="auto"/>
              <w:right w:val="single" w:sz="4" w:space="0" w:color="auto"/>
            </w:tcBorders>
          </w:tcPr>
          <w:p w14:paraId="593F4E0B" w14:textId="7381246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CA1D8FB" w14:textId="3C5EC123" w:rsidR="00B43610" w:rsidRDefault="00B43610" w:rsidP="00B43610">
            <w:pPr>
              <w:jc w:val="both"/>
              <w:rPr>
                <w:rFonts w:eastAsia="SimSun"/>
                <w:iCs/>
                <w:lang w:val="en-US" w:eastAsia="zh-CN"/>
              </w:rPr>
            </w:pPr>
            <w:r>
              <w:rPr>
                <w:iCs/>
                <w:lang w:val="en-US" w:eastAsia="ko-KR"/>
              </w:rPr>
              <w:t xml:space="preserve">We are fine to </w:t>
            </w:r>
            <w:r>
              <w:rPr>
                <w:bCs/>
                <w:iCs/>
                <w:lang w:eastAsia="x-none"/>
              </w:rPr>
              <w:t>deprioritize this issue in this meeting</w:t>
            </w:r>
          </w:p>
        </w:tc>
      </w:tr>
      <w:tr w:rsidR="00054F45" w14:paraId="210F0090" w14:textId="77777777">
        <w:tc>
          <w:tcPr>
            <w:tcW w:w="1651" w:type="dxa"/>
            <w:tcBorders>
              <w:top w:val="single" w:sz="4" w:space="0" w:color="auto"/>
              <w:left w:val="single" w:sz="4" w:space="0" w:color="auto"/>
              <w:bottom w:val="single" w:sz="4" w:space="0" w:color="auto"/>
              <w:right w:val="single" w:sz="4" w:space="0" w:color="auto"/>
            </w:tcBorders>
          </w:tcPr>
          <w:p w14:paraId="73B59F36" w14:textId="52EFFC4E" w:rsidR="00054F45" w:rsidRDefault="00054F45" w:rsidP="00B4361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9A9C59E" w14:textId="6C1CBB5C" w:rsidR="00054F45" w:rsidRDefault="00054F45" w:rsidP="00B43610">
            <w:pPr>
              <w:jc w:val="both"/>
              <w:rPr>
                <w:iCs/>
                <w:lang w:val="en-US" w:eastAsia="ko-KR"/>
              </w:rPr>
            </w:pPr>
            <w:r>
              <w:rPr>
                <w:iCs/>
                <w:lang w:val="en-US" w:eastAsia="ko-KR"/>
              </w:rPr>
              <w:t xml:space="preserve">We are fine to deprioritize this issue. Also, we don’t support skipping of HARQ process number in this case. </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6993A68B" w14:textId="77777777" w:rsidR="008435BB" w:rsidRDefault="00AC13A3">
      <w:pPr>
        <w:pStyle w:val="ListParagraph"/>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t>Agreement:</w:t>
      </w:r>
      <w:r>
        <w:rPr>
          <w:iCs/>
          <w:lang w:eastAsia="zh-CN"/>
        </w:rPr>
        <w:t xml:space="preserve"> (RAN1#106bis-e)</w:t>
      </w:r>
    </w:p>
    <w:p w14:paraId="0DD62EFA" w14:textId="77777777" w:rsidR="008435BB" w:rsidRDefault="00AC13A3">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lastRenderedPageBreak/>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DengXian"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if the first repetition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SimSun" w:cs="Times" w:hint="eastAsia"/>
          <w:color w:val="FF0000"/>
          <w:lang w:eastAsia="zh-CN"/>
        </w:rPr>
        <w:t>O</w:t>
      </w:r>
      <w:r w:rsidRPr="00BC38D8">
        <w:rPr>
          <w:rFonts w:eastAsia="SimSun"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SimSun"/>
                <w:lang w:val="en-US"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w:t>
            </w:r>
            <w:proofErr w:type="spellStart"/>
            <w:r>
              <w:rPr>
                <w:iCs/>
                <w:lang w:val="en-US" w:eastAsia="ko-KR"/>
              </w:rPr>
              <w:t>any more</w:t>
            </w:r>
            <w:proofErr w:type="spellEnd"/>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SimSun"/>
                <w:iCs/>
                <w:lang w:val="en-US" w:eastAsia="zh-CN"/>
              </w:rPr>
            </w:pPr>
            <w:r>
              <w:rPr>
                <w:rFonts w:eastAsia="SimSun" w:hint="eastAsia"/>
                <w:iCs/>
                <w:lang w:val="en-US" w:eastAsia="zh-CN"/>
              </w:rPr>
              <w:t>I</w:t>
            </w:r>
            <w:r>
              <w:rPr>
                <w:rFonts w:eastAsia="SimSun"/>
                <w:iCs/>
                <w:lang w:val="en-US" w:eastAsia="zh-CN"/>
              </w:rPr>
              <w:t xml:space="preserve">f option 1 is adopted, optimization of </w:t>
            </w:r>
            <w:r w:rsidR="006960CF">
              <w:rPr>
                <w:rFonts w:eastAsia="SimSun"/>
                <w:iCs/>
                <w:lang w:val="en-US" w:eastAsia="zh-CN"/>
              </w:rPr>
              <w:t xml:space="preserve">SLIV pruning can be considered for </w:t>
            </w:r>
            <w:r>
              <w:rPr>
                <w:rFonts w:eastAsia="SimSun"/>
                <w:iCs/>
                <w:lang w:val="en-US" w:eastAsia="zh-CN"/>
              </w:rPr>
              <w:t>type 1 HARQ-ACK CB</w:t>
            </w:r>
            <w:r w:rsidR="006960CF">
              <w:rPr>
                <w:rFonts w:eastAsia="SimSun"/>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SimSun"/>
                <w:iCs/>
                <w:lang w:val="en-US" w:eastAsia="zh-CN"/>
              </w:rPr>
            </w:pPr>
            <w:r w:rsidRPr="006960CF">
              <w:rPr>
                <w:rFonts w:eastAsia="SimSun"/>
                <w:iCs/>
                <w:noProof/>
                <w:lang w:val="en-US" w:eastAsia="ko-KR"/>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r w:rsidR="006971E2" w14:paraId="6D751516" w14:textId="77777777">
        <w:tc>
          <w:tcPr>
            <w:tcW w:w="1651" w:type="dxa"/>
            <w:tcBorders>
              <w:top w:val="single" w:sz="4" w:space="0" w:color="auto"/>
              <w:left w:val="single" w:sz="4" w:space="0" w:color="auto"/>
              <w:bottom w:val="single" w:sz="4" w:space="0" w:color="auto"/>
              <w:right w:val="single" w:sz="4" w:space="0" w:color="auto"/>
            </w:tcBorders>
          </w:tcPr>
          <w:p w14:paraId="3197C706" w14:textId="194C606E" w:rsidR="006971E2" w:rsidRDefault="006971E2" w:rsidP="006971E2">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21C2551"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CD06799"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22323E2"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92483FF" w14:textId="77777777" w:rsidR="006971E2" w:rsidRDefault="006971E2" w:rsidP="006971E2">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26BAF5D1" w14:textId="77777777" w:rsidR="006971E2" w:rsidRDefault="006971E2" w:rsidP="006971E2">
            <w:pPr>
              <w:jc w:val="both"/>
              <w:rPr>
                <w:iCs/>
                <w:lang w:val="en-US" w:eastAsia="ko-KR"/>
              </w:rPr>
            </w:pPr>
          </w:p>
        </w:tc>
      </w:tr>
      <w:tr w:rsidR="00917B53" w:rsidRPr="00917B53" w14:paraId="1F8E9D19" w14:textId="77777777">
        <w:tc>
          <w:tcPr>
            <w:tcW w:w="1651" w:type="dxa"/>
            <w:tcBorders>
              <w:top w:val="single" w:sz="4" w:space="0" w:color="auto"/>
              <w:left w:val="single" w:sz="4" w:space="0" w:color="auto"/>
              <w:bottom w:val="single" w:sz="4" w:space="0" w:color="auto"/>
              <w:right w:val="single" w:sz="4" w:space="0" w:color="auto"/>
            </w:tcBorders>
          </w:tcPr>
          <w:p w14:paraId="734DDC1B" w14:textId="6D35E79A" w:rsidR="00917B53" w:rsidRPr="00917B53" w:rsidRDefault="00917B53" w:rsidP="006971E2">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3F5194D" w14:textId="2C2DF8D6" w:rsidR="00917B53" w:rsidRDefault="00917B53" w:rsidP="00917B5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3CD84DA7" w14:textId="067C4D73" w:rsidR="00917B53" w:rsidRDefault="00917B53" w:rsidP="00917B5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5127DFBA" w14:textId="3645884A" w:rsidR="00917B53" w:rsidRDefault="00917B53" w:rsidP="00917B5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01BEB72B" w14:textId="5D5EBCAE" w:rsidR="00917B53" w:rsidRDefault="00917B53" w:rsidP="00917B5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0D01F7DD" w14:textId="184115FC" w:rsidR="00917B53" w:rsidRPr="00917B53" w:rsidRDefault="00917B53" w:rsidP="006971E2">
            <w:pPr>
              <w:jc w:val="both"/>
              <w:rPr>
                <w:iCs/>
                <w:lang w:val="en-US" w:eastAsia="ko-KR"/>
              </w:rPr>
            </w:pPr>
          </w:p>
        </w:tc>
      </w:tr>
      <w:tr w:rsidR="00B43610" w:rsidRPr="00917B53" w14:paraId="29A776EB" w14:textId="77777777">
        <w:tc>
          <w:tcPr>
            <w:tcW w:w="1651" w:type="dxa"/>
            <w:tcBorders>
              <w:top w:val="single" w:sz="4" w:space="0" w:color="auto"/>
              <w:left w:val="single" w:sz="4" w:space="0" w:color="auto"/>
              <w:bottom w:val="single" w:sz="4" w:space="0" w:color="auto"/>
              <w:right w:val="single" w:sz="4" w:space="0" w:color="auto"/>
            </w:tcBorders>
          </w:tcPr>
          <w:p w14:paraId="5883461E" w14:textId="51600151" w:rsidR="00B43610" w:rsidRDefault="00B43610" w:rsidP="00B43610">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1F6B7F" w14:textId="77777777" w:rsidR="00B43610" w:rsidRDefault="00B43610" w:rsidP="00B4361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with c</w:t>
            </w:r>
            <w:r w:rsidRPr="00ED5EE0">
              <w:t xml:space="preserve">ross carrier scheduling with different </w:t>
            </w:r>
            <w:r>
              <w:t>SCSs</w:t>
            </w:r>
            <w:r w:rsidRPr="00ED5EE0">
              <w:t xml:space="preserve"> for PDCCH and PDSCH</w:t>
            </w:r>
            <w:r>
              <w:t xml:space="preserve">, for this WI and for clarification of multi-slot PUSCH or multi-slot transmission in legacy NR operation. </w:t>
            </w:r>
          </w:p>
          <w:p w14:paraId="2F6BD6A2" w14:textId="77777777" w:rsidR="00B43610" w:rsidRPr="0024760D" w:rsidRDefault="00B43610" w:rsidP="00B43610">
            <w:pPr>
              <w:jc w:val="both"/>
              <w:rPr>
                <w:rFonts w:eastAsia="SimSun"/>
                <w:iCs/>
                <w:lang w:val="en-US" w:eastAsia="zh-CN"/>
              </w:rPr>
            </w:pPr>
          </w:p>
          <w:p w14:paraId="5715C31E" w14:textId="77777777" w:rsidR="00B43610" w:rsidRDefault="00B43610" w:rsidP="00B4361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F25D69F" w14:textId="77777777" w:rsidR="00B43610" w:rsidRDefault="00B43610" w:rsidP="00B43610">
            <w:pPr>
              <w:jc w:val="both"/>
              <w:rPr>
                <w:iCs/>
                <w:lang w:val="en-US" w:eastAsia="ko-KR"/>
              </w:rPr>
            </w:pPr>
          </w:p>
        </w:tc>
      </w:tr>
      <w:tr w:rsidR="00054F45" w:rsidRPr="00917B53" w14:paraId="36BEB089" w14:textId="77777777">
        <w:tc>
          <w:tcPr>
            <w:tcW w:w="1651" w:type="dxa"/>
            <w:tcBorders>
              <w:top w:val="single" w:sz="4" w:space="0" w:color="auto"/>
              <w:left w:val="single" w:sz="4" w:space="0" w:color="auto"/>
              <w:bottom w:val="single" w:sz="4" w:space="0" w:color="auto"/>
              <w:right w:val="single" w:sz="4" w:space="0" w:color="auto"/>
            </w:tcBorders>
          </w:tcPr>
          <w:p w14:paraId="322655A9" w14:textId="7EE1F869" w:rsidR="00054F45" w:rsidRDefault="00054F45" w:rsidP="00054F45">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E03C0B7" w14:textId="1F8BE64B" w:rsidR="00054F45" w:rsidRDefault="00054F45" w:rsidP="00054F45">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1050DF7" w14:textId="77777777" w:rsidR="00054F45" w:rsidRDefault="00054F45" w:rsidP="00054F45">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29F57C45" w14:textId="77777777" w:rsidR="00054F45" w:rsidRDefault="00054F45" w:rsidP="00054F45">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9AD3E1B" w14:textId="6A42F80F" w:rsidR="00054F45" w:rsidRDefault="00054F45" w:rsidP="00054F45">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03B0F549" w14:textId="77777777" w:rsidR="00054F45" w:rsidRDefault="00054F45" w:rsidP="00054F45">
            <w:pPr>
              <w:jc w:val="both"/>
              <w:rPr>
                <w:iCs/>
                <w:lang w:val="en-US" w:eastAsia="ko-KR"/>
              </w:rPr>
            </w:pP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ListParagraph"/>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ListParagraph"/>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45FD46A5" w14:textId="77777777" w:rsidR="008435BB" w:rsidRDefault="00AC13A3">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Heading3"/>
        <w:numPr>
          <w:ilvl w:val="0"/>
          <w:numId w:val="0"/>
        </w:numPr>
        <w:ind w:left="720" w:hanging="720"/>
        <w:jc w:val="both"/>
        <w:rPr>
          <w:u w:val="single"/>
          <w:lang w:eastAsia="ko-KR"/>
        </w:rPr>
      </w:pPr>
      <w:r>
        <w:rPr>
          <w:u w:val="single"/>
          <w:lang w:eastAsia="ko-KR"/>
        </w:rPr>
        <w:lastRenderedPageBreak/>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06296C8F" w14:textId="72B4E9ED"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w:t>
      </w:r>
      <w:r w:rsidR="00054F45">
        <w:rPr>
          <w:rFonts w:ascii="Times New Roman" w:eastAsia="맑은 고딕" w:hAnsi="Times New Roman"/>
          <w:lang w:val="en-US" w:eastAsia="ko-KR"/>
        </w:rPr>
        <w:t>, Nokia/NSB</w:t>
      </w:r>
    </w:p>
    <w:p w14:paraId="7E365D6C"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06AAF046"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BAC1A3E" w14:textId="77777777" w:rsidR="008435BB" w:rsidRDefault="00AC13A3">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SimSun"/>
                <w:iCs/>
                <w:lang w:val="en-US" w:eastAsia="zh-CN"/>
              </w:rPr>
            </w:pPr>
            <w:r>
              <w:rPr>
                <w:rFonts w:eastAsia="SimSun"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SimSun"/>
                <w:iCs/>
                <w:lang w:val="en-US" w:eastAsia="zh-CN"/>
              </w:rPr>
            </w:pPr>
            <w:r>
              <w:rPr>
                <w:rFonts w:eastAsia="SimSun"/>
                <w:iCs/>
                <w:lang w:val="en-US" w:eastAsia="zh-CN"/>
              </w:rPr>
              <w:t>Slightly prefer option 1 for simplicity. Option 2 is also fine to us.</w:t>
            </w:r>
          </w:p>
        </w:tc>
      </w:tr>
      <w:tr w:rsidR="006971E2" w14:paraId="689138FD" w14:textId="77777777">
        <w:tc>
          <w:tcPr>
            <w:tcW w:w="1651" w:type="dxa"/>
            <w:tcBorders>
              <w:top w:val="single" w:sz="4" w:space="0" w:color="auto"/>
              <w:left w:val="single" w:sz="4" w:space="0" w:color="auto"/>
              <w:bottom w:val="single" w:sz="4" w:space="0" w:color="auto"/>
              <w:right w:val="single" w:sz="4" w:space="0" w:color="auto"/>
            </w:tcBorders>
          </w:tcPr>
          <w:p w14:paraId="57ACF816" w14:textId="73B4F1A5"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B64567" w14:textId="7FA7341C" w:rsidR="006971E2" w:rsidRDefault="006971E2" w:rsidP="006971E2">
            <w:pPr>
              <w:jc w:val="both"/>
              <w:rPr>
                <w:rFonts w:eastAsia="SimSun"/>
                <w:iCs/>
                <w:lang w:val="en-US" w:eastAsia="zh-CN"/>
              </w:rPr>
            </w:pPr>
            <w:r>
              <w:rPr>
                <w:iCs/>
                <w:lang w:val="en-US" w:eastAsia="ko-KR"/>
              </w:rPr>
              <w:t>We prefer Option 1</w:t>
            </w:r>
          </w:p>
        </w:tc>
      </w:tr>
      <w:tr w:rsidR="00B43610" w14:paraId="0697283A" w14:textId="77777777">
        <w:tc>
          <w:tcPr>
            <w:tcW w:w="1651" w:type="dxa"/>
            <w:tcBorders>
              <w:top w:val="single" w:sz="4" w:space="0" w:color="auto"/>
              <w:left w:val="single" w:sz="4" w:space="0" w:color="auto"/>
              <w:bottom w:val="single" w:sz="4" w:space="0" w:color="auto"/>
              <w:right w:val="single" w:sz="4" w:space="0" w:color="auto"/>
            </w:tcBorders>
          </w:tcPr>
          <w:p w14:paraId="5EC90AAC" w14:textId="382CD9DF"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AB6038" w14:textId="2BAF0FBD" w:rsidR="00B43610" w:rsidRDefault="00B43610" w:rsidP="00B43610">
            <w:pPr>
              <w:jc w:val="both"/>
              <w:rPr>
                <w:iCs/>
                <w:lang w:val="en-US" w:eastAsia="ko-KR"/>
              </w:rPr>
            </w:pPr>
            <w:r>
              <w:rPr>
                <w:iCs/>
                <w:lang w:val="en-US" w:eastAsia="ko-KR"/>
              </w:rPr>
              <w:t xml:space="preserve">We are fine with Option 1. </w:t>
            </w:r>
          </w:p>
        </w:tc>
      </w:tr>
      <w:tr w:rsidR="00054F45" w14:paraId="28F578F8" w14:textId="77777777">
        <w:tc>
          <w:tcPr>
            <w:tcW w:w="1651" w:type="dxa"/>
            <w:tcBorders>
              <w:top w:val="single" w:sz="4" w:space="0" w:color="auto"/>
              <w:left w:val="single" w:sz="4" w:space="0" w:color="auto"/>
              <w:bottom w:val="single" w:sz="4" w:space="0" w:color="auto"/>
              <w:right w:val="single" w:sz="4" w:space="0" w:color="auto"/>
            </w:tcBorders>
          </w:tcPr>
          <w:p w14:paraId="0E2654BE" w14:textId="1ADCBCC4" w:rsidR="00054F45" w:rsidRDefault="00054F45" w:rsidP="00054F4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F8DAB67" w14:textId="4B697C66" w:rsidR="00054F45" w:rsidRDefault="00054F45" w:rsidP="00054F45">
            <w:pPr>
              <w:jc w:val="both"/>
              <w:rPr>
                <w:iCs/>
                <w:lang w:val="en-US" w:eastAsia="ko-KR"/>
              </w:rPr>
            </w:pPr>
            <w:r>
              <w:rPr>
                <w:iCs/>
                <w:lang w:val="en-US" w:eastAsia="ko-KR"/>
              </w:rPr>
              <w:t>Option 1. Simple option can be only supported in Rel-17.</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1EF1A123" w14:textId="08F042B9"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w:t>
      </w:r>
      <w:r w:rsidR="00DE3543">
        <w:rPr>
          <w:rFonts w:ascii="Times New Roman" w:eastAsia="맑은 고딕" w:hAnsi="Times New Roman"/>
          <w:lang w:val="en-US" w:eastAsia="ko-KR"/>
        </w:rPr>
        <w:t>, Nokia/NSB</w:t>
      </w:r>
    </w:p>
    <w:p w14:paraId="36BF7D21"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6B30246A" w14:textId="6FD8A995"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Samsung (for </w:t>
      </w:r>
      <w:proofErr w:type="spellStart"/>
      <w:r>
        <w:rPr>
          <w:rFonts w:ascii="Times New Roman" w:eastAsia="맑은 고딕" w:hAnsi="Times New Roman"/>
          <w:lang w:val="en-US" w:eastAsia="ko-KR"/>
        </w:rPr>
        <w:t>S</w:t>
      </w:r>
      <w:r w:rsidR="00270082">
        <w:rPr>
          <w:rFonts w:ascii="Times New Roman" w:eastAsia="맑은 고딕" w:hAnsi="Times New Roman"/>
          <w:lang w:val="en-US" w:eastAsia="ko-KR"/>
        </w:rPr>
        <w:t>c</w:t>
      </w:r>
      <w:r>
        <w:rPr>
          <w:rFonts w:ascii="Times New Roman" w:eastAsia="맑은 고딕" w:hAnsi="Times New Roman"/>
          <w:lang w:val="en-US" w:eastAsia="ko-KR"/>
        </w:rPr>
        <w:t>ell</w:t>
      </w:r>
      <w:proofErr w:type="spellEnd"/>
      <w:r>
        <w:rPr>
          <w:rFonts w:ascii="Times New Roman" w:eastAsia="맑은 고딕"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SimSun"/>
                <w:iCs/>
                <w:lang w:val="en-US" w:eastAsia="zh-CN"/>
              </w:rPr>
            </w:pPr>
            <w:r>
              <w:rPr>
                <w:rFonts w:eastAsia="SimSun"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SimSun"/>
                <w:iCs/>
                <w:lang w:val="en-US" w:eastAsia="zh-CN"/>
              </w:rPr>
            </w:pPr>
            <w:r>
              <w:rPr>
                <w:rFonts w:hint="eastAsia"/>
                <w:iCs/>
                <w:lang w:val="en-US" w:eastAsia="ko-KR"/>
              </w:rPr>
              <w:lastRenderedPageBreak/>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971E2" w14:paraId="5814C398" w14:textId="77777777">
        <w:tc>
          <w:tcPr>
            <w:tcW w:w="1651" w:type="dxa"/>
            <w:tcBorders>
              <w:top w:val="single" w:sz="4" w:space="0" w:color="auto"/>
              <w:left w:val="single" w:sz="4" w:space="0" w:color="auto"/>
              <w:bottom w:val="single" w:sz="4" w:space="0" w:color="auto"/>
              <w:right w:val="single" w:sz="4" w:space="0" w:color="auto"/>
            </w:tcBorders>
          </w:tcPr>
          <w:p w14:paraId="0C173D96" w14:textId="1647A977"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2A25145" w14:textId="2A8CB17C" w:rsidR="006971E2" w:rsidRDefault="006971E2" w:rsidP="006971E2">
            <w:pPr>
              <w:jc w:val="both"/>
              <w:rPr>
                <w:rFonts w:eastAsia="SimSun"/>
                <w:iCs/>
                <w:lang w:val="en-US" w:eastAsia="zh-CN"/>
              </w:rPr>
            </w:pPr>
            <w:r>
              <w:rPr>
                <w:iCs/>
                <w:lang w:val="en-US" w:eastAsia="ko-KR"/>
              </w:rPr>
              <w:t>We prefer Option A</w:t>
            </w:r>
          </w:p>
        </w:tc>
      </w:tr>
      <w:tr w:rsidR="00B43610" w14:paraId="794DA977" w14:textId="77777777">
        <w:tc>
          <w:tcPr>
            <w:tcW w:w="1651" w:type="dxa"/>
            <w:tcBorders>
              <w:top w:val="single" w:sz="4" w:space="0" w:color="auto"/>
              <w:left w:val="single" w:sz="4" w:space="0" w:color="auto"/>
              <w:bottom w:val="single" w:sz="4" w:space="0" w:color="auto"/>
              <w:right w:val="single" w:sz="4" w:space="0" w:color="auto"/>
            </w:tcBorders>
          </w:tcPr>
          <w:p w14:paraId="4843E8B9" w14:textId="62F7B584"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43EFA6" w14:textId="3C4F1FED" w:rsidR="00B43610" w:rsidRDefault="00B43610" w:rsidP="00B43610">
            <w:pPr>
              <w:jc w:val="both"/>
              <w:rPr>
                <w:iCs/>
                <w:lang w:val="en-US" w:eastAsia="ko-KR"/>
              </w:rPr>
            </w:pPr>
            <w:r>
              <w:rPr>
                <w:iCs/>
                <w:lang w:val="en-US" w:eastAsia="ko-KR"/>
              </w:rPr>
              <w:t xml:space="preserve">We prefer to limit the TDRA row to only one </w:t>
            </w:r>
            <w:r w:rsidRPr="004E2779">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DE3543" w14:paraId="5A994E31" w14:textId="77777777">
        <w:tc>
          <w:tcPr>
            <w:tcW w:w="1651" w:type="dxa"/>
            <w:tcBorders>
              <w:top w:val="single" w:sz="4" w:space="0" w:color="auto"/>
              <w:left w:val="single" w:sz="4" w:space="0" w:color="auto"/>
              <w:bottom w:val="single" w:sz="4" w:space="0" w:color="auto"/>
              <w:right w:val="single" w:sz="4" w:space="0" w:color="auto"/>
            </w:tcBorders>
          </w:tcPr>
          <w:p w14:paraId="21D22736" w14:textId="541935F7" w:rsidR="00DE3543" w:rsidRDefault="00DE3543" w:rsidP="00DE354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63717D0" w14:textId="663826A9" w:rsidR="00DE3543" w:rsidRDefault="00DE3543" w:rsidP="00DE3543">
            <w:pPr>
              <w:jc w:val="both"/>
              <w:rPr>
                <w:iCs/>
                <w:lang w:val="en-US" w:eastAsia="ko-KR"/>
              </w:rPr>
            </w:pPr>
            <w:r>
              <w:rPr>
                <w:iCs/>
                <w:lang w:val="en-US" w:eastAsia="ko-KR"/>
              </w:rPr>
              <w:t xml:space="preserve">Option A. Support the same principle applied for activation of SPS/CG type 2. </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6CDD60C0"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굴림" w:hAnsi="Times New Roman"/>
                      <w:szCs w:val="20"/>
                      <w:highlight w:val="yellow"/>
                    </w:rPr>
                    <w:lastRenderedPageBreak/>
                    <w:t xml:space="preserve">PDSCH scheduled without corresponding PDCCH transmission using </w:t>
                  </w:r>
                  <w:proofErr w:type="spellStart"/>
                  <w:r>
                    <w:rPr>
                      <w:rFonts w:ascii="Times New Roman" w:eastAsia="굴림" w:hAnsi="Times New Roman"/>
                      <w:i/>
                      <w:iCs/>
                      <w:szCs w:val="20"/>
                      <w:highlight w:val="yellow"/>
                    </w:rPr>
                    <w:t>sps</w:t>
                  </w:r>
                  <w:proofErr w:type="spellEnd"/>
                  <w:r>
                    <w:rPr>
                      <w:rFonts w:ascii="Times New Roman" w:eastAsia="굴림" w:hAnsi="Times New Roman"/>
                      <w:i/>
                      <w:iCs/>
                      <w:szCs w:val="20"/>
                      <w:highlight w:val="yellow"/>
                    </w:rPr>
                    <w:t xml:space="preserve">-Config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proofErr w:type="spellStart"/>
                  <w:r>
                    <w:rPr>
                      <w:rFonts w:ascii="Times New Roman" w:eastAsia="굴림" w:hAnsi="Times New Roman"/>
                      <w:i/>
                      <w:iCs/>
                      <w:szCs w:val="20"/>
                    </w:rPr>
                    <w:t>pdsch-AggregationFactor</w:t>
                  </w:r>
                  <w:proofErr w:type="spellEnd"/>
                  <w:r>
                    <w:rPr>
                      <w:rFonts w:ascii="Times New Roman" w:eastAsia="굴림" w:hAnsi="Times New Roman"/>
                      <w:szCs w:val="20"/>
                    </w:rPr>
                    <w:t xml:space="preserve">, in </w:t>
                  </w:r>
                  <w:proofErr w:type="spellStart"/>
                  <w:r>
                    <w:rPr>
                      <w:rFonts w:ascii="Times New Roman" w:eastAsia="굴림" w:hAnsi="Times New Roman"/>
                      <w:i/>
                      <w:iCs/>
                      <w:szCs w:val="20"/>
                    </w:rPr>
                    <w:t>sps</w:t>
                  </w:r>
                  <w:proofErr w:type="spellEnd"/>
                  <w:r>
                    <w:rPr>
                      <w:rFonts w:ascii="Times New Roman" w:eastAsia="굴림" w:hAnsi="Times New Roman"/>
                      <w:i/>
                      <w:iCs/>
                      <w:szCs w:val="20"/>
                    </w:rPr>
                    <w:t>-Config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proofErr w:type="spellStart"/>
                  <w:r>
                    <w:rPr>
                      <w:rFonts w:ascii="Times New Roman" w:eastAsia="굴림" w:hAnsi="Times New Roman"/>
                      <w:i/>
                      <w:iCs/>
                      <w:szCs w:val="20"/>
                      <w:highlight w:val="yellow"/>
                    </w:rPr>
                    <w:t>pdsch-AggregationFactor</w:t>
                  </w:r>
                  <w:proofErr w:type="spellEnd"/>
                  <w:r>
                    <w:rPr>
                      <w:rFonts w:ascii="Times New Roman" w:eastAsia="굴림" w:hAnsi="Times New Roman"/>
                      <w:szCs w:val="20"/>
                      <w:highlight w:val="yellow"/>
                    </w:rPr>
                    <w:t xml:space="preserve"> in </w:t>
                  </w:r>
                  <w:proofErr w:type="spellStart"/>
                  <w:r>
                    <w:rPr>
                      <w:rFonts w:ascii="Times New Roman" w:eastAsia="굴림" w:hAnsi="Times New Roman"/>
                      <w:i/>
                      <w:iCs/>
                      <w:szCs w:val="20"/>
                      <w:highlight w:val="yellow"/>
                    </w:rPr>
                    <w:t>pdsch</w:t>
                  </w:r>
                  <w:proofErr w:type="spellEnd"/>
                  <w:r>
                    <w:rPr>
                      <w:rFonts w:ascii="Times New Roman" w:eastAsia="굴림" w:hAnsi="Times New Roman"/>
                      <w:i/>
                      <w:iCs/>
                      <w:szCs w:val="20"/>
                      <w:highlight w:val="yellow"/>
                    </w:rPr>
                    <w:t xml:space="preserve">-config </w:t>
                  </w:r>
                  <w:r>
                    <w:rPr>
                      <w:rFonts w:ascii="Times New Roman" w:eastAsia="굴림"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SimSun"/>
                <w:iCs/>
                <w:lang w:val="en-US" w:eastAsia="zh-CN"/>
              </w:rPr>
            </w:pPr>
            <w:r>
              <w:rPr>
                <w:rFonts w:eastAsia="SimSun"/>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굴림" w:hAnsi="Times New Roman"/>
                <w:i/>
                <w:iCs/>
                <w:szCs w:val="20"/>
                <w:highlight w:val="yellow"/>
              </w:rPr>
              <w:t>pdsch-AggregationFactor</w:t>
            </w:r>
            <w:proofErr w:type="spellEnd"/>
            <w:r>
              <w:rPr>
                <w:rFonts w:ascii="Times New Roman" w:eastAsia="굴림"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굴림" w:hAnsi="Times New Roman"/>
                <w:i/>
                <w:iCs/>
                <w:szCs w:val="20"/>
              </w:rPr>
              <w:t>pdsch-AggregationFactor</w:t>
            </w:r>
            <w:proofErr w:type="spellEnd"/>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굴림" w:hAnsi="Times New Roman"/>
                <w:iCs/>
                <w:szCs w:val="20"/>
              </w:rPr>
              <w:t xml:space="preserve"> </w:t>
            </w:r>
            <w:r>
              <w:rPr>
                <w:rFonts w:ascii="Times New Roman" w:eastAsia="굴림" w:hAnsi="Times New Roman"/>
                <w:iCs/>
                <w:szCs w:val="20"/>
              </w:rPr>
              <w:t>is applied to DCI format 1_2</w:t>
            </w:r>
            <w:r w:rsidRPr="00D950CA">
              <w:rPr>
                <w:rFonts w:ascii="Times New Roman" w:eastAsia="굴림" w:hAnsi="Times New Roman"/>
                <w:iCs/>
                <w:szCs w:val="20"/>
              </w:rPr>
              <w:t xml:space="preserve">, SPS PDSCH retransmission scheduled by DCI format 1_2 can be repeated according to </w:t>
            </w:r>
            <w:proofErr w:type="spellStart"/>
            <w:r w:rsidRPr="00D950CA">
              <w:rPr>
                <w:rFonts w:ascii="Times New Roman" w:eastAsia="굴림" w:hAnsi="Times New Roman"/>
                <w:i/>
                <w:iCs/>
                <w:szCs w:val="20"/>
              </w:rPr>
              <w:t>pdsch-AggregationFactor</w:t>
            </w:r>
            <w:proofErr w:type="spellEnd"/>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굴림"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굴림" w:hAnsi="Times New Roman"/>
                <w:i/>
                <w:iCs/>
                <w:szCs w:val="20"/>
              </w:rPr>
              <w:t>pdsch-AggregationFactor</w:t>
            </w:r>
            <w:proofErr w:type="spellEnd"/>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굴림" w:hAnsi="Times New Roman"/>
                <w:i/>
                <w:iCs/>
                <w:szCs w:val="20"/>
              </w:rPr>
              <w:t>pdsch-AggregationFactor</w:t>
            </w:r>
            <w:proofErr w:type="spellEnd"/>
            <w:r w:rsidRPr="00D950CA">
              <w:rPr>
                <w:rFonts w:ascii="Times New Roman" w:eastAsia="굴림"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SimSun"/>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w:t>
            </w:r>
            <w:r w:rsidR="008D6859">
              <w:rPr>
                <w:rFonts w:eastAsia="SimSun"/>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SimSun"/>
                <w:iCs/>
                <w:lang w:val="en-US" w:eastAsia="zh-CN"/>
              </w:rPr>
              <w:t xml:space="preserve"> from scheduling/HARQ perspective</w:t>
            </w:r>
            <w:r w:rsidR="008D6859">
              <w:rPr>
                <w:rFonts w:eastAsia="SimSun"/>
                <w:iCs/>
                <w:lang w:val="en-US" w:eastAsia="zh-CN"/>
              </w:rPr>
              <w:t xml:space="preserve">. </w:t>
            </w:r>
          </w:p>
        </w:tc>
      </w:tr>
      <w:tr w:rsidR="006971E2" w14:paraId="47228316" w14:textId="77777777">
        <w:tc>
          <w:tcPr>
            <w:tcW w:w="1651" w:type="dxa"/>
            <w:tcBorders>
              <w:top w:val="single" w:sz="4" w:space="0" w:color="auto"/>
              <w:left w:val="single" w:sz="4" w:space="0" w:color="auto"/>
              <w:bottom w:val="single" w:sz="4" w:space="0" w:color="auto"/>
              <w:right w:val="single" w:sz="4" w:space="0" w:color="auto"/>
            </w:tcBorders>
          </w:tcPr>
          <w:p w14:paraId="4CDC3DF4" w14:textId="72A2246D" w:rsidR="006971E2" w:rsidRDefault="006971E2" w:rsidP="006971E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4195F4" w14:textId="515C65D4" w:rsidR="006971E2" w:rsidRDefault="006971E2" w:rsidP="006971E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B43610" w14:paraId="2774F664" w14:textId="77777777">
        <w:tc>
          <w:tcPr>
            <w:tcW w:w="1651" w:type="dxa"/>
            <w:tcBorders>
              <w:top w:val="single" w:sz="4" w:space="0" w:color="auto"/>
              <w:left w:val="single" w:sz="4" w:space="0" w:color="auto"/>
              <w:bottom w:val="single" w:sz="4" w:space="0" w:color="auto"/>
              <w:right w:val="single" w:sz="4" w:space="0" w:color="auto"/>
            </w:tcBorders>
          </w:tcPr>
          <w:p w14:paraId="2A38BFBE" w14:textId="5734B44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E20B2B7" w14:textId="232EF531" w:rsidR="00B43610" w:rsidRDefault="00B43610" w:rsidP="00B43610">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sidRPr="00222F0A">
              <w:rPr>
                <w:lang w:eastAsia="ko-KR"/>
              </w:rPr>
              <w:t>pdsch-AggregationFactor</w:t>
            </w:r>
            <w:proofErr w:type="spellEnd"/>
            <w:r>
              <w:t xml:space="preserve"> in </w:t>
            </w:r>
            <w:r w:rsidRPr="009C7017">
              <w:t>SPS-Confi</w:t>
            </w:r>
            <w:r>
              <w:t xml:space="preserve">g and </w:t>
            </w:r>
            <w:proofErr w:type="spellStart"/>
            <w:r>
              <w:t>repK</w:t>
            </w:r>
            <w:proofErr w:type="spellEnd"/>
            <w:r>
              <w:t xml:space="preserve"> in </w:t>
            </w:r>
            <w:proofErr w:type="spellStart"/>
            <w:r w:rsidRPr="009C7017">
              <w:t>ConfiguredGrantConfig</w:t>
            </w:r>
            <w:proofErr w:type="spellEnd"/>
            <w:r>
              <w:t xml:space="preserve"> for SPS </w:t>
            </w:r>
            <w:r>
              <w:rPr>
                <w:lang w:eastAsia="ko-KR"/>
              </w:rPr>
              <w:t xml:space="preserve">PDSCH and CG </w:t>
            </w:r>
            <w:r w:rsidRPr="0048187F">
              <w:rPr>
                <w:rFonts w:hint="eastAsia"/>
                <w:lang w:eastAsia="ko-KR"/>
              </w:rPr>
              <w:t>PUSCH</w:t>
            </w:r>
            <w:r w:rsidRPr="0048187F">
              <w:rPr>
                <w:lang w:eastAsia="ko-KR"/>
              </w:rPr>
              <w:t xml:space="preserve"> transmission</w:t>
            </w:r>
            <w:r>
              <w:rPr>
                <w:lang w:eastAsia="ko-KR"/>
              </w:rPr>
              <w:t>, t</w:t>
            </w:r>
            <w:r w:rsidRPr="0048187F">
              <w:rPr>
                <w:lang w:eastAsia="ko-KR"/>
              </w:rPr>
              <w:t>he enabling of repe</w:t>
            </w:r>
            <w:r>
              <w:rPr>
                <w:lang w:eastAsia="ko-KR"/>
              </w:rPr>
              <w:t>t</w:t>
            </w:r>
            <w:r w:rsidRPr="0048187F">
              <w:rPr>
                <w:lang w:eastAsia="ko-KR"/>
              </w:rPr>
              <w:t xml:space="preserve">itions for SPS </w:t>
            </w:r>
            <w:r w:rsidRPr="0048187F">
              <w:rPr>
                <w:rFonts w:hint="eastAsia"/>
                <w:lang w:eastAsia="ko-KR"/>
              </w:rPr>
              <w:t>PDSCH</w:t>
            </w:r>
            <w:r w:rsidRPr="0048187F">
              <w:rPr>
                <w:lang w:eastAsia="ko-KR"/>
              </w:rPr>
              <w:t xml:space="preserve"> and CG </w:t>
            </w:r>
            <w:r w:rsidRPr="0048187F">
              <w:rPr>
                <w:rFonts w:hint="eastAsia"/>
                <w:lang w:eastAsia="ko-KR"/>
              </w:rPr>
              <w:t>PUSCH</w:t>
            </w:r>
            <w:r w:rsidRPr="0048187F">
              <w:rPr>
                <w:lang w:eastAsia="ko-KR"/>
              </w:rPr>
              <w:t xml:space="preserve"> </w:t>
            </w:r>
            <w:r w:rsidRPr="0048187F">
              <w:rPr>
                <w:rFonts w:hint="eastAsia"/>
                <w:lang w:eastAsia="ko-KR"/>
              </w:rPr>
              <w:t>c</w:t>
            </w:r>
            <w:r w:rsidRPr="0048187F">
              <w:rPr>
                <w:lang w:eastAsia="ko-KR"/>
              </w:rPr>
              <w:t>an be independent</w:t>
            </w:r>
            <w:r>
              <w:rPr>
                <w:rFonts w:eastAsia="SimSun"/>
                <w:iCs/>
                <w:lang w:val="en-US" w:eastAsia="zh-CN"/>
              </w:rPr>
              <w:t xml:space="preserve"> from DG PDSCH/PUSCH. </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맑은 고딕"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맑은 고딕" w:cs="Times"/>
                      <w:lang w:eastAsia="zh-CN"/>
                    </w:rPr>
                  </w:pPr>
                  <w:r>
                    <w:rPr>
                      <w:rFonts w:eastAsia="맑은 고딕" w:cs="Times"/>
                      <w:lang w:eastAsia="zh-CN"/>
                    </w:rPr>
                    <w:lastRenderedPageBreak/>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맑은 고딕"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BodyText"/>
                    <w:rPr>
                      <w:lang w:val="en-GB"/>
                    </w:rPr>
                  </w:pPr>
                </w:p>
              </w:tc>
            </w:tr>
          </w:tbl>
          <w:p w14:paraId="65A33F26" w14:textId="77777777" w:rsidR="008435BB" w:rsidRDefault="008435BB">
            <w:pPr>
              <w:pStyle w:val="BodyText"/>
            </w:pPr>
          </w:p>
          <w:p w14:paraId="42BA87E5" w14:textId="77777777" w:rsidR="008435BB" w:rsidRDefault="00AC13A3">
            <w:pPr>
              <w:pStyle w:val="BodyText"/>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BodyText"/>
              <w:spacing w:after="0" w:line="240" w:lineRule="auto"/>
            </w:pPr>
            <w:r>
              <w:t>From the above cited agreement, the control logic for CBG configuration can be summarized as:</w:t>
            </w:r>
          </w:p>
          <w:p w14:paraId="4EB1A294" w14:textId="77777777" w:rsidR="008435BB" w:rsidRDefault="00AC13A3">
            <w:pPr>
              <w:pStyle w:val="BodyText"/>
              <w:spacing w:after="0" w:line="240" w:lineRule="auto"/>
            </w:pPr>
            <w:r>
              <w:t xml:space="preserve">For PDSCH: </w:t>
            </w:r>
          </w:p>
          <w:p w14:paraId="0FB6E129" w14:textId="77777777" w:rsidR="008435BB" w:rsidRDefault="00AC13A3">
            <w:pPr>
              <w:pStyle w:val="BodyText"/>
              <w:numPr>
                <w:ilvl w:val="0"/>
                <w:numId w:val="34"/>
              </w:numPr>
              <w:spacing w:after="0" w:line="240" w:lineRule="auto"/>
            </w:pPr>
            <w:r>
              <w:t>If SCS is NOT 480 or 960 kHz, and</w:t>
            </w:r>
          </w:p>
          <w:p w14:paraId="75E889C1" w14:textId="77777777" w:rsidR="008435BB" w:rsidRDefault="00AC13A3">
            <w:pPr>
              <w:pStyle w:val="BodyText"/>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BodyText"/>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BodyText"/>
              <w:numPr>
                <w:ilvl w:val="0"/>
                <w:numId w:val="34"/>
              </w:numPr>
              <w:spacing w:after="0" w:line="240" w:lineRule="auto"/>
            </w:pPr>
            <w:r>
              <w:t>Otherwise</w:t>
            </w:r>
          </w:p>
          <w:p w14:paraId="25965DD3" w14:textId="77777777" w:rsidR="008435BB" w:rsidRDefault="00AC13A3">
            <w:pPr>
              <w:pStyle w:val="BodyText"/>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BodyText"/>
              <w:spacing w:after="0" w:line="240" w:lineRule="auto"/>
            </w:pPr>
            <w:r>
              <w:t>For PUSCH:</w:t>
            </w:r>
          </w:p>
          <w:p w14:paraId="7B9E9E27" w14:textId="77777777" w:rsidR="008435BB" w:rsidRDefault="00AC13A3">
            <w:pPr>
              <w:pStyle w:val="BodyText"/>
              <w:numPr>
                <w:ilvl w:val="0"/>
                <w:numId w:val="35"/>
              </w:numPr>
              <w:spacing w:after="0" w:line="240" w:lineRule="auto"/>
            </w:pPr>
            <w:r>
              <w:t>If SCS is NOT 480 or 960 kHz</w:t>
            </w:r>
          </w:p>
          <w:p w14:paraId="0F262666"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BodyText"/>
              <w:numPr>
                <w:ilvl w:val="0"/>
                <w:numId w:val="35"/>
              </w:numPr>
              <w:spacing w:after="0" w:line="240" w:lineRule="auto"/>
            </w:pPr>
            <w:r>
              <w:t>Otherwise</w:t>
            </w:r>
          </w:p>
          <w:p w14:paraId="02C72B54" w14:textId="77777777" w:rsidR="008435BB" w:rsidRDefault="00AC13A3">
            <w:pPr>
              <w:pStyle w:val="BodyText"/>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BodyText"/>
              <w:rPr>
                <w:rFonts w:eastAsia="SimSun"/>
              </w:rPr>
            </w:pPr>
          </w:p>
          <w:p w14:paraId="7F448D61" w14:textId="77777777" w:rsidR="008435BB" w:rsidRDefault="00AC13A3">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ListParagraph"/>
              <w:numPr>
                <w:ilvl w:val="0"/>
                <w:numId w:val="30"/>
              </w:numPr>
              <w:ind w:leftChars="0"/>
              <w:jc w:val="both"/>
              <w:rPr>
                <w:lang w:eastAsia="ko-KR"/>
              </w:rPr>
            </w:pPr>
            <w:r>
              <w:rPr>
                <w:lang w:eastAsia="ko-KR"/>
              </w:rPr>
              <w:lastRenderedPageBreak/>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lastRenderedPageBreak/>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648146AC"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4E812866"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4BF7AAD2"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Clarification on </w:t>
      </w:r>
      <w:proofErr w:type="spellStart"/>
      <w:r>
        <w:rPr>
          <w:rFonts w:ascii="Times New Roman" w:eastAsia="맑은 고딕" w:hAnsi="Times New Roman"/>
          <w:lang w:val="en-US" w:eastAsia="ko-KR"/>
        </w:rPr>
        <w:t>TDMed</w:t>
      </w:r>
      <w:proofErr w:type="spellEnd"/>
      <w:r>
        <w:rPr>
          <w:rFonts w:ascii="Times New Roman" w:eastAsia="맑은 고딕" w:hAnsi="Times New Roman"/>
          <w:lang w:val="en-US" w:eastAsia="ko-KR"/>
        </w:rPr>
        <w:t xml:space="preserve"> PXSCH and collision resolution step of multi-PDSCH scheduling DCI</w:t>
      </w:r>
    </w:p>
    <w:p w14:paraId="776104FD"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rsidTr="00DE3543">
        <w:tc>
          <w:tcPr>
            <w:tcW w:w="1650"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rsidTr="00DE3543">
        <w:tc>
          <w:tcPr>
            <w:tcW w:w="1650"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DE3543" w14:paraId="41DC7508" w14:textId="77777777" w:rsidTr="00DE3543">
        <w:tc>
          <w:tcPr>
            <w:tcW w:w="1650" w:type="dxa"/>
            <w:tcBorders>
              <w:top w:val="single" w:sz="4" w:space="0" w:color="auto"/>
              <w:left w:val="single" w:sz="4" w:space="0" w:color="auto"/>
              <w:bottom w:val="single" w:sz="4" w:space="0" w:color="auto"/>
              <w:right w:val="single" w:sz="4" w:space="0" w:color="auto"/>
            </w:tcBorders>
          </w:tcPr>
          <w:p w14:paraId="203468C2" w14:textId="7CA1A10A" w:rsidR="00DE3543" w:rsidRDefault="00DE3543" w:rsidP="00DE354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FABFC62" w14:textId="77777777" w:rsidR="00DE3543" w:rsidRDefault="00DE3543" w:rsidP="00DE3543">
            <w:pPr>
              <w:jc w:val="both"/>
              <w:rPr>
                <w:iCs/>
                <w:lang w:val="en-US" w:eastAsia="ko-KR"/>
              </w:rPr>
            </w:pPr>
            <w:r>
              <w:rPr>
                <w:iCs/>
                <w:lang w:val="en-US" w:eastAsia="ko-KR"/>
              </w:rPr>
              <w:t xml:space="preserve">To NEC, up to NW implementation. </w:t>
            </w:r>
          </w:p>
          <w:p w14:paraId="15A3A422" w14:textId="63FE3043" w:rsidR="00DE3543" w:rsidRDefault="00DE3543" w:rsidP="00DE3543">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Heading1"/>
        <w:ind w:left="864" w:hanging="864"/>
        <w:jc w:val="both"/>
        <w:rPr>
          <w:lang w:eastAsia="ko-KR"/>
        </w:rPr>
      </w:pPr>
      <w:r>
        <w:rPr>
          <w:lang w:eastAsia="ko-KR"/>
        </w:rPr>
        <w:t>HARQ</w:t>
      </w:r>
    </w:p>
    <w:p w14:paraId="281AEC34" w14:textId="77777777" w:rsidR="008435BB" w:rsidRDefault="00AC13A3">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SimSun"/>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lastRenderedPageBreak/>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맑은 고딕"/>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1C7A67DA" w14:textId="77777777" w:rsidR="008435BB" w:rsidRPr="002A3DBD" w:rsidRDefault="00AC13A3">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sidRPr="002A3DBD">
              <w:rPr>
                <w:rFonts w:eastAsia="SimSun"/>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SimSun"/>
                <w:szCs w:val="20"/>
                <w:lang w:val="en-US"/>
              </w:rPr>
            </w:pPr>
            <w:r w:rsidRPr="002A3DBD">
              <w:rPr>
                <w:rFonts w:eastAsia="SimSun"/>
                <w:szCs w:val="20"/>
                <w:lang w:val="en-US"/>
              </w:rPr>
              <w:t>-</w:t>
            </w:r>
            <w:r w:rsidRPr="002A3DBD">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sidRPr="002A3DBD">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sidRPr="002A3DBD">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49B5DD6A"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w:t>
            </w:r>
            <w:r w:rsidRPr="002A3DBD">
              <w:rPr>
                <w:rFonts w:eastAsia="SimSun"/>
                <w:szCs w:val="20"/>
                <w:lang w:val="en-US"/>
              </w:rPr>
              <w:t xml:space="preserve">and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are</w:t>
            </w:r>
            <w:r w:rsidRPr="002A3DBD">
              <w:rPr>
                <w:rFonts w:eastAsia="SimSun" w:hint="eastAsia"/>
                <w:szCs w:val="20"/>
                <w:lang w:val="en-US"/>
              </w:rPr>
              <w:t xml:space="preserve"> </w:t>
            </w:r>
            <w:r w:rsidRPr="002A3DBD">
              <w:rPr>
                <w:rFonts w:eastAsia="SimSun"/>
                <w:szCs w:val="20"/>
                <w:lang w:val="en-US"/>
              </w:rPr>
              <w:t xml:space="preserve">not provided, or the number of transport blocks the UE receives in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if </w:t>
            </w:r>
            <w:r w:rsidRPr="002A3DBD">
              <w:rPr>
                <w:rFonts w:eastAsia="SimSun"/>
                <w:i/>
                <w:szCs w:val="20"/>
                <w:lang w:val="en-US"/>
              </w:rPr>
              <w:t>PDSCH-</w:t>
            </w:r>
            <w:proofErr w:type="spellStart"/>
            <w:r w:rsidRPr="002A3DBD">
              <w:rPr>
                <w:rFonts w:eastAsia="SimSun"/>
                <w:i/>
                <w:szCs w:val="20"/>
                <w:lang w:val="en-US"/>
              </w:rPr>
              <w:t>CodeBlockGroupTransmission</w:t>
            </w:r>
            <w:proofErr w:type="spellEnd"/>
            <w:r w:rsidRPr="002A3DBD">
              <w:rPr>
                <w:rFonts w:eastAsia="SimSun"/>
                <w:szCs w:val="20"/>
                <w:lang w:val="en-US"/>
              </w:rPr>
              <w:t xml:space="preserve"> is provided and the PDSCH reception is scheduled by a DCI format that does not support CBG-based PDSCH receptions, or </w:t>
            </w:r>
            <w:r w:rsidRPr="002A3DBD">
              <w:rPr>
                <w:rFonts w:eastAsia="SimSun" w:cs="Arial"/>
                <w:szCs w:val="20"/>
                <w:lang w:val="en-US"/>
              </w:rPr>
              <w:t xml:space="preserve">the number of </w:t>
            </w:r>
            <w:r>
              <w:t>PDSCH receptions</w:t>
            </w:r>
            <w:r w:rsidRPr="002A3DBD">
              <w:rPr>
                <w:rFonts w:eastAsia="SimSun"/>
                <w:szCs w:val="20"/>
                <w:lang w:val="en-US"/>
              </w:rPr>
              <w:t xml:space="preserve"> if </w:t>
            </w:r>
            <w:proofErr w:type="spellStart"/>
            <w:r w:rsidRPr="002A3DBD">
              <w:rPr>
                <w:rFonts w:eastAsia="SimSun"/>
                <w:i/>
                <w:szCs w:val="20"/>
                <w:lang w:val="en-US"/>
              </w:rPr>
              <w:t>harq</w:t>
            </w:r>
            <w:proofErr w:type="spellEnd"/>
            <w:r w:rsidRPr="002A3DBD">
              <w:rPr>
                <w:rFonts w:eastAsia="SimSun"/>
                <w:i/>
                <w:szCs w:val="20"/>
                <w:lang w:val="en-US"/>
              </w:rPr>
              <w:t>-ACK-</w:t>
            </w:r>
            <w:proofErr w:type="spellStart"/>
            <w:r w:rsidRPr="002A3DBD">
              <w:rPr>
                <w:rFonts w:eastAsia="SimSun"/>
                <w:i/>
                <w:szCs w:val="20"/>
                <w:lang w:val="en-US"/>
              </w:rPr>
              <w:t>SpatialBundlingPUCCH</w:t>
            </w:r>
            <w:proofErr w:type="spellEnd"/>
            <w:r w:rsidRPr="002A3DBD">
              <w:rPr>
                <w:rFonts w:eastAsia="SimSun" w:hint="eastAsia"/>
                <w:szCs w:val="20"/>
                <w:lang w:val="en-US"/>
              </w:rPr>
              <w:t xml:space="preserve"> is </w:t>
            </w:r>
            <w:r w:rsidRPr="002A3DBD">
              <w:rPr>
                <w:rFonts w:eastAsia="SimSun"/>
                <w:szCs w:val="20"/>
                <w:lang w:val="en-US"/>
              </w:rPr>
              <w:t>provided or SPS PDSCH release</w:t>
            </w:r>
            <w:r>
              <w:rPr>
                <w:rFonts w:eastAsia="SimSun"/>
                <w:szCs w:val="20"/>
              </w:rPr>
              <w:t xml:space="preserve"> </w:t>
            </w:r>
            <w:r w:rsidRPr="002A3DBD">
              <w:rPr>
                <w:rFonts w:eastAsia="SimSun"/>
                <w:szCs w:val="20"/>
                <w:lang w:val="en-US"/>
              </w:rPr>
              <w:t>or TCI state update</w:t>
            </w:r>
            <w:r w:rsidRPr="002A3DBD">
              <w:rPr>
                <w:rFonts w:eastAsia="SimSun" w:cs="Arial"/>
                <w:szCs w:val="20"/>
                <w:lang w:val="en-US"/>
              </w:rPr>
              <w:t xml:space="preserve"> </w:t>
            </w:r>
            <w:r w:rsidRPr="002A3DBD">
              <w:rPr>
                <w:rFonts w:eastAsia="SimSun" w:hint="eastAsia"/>
                <w:szCs w:val="20"/>
                <w:lang w:val="en-US"/>
              </w:rPr>
              <w:t xml:space="preserve">in </w:t>
            </w:r>
            <w:r w:rsidRPr="002A3DBD">
              <w:rPr>
                <w:rFonts w:eastAsia="SimSun"/>
                <w:szCs w:val="20"/>
                <w:lang w:val="en-US"/>
              </w:rPr>
              <w:t>PDSCH reception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SimSun"/>
                <w:szCs w:val="20"/>
                <w:lang w:val="en-US"/>
              </w:rPr>
            </w:pPr>
            <w:r w:rsidRPr="002A3DBD">
              <w:rPr>
                <w:rFonts w:eastAsia="SimSun" w:cs="Arial"/>
                <w:szCs w:val="20"/>
                <w:lang w:val="en-US"/>
              </w:rPr>
              <w:t>-</w:t>
            </w:r>
            <w:r w:rsidRPr="002A3DBD">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sidRPr="002A3DBD">
              <w:rPr>
                <w:rFonts w:eastAsia="SimSun" w:cs="Arial"/>
                <w:szCs w:val="20"/>
                <w:lang w:val="en-US"/>
              </w:rPr>
              <w:t xml:space="preserve"> is </w:t>
            </w:r>
            <w:r w:rsidRPr="002A3DBD">
              <w:rPr>
                <w:rFonts w:eastAsia="SimSun" w:hint="eastAsia"/>
                <w:szCs w:val="20"/>
                <w:lang w:val="en-US"/>
              </w:rPr>
              <w:t xml:space="preserve">the number of </w:t>
            </w:r>
            <w:r w:rsidRPr="002A3DBD">
              <w:rPr>
                <w:rFonts w:eastAsia="SimSun"/>
                <w:szCs w:val="20"/>
                <w:lang w:val="en-US"/>
              </w:rPr>
              <w:t xml:space="preserve">CBGs the UE receives in a PDSCH </w:t>
            </w:r>
            <w:r w:rsidRPr="002A3DBD">
              <w:rPr>
                <w:rFonts w:eastAsia="SimSun" w:hint="eastAsia"/>
                <w:szCs w:val="20"/>
                <w:lang w:val="en-US"/>
              </w:rPr>
              <w:t>reception</w:t>
            </w:r>
            <w:r w:rsidRPr="002A3DBD">
              <w:rPr>
                <w:rFonts w:eastAsia="SimSun"/>
                <w:szCs w:val="20"/>
                <w:lang w:val="en-US"/>
              </w:rPr>
              <w:t xml:space="preserve"> occasion</w:t>
            </w:r>
            <w:r w:rsidRPr="002A3DBD">
              <w:rPr>
                <w:rFonts w:eastAsia="SimSun" w:hint="eastAsia"/>
                <w:szCs w:val="20"/>
                <w:lang w:val="en-US"/>
              </w:rPr>
              <w:t xml:space="preserve"> </w:t>
            </w:r>
            <m:oMath>
              <m:r>
                <w:rPr>
                  <w:rFonts w:ascii="Cambria Math" w:eastAsia="SimSun" w:hAnsi="Cambria Math" w:cs="Arial"/>
                  <w:szCs w:val="20"/>
                  <w:lang w:val="zh-CN"/>
                </w:rPr>
                <m:t>m</m:t>
              </m:r>
            </m:oMath>
            <w:r w:rsidRPr="002A3DBD">
              <w:rPr>
                <w:rFonts w:eastAsia="SimSun"/>
                <w:szCs w:val="20"/>
                <w:lang w:val="en-US"/>
              </w:rPr>
              <w:t xml:space="preserve"> </w:t>
            </w:r>
            <w:r w:rsidRPr="002A3DBD">
              <w:rPr>
                <w:rFonts w:eastAsia="SimSun" w:hint="eastAsia"/>
                <w:szCs w:val="20"/>
                <w:lang w:val="en-US"/>
              </w:rPr>
              <w:t xml:space="preserve">for </w:t>
            </w:r>
            <w:r w:rsidRPr="002A3DBD">
              <w:rPr>
                <w:rFonts w:eastAsia="SimSun"/>
                <w:szCs w:val="20"/>
                <w:lang w:val="en-US"/>
              </w:rPr>
              <w:t xml:space="preserve">serving </w:t>
            </w:r>
            <w:r w:rsidRPr="002A3DBD">
              <w:rPr>
                <w:rFonts w:eastAsia="SimSun" w:hint="eastAsia"/>
                <w:szCs w:val="20"/>
                <w:lang w:val="en-US"/>
              </w:rPr>
              <w:t xml:space="preserve">cell </w:t>
            </w:r>
            <m:oMath>
              <m:r>
                <w:rPr>
                  <w:rFonts w:ascii="Cambria Math" w:eastAsia="SimSun" w:hAnsi="Cambria Math" w:cs="Arial"/>
                  <w:szCs w:val="20"/>
                  <w:lang w:val="zh-CN"/>
                </w:rPr>
                <m:t>c</m:t>
              </m:r>
            </m:oMath>
            <w:r w:rsidRPr="002A3DBD">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SimSun"/>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lastRenderedPageBreak/>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ListParagraph"/>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ListParagraph"/>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ListParagraph"/>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w:t>
            </w:r>
            <w:r>
              <w:rPr>
                <w:bCs/>
                <w:lang w:val="en-US" w:eastAsia="ko-KR"/>
              </w:rPr>
              <w:lastRenderedPageBreak/>
              <w:t xml:space="preserve">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SimSun"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r w:rsidR="00B43610" w14:paraId="3EB8F9A0" w14:textId="77777777">
        <w:tc>
          <w:tcPr>
            <w:tcW w:w="1651" w:type="dxa"/>
            <w:tcBorders>
              <w:top w:val="single" w:sz="4" w:space="0" w:color="auto"/>
              <w:left w:val="single" w:sz="4" w:space="0" w:color="auto"/>
              <w:bottom w:val="single" w:sz="4" w:space="0" w:color="auto"/>
              <w:right w:val="single" w:sz="4" w:space="0" w:color="auto"/>
            </w:tcBorders>
          </w:tcPr>
          <w:p w14:paraId="6D2A59F5" w14:textId="5F5526BF"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CCA0F48" w14:textId="60BC56F6" w:rsidR="00B43610" w:rsidRDefault="00B43610" w:rsidP="00B43610">
            <w:pPr>
              <w:jc w:val="both"/>
              <w:rPr>
                <w:iCs/>
                <w:lang w:val="en-US" w:eastAsia="ko-KR"/>
              </w:rPr>
            </w:pPr>
            <w:r>
              <w:rPr>
                <w:iCs/>
                <w:lang w:val="en-US" w:eastAsia="ko-KR"/>
              </w:rPr>
              <w:t>Is it moderator proposal to directly make comments on draft specification from editor?</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맑은 고딕"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m:t>
            </m:r>
            <w:proofErr w:type="gramStart"/>
            <m:r>
              <m:rPr>
                <m:nor/>
              </m:rPr>
              <w:rPr>
                <w:rFonts w:ascii="Times New Roman" w:eastAsia="맑은 고딕" w:hAnsi="Times New Roman"/>
                <w:bCs/>
                <w:lang w:val="en-US" w:eastAsia="zh-CN"/>
              </w:rPr>
              <m:t>ACK,TB</m:t>
            </m:r>
            <w:proofErr w:type="gramEnd"/>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proofErr w:type="spellStart"/>
      <w:r>
        <w:rPr>
          <w:rFonts w:ascii="Times New Roman" w:eastAsia="맑은 고딕" w:hAnsi="Times New Roman"/>
          <w:bCs/>
          <w:i/>
          <w:lang w:val="en-US" w:eastAsia="zh-CN"/>
        </w:rPr>
        <w:t>numberOfHARQ-BundlingGroups</w:t>
      </w:r>
      <w:proofErr w:type="spellEnd"/>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proofErr w:type="spellStart"/>
      <w:r>
        <w:rPr>
          <w:rFonts w:ascii="Times New Roman" w:eastAsia="맑은 고딕" w:hAnsi="Times New Roman"/>
          <w:bCs/>
          <w:i/>
          <w:lang w:val="en-US" w:eastAsia="zh-CN"/>
        </w:rPr>
        <w:t>harq</w:t>
      </w:r>
      <w:proofErr w:type="spellEnd"/>
      <w:r>
        <w:rPr>
          <w:rFonts w:ascii="Times New Roman" w:eastAsia="맑은 고딕" w:hAnsi="Times New Roman"/>
          <w:bCs/>
          <w:i/>
          <w:lang w:val="en-US" w:eastAsia="zh-CN"/>
        </w:rPr>
        <w:t>-ACK-</w:t>
      </w:r>
      <w:proofErr w:type="spellStart"/>
      <w:r>
        <w:rPr>
          <w:rFonts w:ascii="Times New Roman" w:eastAsia="맑은 고딕" w:hAnsi="Times New Roman"/>
          <w:bCs/>
          <w:i/>
          <w:lang w:val="en-US" w:eastAsia="zh-CN"/>
        </w:rPr>
        <w:t>SpatialBundlingPUCCH</w:t>
      </w:r>
      <w:proofErr w:type="spellEnd"/>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SimSun"/>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SimSun"/>
                <w:iCs/>
                <w:lang w:val="en-US" w:eastAsia="zh-CN"/>
              </w:rPr>
            </w:pPr>
            <w:r>
              <w:rPr>
                <w:rFonts w:eastAsia="SimSun"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F7AF596"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sidRPr="00AF7171">
              <w:rPr>
                <w:rFonts w:ascii="Times New Roman" w:eastAsia="맑은 고딕" w:hAnsi="Times New Roman"/>
                <w:bCs/>
                <w:lang w:val="en-US" w:eastAsia="zh-CN"/>
              </w:rPr>
              <w:t xml:space="preserve">For a serving cell </w:t>
            </w:r>
            <w:r w:rsidRPr="00197AB5">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m:t>
                  </m:r>
                  <w:proofErr w:type="gramStart"/>
                  <m:r>
                    <m:rPr>
                      <m:nor/>
                    </m:rPr>
                    <w:rPr>
                      <w:rFonts w:ascii="Times New Roman" w:eastAsia="맑은 고딕" w:hAnsi="Times New Roman"/>
                      <w:bCs/>
                      <w:lang w:val="en-US" w:eastAsia="zh-CN"/>
                    </w:rPr>
                    <m:t>ACK,TB</m:t>
                  </m:r>
                  <w:proofErr w:type="gramEnd"/>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w:t>
            </w:r>
            <w:r w:rsidRPr="0038074E">
              <w:rPr>
                <w:rFonts w:eastAsia="SimSun"/>
                <w:iCs/>
                <w:lang w:val="en-US" w:eastAsia="zh-CN"/>
              </w:rPr>
              <w:t>Issue 3.2-2</w:t>
            </w:r>
            <w:r>
              <w:rPr>
                <w:rFonts w:eastAsia="SimSun"/>
                <w:iCs/>
                <w:lang w:val="en-US" w:eastAsia="zh-CN"/>
              </w:rPr>
              <w:t>.</w:t>
            </w:r>
          </w:p>
          <w:p w14:paraId="78152211" w14:textId="6746C675" w:rsidR="002A3DBD" w:rsidRDefault="002A3DBD" w:rsidP="002A3DB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proofErr w:type="spellStart"/>
            <w:r w:rsidRPr="00AF7171">
              <w:rPr>
                <w:rFonts w:ascii="Times New Roman" w:eastAsia="맑은 고딕" w:hAnsi="Times New Roman"/>
                <w:bCs/>
                <w:i/>
                <w:lang w:val="en-US" w:eastAsia="zh-CN"/>
              </w:rPr>
              <w:t>numberOfHARQ-BundlingGroups</w:t>
            </w:r>
            <w:proofErr w:type="spellEnd"/>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10" w:author="Samsung" w:date="2022-02-22T16:10:00Z">
              <w:r>
                <w:rPr>
                  <w:rFonts w:ascii="Times New Roman" w:eastAsia="맑은 고딕" w:hAnsi="Times New Roman"/>
                  <w:bCs/>
                  <w:lang w:val="en-US" w:eastAsia="zh-CN"/>
                </w:rPr>
                <w:t>X</w:t>
              </w:r>
            </w:ins>
            <m:oMath>
              <m:r>
                <w:ins w:id="11" w:author="Samsung" w:date="2022-02-22T16:10:00Z">
                  <m:rPr>
                    <m:sty m:val="p"/>
                  </m:rPr>
                  <w:rPr>
                    <w:rFonts w:ascii="Cambria Math" w:eastAsia="맑은 고딕" w:hAnsi="Cambria Math"/>
                    <w:lang w:val="en-US" w:eastAsia="zh-CN"/>
                  </w:rPr>
                  <m:t xml:space="preserve"> </m:t>
                </w:ins>
              </m:r>
              <m:sSubSup>
                <m:sSubSupPr>
                  <m:ctrlPr>
                    <w:del w:id="12" w:author="Samsung" w:date="2022-02-22T16:10:00Z">
                      <w:rPr>
                        <w:rFonts w:ascii="Cambria Math" w:eastAsia="맑은 고딕" w:hAnsi="Cambria Math"/>
                        <w:bCs/>
                        <w:lang w:val="en-US" w:eastAsia="zh-CN"/>
                      </w:rPr>
                    </w:del>
                  </m:ctrlPr>
                </m:sSubSupPr>
                <m:e>
                  <m:r>
                    <w:del w:id="13" w:author="Samsung" w:date="2022-02-22T16:10:00Z">
                      <w:rPr>
                        <w:rFonts w:ascii="Cambria Math" w:eastAsia="맑은 고딕" w:hAnsi="Cambria Math"/>
                        <w:lang w:val="en-US" w:eastAsia="zh-CN"/>
                      </w:rPr>
                      <m:t>N</m:t>
                    </w:del>
                  </m:r>
                </m:e>
                <m:sub>
                  <m:r>
                    <w:del w:id="14" w:author="Samsung" w:date="2022-02-22T16:10:00Z">
                      <m:rPr>
                        <m:sty m:val="p"/>
                      </m:rPr>
                      <w:rPr>
                        <w:rFonts w:ascii="Cambria Math" w:eastAsia="맑은 고딕" w:hAnsi="Cambria Math"/>
                        <w:lang w:val="en-US" w:eastAsia="zh-CN"/>
                      </w:rPr>
                      <m:t>HARQ-ACK</m:t>
                    </w:del>
                  </m:r>
                </m:sub>
                <m:sup>
                  <m:r>
                    <w:del w:id="15"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16" w:author="Samsung" w:date="2022-02-22T16:10:00Z">
              <w:r>
                <w:rPr>
                  <w:rFonts w:ascii="Times New Roman" w:eastAsia="맑은 고딕" w:hAnsi="Times New Roman"/>
                  <w:bCs/>
                  <w:lang w:val="en-US" w:eastAsia="zh-CN"/>
                </w:rPr>
                <w:t xml:space="preserve">, including </w:t>
              </w:r>
            </w:ins>
            <w:ins w:id="17" w:author="Samsung" w:date="2022-02-22T16:11:00Z">
              <w:r>
                <w:rPr>
                  <w:rFonts w:ascii="Times New Roman" w:eastAsia="맑은 고딕" w:hAnsi="Times New Roman"/>
                  <w:bCs/>
                  <w:lang w:val="en-US" w:eastAsia="zh-CN"/>
                </w:rPr>
                <w:t xml:space="preserve">at least one </w:t>
              </w:r>
            </w:ins>
            <w:ins w:id="18" w:author="Samsung" w:date="2022-02-22T16:10:00Z">
              <w:r>
                <w:rPr>
                  <w:rFonts w:ascii="Times New Roman" w:eastAsia="맑은 고딕" w:hAnsi="Times New Roman"/>
                  <w:bCs/>
                  <w:lang w:val="en-US" w:eastAsia="zh-CN"/>
                </w:rPr>
                <w:t>valid PDSCH,</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proofErr w:type="spellStart"/>
            <w:r w:rsidRPr="00AF7171">
              <w:rPr>
                <w:rFonts w:ascii="Times New Roman" w:eastAsia="맑은 고딕" w:hAnsi="Times New Roman"/>
                <w:bCs/>
                <w:i/>
                <w:lang w:val="en-US" w:eastAsia="zh-CN"/>
              </w:rPr>
              <w:t>harq</w:t>
            </w:r>
            <w:proofErr w:type="spellEnd"/>
            <w:r w:rsidRPr="00AF7171">
              <w:rPr>
                <w:rFonts w:ascii="Times New Roman" w:eastAsia="맑은 고딕" w:hAnsi="Times New Roman"/>
                <w:bCs/>
                <w:i/>
                <w:lang w:val="en-US" w:eastAsia="zh-CN"/>
              </w:rPr>
              <w:t>-ACK-</w:t>
            </w:r>
            <w:proofErr w:type="spellStart"/>
            <w:r w:rsidRPr="00AF7171">
              <w:rPr>
                <w:rFonts w:ascii="Times New Roman" w:eastAsia="맑은 고딕" w:hAnsi="Times New Roman"/>
                <w:bCs/>
                <w:i/>
                <w:lang w:val="en-US" w:eastAsia="zh-CN"/>
              </w:rPr>
              <w:t>SpatialBundlingPUCCH</w:t>
            </w:r>
            <w:proofErr w:type="spellEnd"/>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9"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AF7171">
              <w:rPr>
                <w:rFonts w:ascii="Times New Roman" w:eastAsia="맑은 고딕" w:hAnsi="Times New Roman"/>
                <w:bCs/>
                <w:lang w:val="en-US" w:eastAsia="zh-CN"/>
              </w:rPr>
              <w:t xml:space="preserve">For a serving cell </w:t>
            </w:r>
            <w:r w:rsidRPr="00AF7171">
              <w:rPr>
                <w:rFonts w:ascii="Times New Roman" w:eastAsia="맑은 고딕" w:hAnsi="Times New Roman"/>
                <w:bCs/>
                <w:i/>
                <w:lang w:val="en-US" w:eastAsia="zh-CN"/>
              </w:rPr>
              <w:t>c</w:t>
            </w:r>
            <w:r w:rsidRPr="00AF7171">
              <w:rPr>
                <w:rFonts w:ascii="Times New Roman" w:eastAsia="맑은 고딕" w:hAnsi="Times New Roman"/>
                <w:bCs/>
                <w:lang w:val="en-US" w:eastAsia="zh-CN"/>
              </w:rPr>
              <w:t xml:space="preserve"> configured with </w:t>
            </w:r>
            <w:proofErr w:type="spellStart"/>
            <w:r w:rsidRPr="00AF7171">
              <w:rPr>
                <w:rFonts w:ascii="Times New Roman" w:eastAsia="맑은 고딕" w:hAnsi="Times New Roman"/>
                <w:bCs/>
                <w:i/>
                <w:lang w:val="en-US" w:eastAsia="zh-CN"/>
              </w:rPr>
              <w:t>numberOfHARQ-BundlingGroups</w:t>
            </w:r>
            <w:proofErr w:type="spellEnd"/>
            <w:r w:rsidRPr="00AF7171">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맑은 고딕" w:hAnsi="Times New Roman" w:hint="eastAsia"/>
                <w:bCs/>
                <w:lang w:val="en-US" w:eastAsia="zh-CN"/>
              </w:rPr>
              <w:t xml:space="preserve">in </w:t>
            </w:r>
            <w:r w:rsidRPr="00AF7171">
              <w:rPr>
                <w:rFonts w:ascii="Times New Roman" w:eastAsia="맑은 고딕" w:hAnsi="Times New Roman"/>
                <w:bCs/>
                <w:lang w:val="en-US" w:eastAsia="zh-CN"/>
              </w:rPr>
              <w:t>PDCCH monitoring occasion</w:t>
            </w:r>
            <w:r w:rsidRPr="00AF7171">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sidRPr="00AF7171">
              <w:rPr>
                <w:rFonts w:ascii="Times New Roman" w:eastAsia="맑은 고딕" w:hAnsi="Times New Roman"/>
                <w:bCs/>
                <w:lang w:val="en-US" w:eastAsia="zh-CN"/>
              </w:rPr>
              <w:t xml:space="preserve"> </w:t>
            </w:r>
            <w:r>
              <w:rPr>
                <w:rFonts w:ascii="Times New Roman" w:eastAsia="맑은 고딕" w:hAnsi="Times New Roman"/>
                <w:bCs/>
                <w:lang w:val="en-US" w:eastAsia="zh-CN"/>
              </w:rPr>
              <w:t>is given by</w:t>
            </w:r>
            <w:r w:rsidRPr="00AF7171">
              <w:rPr>
                <w:rFonts w:ascii="Times New Roman" w:eastAsia="맑은 고딕" w:hAnsi="Times New Roman"/>
                <w:bCs/>
                <w:lang w:val="en-US" w:eastAsia="zh-CN"/>
              </w:rPr>
              <w:t xml:space="preserve"> 2*</w:t>
            </w:r>
            <w:ins w:id="20" w:author="Samsung" w:date="2022-02-22T16:10:00Z">
              <w:r>
                <w:rPr>
                  <w:rFonts w:ascii="Times New Roman" w:eastAsia="맑은 고딕" w:hAnsi="Times New Roman"/>
                  <w:bCs/>
                  <w:lang w:val="en-US" w:eastAsia="zh-CN"/>
                </w:rPr>
                <w:t>X</w:t>
              </w:r>
            </w:ins>
            <m:oMath>
              <m:r>
                <w:ins w:id="21" w:author="Samsung" w:date="2022-02-22T16:10:00Z">
                  <m:rPr>
                    <m:sty m:val="p"/>
                  </m:rPr>
                  <w:rPr>
                    <w:rFonts w:ascii="Cambria Math" w:eastAsia="맑은 고딕" w:hAnsi="Cambria Math"/>
                    <w:lang w:val="en-US" w:eastAsia="zh-CN"/>
                  </w:rPr>
                  <m:t xml:space="preserve"> </m:t>
                </w:ins>
              </m:r>
              <m:sSubSup>
                <m:sSubSupPr>
                  <m:ctrlPr>
                    <w:del w:id="22" w:author="Samsung" w:date="2022-02-22T16:10:00Z">
                      <w:rPr>
                        <w:rFonts w:ascii="Cambria Math" w:eastAsia="맑은 고딕" w:hAnsi="Cambria Math"/>
                        <w:bCs/>
                        <w:lang w:val="en-US" w:eastAsia="zh-CN"/>
                      </w:rPr>
                    </w:del>
                  </m:ctrlPr>
                </m:sSubSupPr>
                <m:e>
                  <m:r>
                    <w:del w:id="23" w:author="Samsung" w:date="2022-02-22T16:10:00Z">
                      <w:rPr>
                        <w:rFonts w:ascii="Cambria Math" w:eastAsia="맑은 고딕" w:hAnsi="Cambria Math"/>
                        <w:lang w:val="en-US" w:eastAsia="zh-CN"/>
                      </w:rPr>
                      <m:t>N</m:t>
                    </w:del>
                  </m:r>
                </m:e>
                <m:sub>
                  <m:r>
                    <w:del w:id="24" w:author="Samsung" w:date="2022-02-22T16:10:00Z">
                      <m:rPr>
                        <m:sty m:val="p"/>
                      </m:rPr>
                      <w:rPr>
                        <w:rFonts w:ascii="Cambria Math" w:eastAsia="맑은 고딕" w:hAnsi="Cambria Math"/>
                        <w:lang w:val="en-US" w:eastAsia="zh-CN"/>
                      </w:rPr>
                      <m:t>HARQ-ACK</m:t>
                    </w:del>
                  </m:r>
                </m:sub>
                <m:sup>
                  <m:r>
                    <w:del w:id="25" w:author="Samsung" w:date="2022-02-22T16:10:00Z">
                      <m:rPr>
                        <m:sty m:val="p"/>
                      </m:rPr>
                      <w:rPr>
                        <w:rFonts w:ascii="Cambria Math" w:eastAsia="맑은 고딕" w:hAnsi="Cambria Math"/>
                        <w:lang w:val="en-US" w:eastAsia="zh-CN"/>
                      </w:rPr>
                      <m:t>TBG</m:t>
                    </w:del>
                  </m:r>
                </m:sup>
              </m:sSubSup>
            </m:oMath>
            <w:r w:rsidRPr="00AF7171">
              <w:rPr>
                <w:rFonts w:ascii="Times New Roman" w:eastAsia="맑은 고딕" w:hAnsi="Times New Roman" w:hint="eastAsia"/>
                <w:bCs/>
                <w:lang w:val="en-US" w:eastAsia="zh-CN"/>
              </w:rPr>
              <w:t>(= the number of TBGs</w:t>
            </w:r>
            <w:ins w:id="26" w:author="Samsung" w:date="2022-02-22T16:10:00Z">
              <w:r>
                <w:rPr>
                  <w:rFonts w:ascii="Times New Roman" w:eastAsia="맑은 고딕" w:hAnsi="Times New Roman"/>
                  <w:bCs/>
                  <w:lang w:val="en-US" w:eastAsia="zh-CN"/>
                </w:rPr>
                <w:t xml:space="preserve">, </w:t>
              </w:r>
            </w:ins>
            <w:ins w:id="27" w:author="Samsung" w:date="2022-02-22T20:48:00Z">
              <w:r>
                <w:rPr>
                  <w:rFonts w:ascii="Times New Roman" w:eastAsia="맑은 고딕" w:hAnsi="Times New Roman"/>
                  <w:bCs/>
                  <w:lang w:val="en-US" w:eastAsia="zh-CN"/>
                </w:rPr>
                <w:t>consisting of</w:t>
              </w:r>
            </w:ins>
            <w:ins w:id="28" w:author="Samsung" w:date="2022-02-22T16:10:00Z">
              <w:r>
                <w:rPr>
                  <w:rFonts w:ascii="Times New Roman" w:eastAsia="맑은 고딕" w:hAnsi="Times New Roman"/>
                  <w:bCs/>
                  <w:lang w:val="en-US" w:eastAsia="zh-CN"/>
                </w:rPr>
                <w:t xml:space="preserve"> valid PDSCH</w:t>
              </w:r>
            </w:ins>
            <w:ins w:id="29" w:author="Samsung" w:date="2022-02-22T20:48:00Z">
              <w:r>
                <w:rPr>
                  <w:rFonts w:ascii="Times New Roman" w:eastAsia="맑은 고딕" w:hAnsi="Times New Roman"/>
                  <w:bCs/>
                  <w:lang w:val="en-US" w:eastAsia="zh-CN"/>
                </w:rPr>
                <w:t>(s)</w:t>
              </w:r>
            </w:ins>
            <w:ins w:id="30" w:author="Samsung" w:date="2022-02-22T16:10:00Z">
              <w:r>
                <w:rPr>
                  <w:rFonts w:ascii="Times New Roman" w:eastAsia="맑은 고딕" w:hAnsi="Times New Roman"/>
                  <w:bCs/>
                  <w:lang w:val="en-US" w:eastAsia="zh-CN"/>
                </w:rPr>
                <w:t>,</w:t>
              </w:r>
            </w:ins>
            <w:r w:rsidRPr="00AF7171">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sidRPr="00AF7171">
              <w:rPr>
                <w:rFonts w:ascii="Times New Roman" w:eastAsia="맑은 고딕" w:hAnsi="Times New Roman" w:hint="eastAsia"/>
                <w:bCs/>
                <w:lang w:val="en-US" w:eastAsia="zh-CN"/>
              </w:rPr>
              <w:t>)</w:t>
            </w:r>
            <w:r w:rsidRPr="00AF7171">
              <w:rPr>
                <w:rFonts w:ascii="Times New Roman" w:eastAsia="맑은 고딕" w:hAnsi="Times New Roman"/>
                <w:bCs/>
                <w:lang w:val="en-US" w:eastAsia="zh-CN"/>
              </w:rPr>
              <w:t xml:space="preserve"> if </w:t>
            </w:r>
            <w:proofErr w:type="spellStart"/>
            <w:r w:rsidRPr="00AF7171">
              <w:rPr>
                <w:rFonts w:ascii="Times New Roman" w:eastAsia="맑은 고딕" w:hAnsi="Times New Roman"/>
                <w:bCs/>
                <w:i/>
                <w:lang w:val="en-US" w:eastAsia="zh-CN"/>
              </w:rPr>
              <w:t>harq</w:t>
            </w:r>
            <w:proofErr w:type="spellEnd"/>
            <w:r w:rsidRPr="00AF7171">
              <w:rPr>
                <w:rFonts w:ascii="Times New Roman" w:eastAsia="맑은 고딕" w:hAnsi="Times New Roman"/>
                <w:bCs/>
                <w:i/>
                <w:lang w:val="en-US" w:eastAsia="zh-CN"/>
              </w:rPr>
              <w:t>-ACK-</w:t>
            </w:r>
            <w:proofErr w:type="spellStart"/>
            <w:r w:rsidRPr="00AF7171">
              <w:rPr>
                <w:rFonts w:ascii="Times New Roman" w:eastAsia="맑은 고딕" w:hAnsi="Times New Roman"/>
                <w:bCs/>
                <w:i/>
                <w:lang w:val="en-US" w:eastAsia="zh-CN"/>
              </w:rPr>
              <w:t>SpatialBundlingPUCCH</w:t>
            </w:r>
            <w:proofErr w:type="spellEnd"/>
            <w:r w:rsidRPr="00AF7171">
              <w:rPr>
                <w:rFonts w:ascii="Times New Roman" w:eastAsia="맑은 고딕" w:hAnsi="Times New Roman" w:hint="eastAsia"/>
                <w:bCs/>
                <w:lang w:val="en-US" w:eastAsia="zh-CN"/>
              </w:rPr>
              <w:t xml:space="preserve"> </w:t>
            </w:r>
            <w:r w:rsidRPr="00AF7171">
              <w:rPr>
                <w:rFonts w:ascii="Times New Roman" w:eastAsia="맑은 고딕" w:hAnsi="Times New Roman"/>
                <w:bCs/>
                <w:lang w:val="en-US" w:eastAsia="zh-CN"/>
              </w:rPr>
              <w:t xml:space="preserve">is not provided and the DCI schedules two codewords, or </w:t>
            </w:r>
            <w:r>
              <w:rPr>
                <w:rFonts w:ascii="Times New Roman" w:eastAsia="맑은 고딕" w:hAnsi="Times New Roman"/>
                <w:bCs/>
                <w:lang w:val="en-US" w:eastAsia="zh-CN"/>
              </w:rPr>
              <w:t>given by</w:t>
            </w:r>
            <w:r w:rsidRPr="00AF7171">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sidRPr="00AF7171">
              <w:rPr>
                <w:rFonts w:ascii="Times New Roman" w:eastAsia="맑은 고딕"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맑은 고딕"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31"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SimSun"/>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885FE1" w:rsidRPr="00885FE1" w14:paraId="06BAEE7D" w14:textId="77777777">
        <w:tc>
          <w:tcPr>
            <w:tcW w:w="1651" w:type="dxa"/>
            <w:tcBorders>
              <w:top w:val="single" w:sz="4" w:space="0" w:color="auto"/>
              <w:left w:val="single" w:sz="4" w:space="0" w:color="auto"/>
              <w:bottom w:val="single" w:sz="4" w:space="0" w:color="auto"/>
              <w:right w:val="single" w:sz="4" w:space="0" w:color="auto"/>
            </w:tcBorders>
          </w:tcPr>
          <w:p w14:paraId="13FF2FE0" w14:textId="3E1D199F" w:rsidR="00885FE1" w:rsidRPr="00885FE1" w:rsidRDefault="00885FE1" w:rsidP="00356C82">
            <w:pPr>
              <w:jc w:val="both"/>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3501B95" w14:textId="53CFCBF5" w:rsidR="00FE0C1A" w:rsidRDefault="00FE0C1A" w:rsidP="00356C82">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06A9F90" w14:textId="77777777" w:rsidR="00FE0C1A" w:rsidRDefault="00FE0C1A" w:rsidP="00356C82">
            <w:pPr>
              <w:jc w:val="both"/>
              <w:rPr>
                <w:rFonts w:eastAsia="SimSun"/>
                <w:iCs/>
                <w:lang w:val="en-US" w:eastAsia="zh-CN"/>
              </w:rPr>
            </w:pPr>
          </w:p>
          <w:p w14:paraId="64C6B561" w14:textId="1E58A3F2" w:rsidR="00885FE1" w:rsidRDefault="00885FE1" w:rsidP="00356C82">
            <w:pPr>
              <w:jc w:val="both"/>
              <w:rPr>
                <w:rFonts w:eastAsia="SimSun"/>
                <w:iCs/>
                <w:lang w:val="en-US" w:eastAsia="zh-CN"/>
              </w:rPr>
            </w:pPr>
            <w:r>
              <w:rPr>
                <w:rFonts w:eastAsia="SimSun"/>
                <w:iCs/>
                <w:lang w:val="en-US" w:eastAsia="zh-CN"/>
              </w:rPr>
              <w:t xml:space="preserve">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t>
            </w:r>
            <w:r w:rsidR="00FE0C1A">
              <w:rPr>
                <w:rFonts w:eastAsia="SimSun"/>
                <w:iCs/>
                <w:lang w:val="en-US" w:eastAsia="zh-CN"/>
              </w:rPr>
              <w:t>whether grouping is based on configured or valid SLIVs.</w:t>
            </w:r>
          </w:p>
          <w:p w14:paraId="3FDC6FD4" w14:textId="17063908" w:rsidR="00885FE1" w:rsidRPr="00885FE1" w:rsidRDefault="00885FE1" w:rsidP="00356C82">
            <w:pPr>
              <w:jc w:val="both"/>
              <w:rPr>
                <w:rFonts w:eastAsia="SimSun"/>
                <w:iCs/>
                <w:lang w:val="en-US" w:eastAsia="zh-CN"/>
              </w:rPr>
            </w:pPr>
          </w:p>
        </w:tc>
      </w:tr>
      <w:tr w:rsidR="00B43610" w:rsidRPr="00885FE1" w14:paraId="0A441F34" w14:textId="77777777">
        <w:tc>
          <w:tcPr>
            <w:tcW w:w="1651" w:type="dxa"/>
            <w:tcBorders>
              <w:top w:val="single" w:sz="4" w:space="0" w:color="auto"/>
              <w:left w:val="single" w:sz="4" w:space="0" w:color="auto"/>
              <w:bottom w:val="single" w:sz="4" w:space="0" w:color="auto"/>
              <w:right w:val="single" w:sz="4" w:space="0" w:color="auto"/>
            </w:tcBorders>
          </w:tcPr>
          <w:p w14:paraId="4B7F2EE8" w14:textId="5F4AF3F0"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93751A5" w14:textId="597D1494" w:rsidR="00B43610" w:rsidRDefault="00B43610" w:rsidP="00B43610">
            <w:pPr>
              <w:jc w:val="both"/>
              <w:rPr>
                <w:rFonts w:eastAsia="SimSun"/>
                <w:iCs/>
                <w:lang w:val="en-US" w:eastAsia="zh-CN"/>
              </w:rPr>
            </w:pPr>
            <w:r>
              <w:rPr>
                <w:iCs/>
                <w:lang w:val="en-US" w:eastAsia="ko-KR"/>
              </w:rPr>
              <w:t>We are fine with the FL proposal</w:t>
            </w:r>
          </w:p>
        </w:tc>
      </w:tr>
      <w:tr w:rsidR="008364B5" w:rsidRPr="00885FE1" w14:paraId="28C34B7B" w14:textId="77777777">
        <w:tc>
          <w:tcPr>
            <w:tcW w:w="1651" w:type="dxa"/>
            <w:tcBorders>
              <w:top w:val="single" w:sz="4" w:space="0" w:color="auto"/>
              <w:left w:val="single" w:sz="4" w:space="0" w:color="auto"/>
              <w:bottom w:val="single" w:sz="4" w:space="0" w:color="auto"/>
              <w:right w:val="single" w:sz="4" w:space="0" w:color="auto"/>
            </w:tcBorders>
          </w:tcPr>
          <w:p w14:paraId="45788C51" w14:textId="30A51EF8" w:rsidR="008364B5" w:rsidRPr="008364B5" w:rsidRDefault="008364B5" w:rsidP="008364B5">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14:paraId="49A1DCAC" w14:textId="77777777" w:rsidR="008364B5" w:rsidRDefault="008364B5" w:rsidP="008364B5">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sidRPr="0059122E">
              <w:rPr>
                <w:rFonts w:eastAsiaTheme="minorEastAsia"/>
                <w:bCs/>
                <w:vertAlign w:val="subscript"/>
                <w:lang w:val="en-US" w:eastAsia="ko-KR"/>
              </w:rPr>
              <w:t>ACK</w:t>
            </w:r>
            <w:r>
              <w:rPr>
                <w:rFonts w:eastAsiaTheme="minorEastAsia"/>
                <w:bCs/>
                <w:lang w:val="en-US" w:eastAsia="ko-KR"/>
              </w:rPr>
              <w:t xml:space="preserve">. </w:t>
            </w:r>
          </w:p>
          <w:p w14:paraId="619B7E63" w14:textId="77777777" w:rsidR="008364B5" w:rsidRDefault="008364B5" w:rsidP="008364B5">
            <w:pPr>
              <w:jc w:val="both"/>
              <w:rPr>
                <w:rFonts w:eastAsiaTheme="minorEastAsia"/>
                <w:bCs/>
                <w:lang w:val="en-US" w:eastAsia="ko-KR"/>
              </w:rPr>
            </w:pPr>
          </w:p>
          <w:p w14:paraId="254C75E1" w14:textId="77777777" w:rsidR="008364B5" w:rsidRDefault="008364B5" w:rsidP="008364B5">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01531162" w14:textId="77777777" w:rsidR="008364B5" w:rsidRPr="00AA2107" w:rsidRDefault="00054F45" w:rsidP="008364B5">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8364B5">
              <w:rPr>
                <w:rFonts w:eastAsiaTheme="minorEastAsia" w:hint="eastAsia"/>
                <w:lang w:eastAsia="ko-KR"/>
              </w:rPr>
              <w:t xml:space="preserve"> </w:t>
            </w:r>
          </w:p>
          <w:p w14:paraId="6ACE8B81" w14:textId="77777777" w:rsidR="008364B5" w:rsidRPr="00AA2107" w:rsidRDefault="008364B5" w:rsidP="008364B5">
            <w:pPr>
              <w:jc w:val="both"/>
              <w:rPr>
                <w:rFonts w:eastAsiaTheme="minorEastAsia"/>
                <w:bCs/>
                <w:lang w:eastAsia="ko-KR"/>
              </w:rPr>
            </w:pPr>
          </w:p>
          <w:p w14:paraId="10CAC8D5" w14:textId="77777777" w:rsidR="008364B5" w:rsidRDefault="00054F45" w:rsidP="008364B5">
            <w:pPr>
              <w:jc w:val="both"/>
              <w:rPr>
                <w:rFonts w:eastAsiaTheme="minorEastAsia"/>
                <w:bCs/>
                <w:lang w:val="en-US" w:eastAsia="ko-KR"/>
              </w:rPr>
            </w:pP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sidR="008364B5">
              <w:rPr>
                <w:rFonts w:eastAsiaTheme="minorEastAsia" w:hint="eastAsia"/>
                <w:bCs/>
                <w:lang w:val="en-US" w:eastAsia="ko-KR"/>
              </w:rPr>
              <w:t xml:space="preserve"> consists of two </w:t>
            </w:r>
            <w:proofErr w:type="gramStart"/>
            <w:r w:rsidR="008364B5">
              <w:rPr>
                <w:rFonts w:eastAsiaTheme="minorEastAsia" w:hint="eastAsia"/>
                <w:bCs/>
                <w:lang w:val="en-US" w:eastAsia="ko-KR"/>
              </w:rPr>
              <w:t>parts;</w:t>
            </w:r>
            <w:proofErr w:type="gramEnd"/>
            <w:r w:rsidR="008364B5">
              <w:rPr>
                <w:rFonts w:eastAsiaTheme="minorEastAsia" w:hint="eastAsia"/>
                <w:bCs/>
                <w:lang w:val="en-US" w:eastAsia="ko-KR"/>
              </w:rPr>
              <w:t xml:space="preserve"> </w:t>
            </w:r>
          </w:p>
          <w:p w14:paraId="4E8740DC" w14:textId="77777777" w:rsidR="008364B5" w:rsidRPr="0059122E" w:rsidRDefault="008364B5" w:rsidP="008364B5">
            <w:pPr>
              <w:pStyle w:val="ListParagraph"/>
              <w:numPr>
                <w:ilvl w:val="0"/>
                <w:numId w:val="35"/>
              </w:numPr>
              <w:ind w:leftChars="0"/>
              <w:jc w:val="both"/>
              <w:rPr>
                <w:rFonts w:eastAsiaTheme="minorEastAsia"/>
                <w:bCs/>
                <w:lang w:val="en-US" w:eastAsia="ko-KR"/>
              </w:rPr>
            </w:pPr>
            <w:r w:rsidRPr="0059122E">
              <w:rPr>
                <w:rFonts w:eastAsiaTheme="minorEastAsia"/>
                <w:bCs/>
                <w:highlight w:val="yellow"/>
                <w:lang w:val="en-US" w:eastAsia="ko-KR"/>
              </w:rPr>
              <w:t>T</w:t>
            </w:r>
            <w:r w:rsidRPr="0059122E">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5D01B94" w14:textId="77777777" w:rsidR="008364B5" w:rsidRPr="00AA2107" w:rsidRDefault="008364B5" w:rsidP="008364B5">
            <w:pPr>
              <w:pStyle w:val="ListParagraph"/>
              <w:numPr>
                <w:ilvl w:val="0"/>
                <w:numId w:val="35"/>
              </w:numPr>
              <w:ind w:leftChars="0"/>
              <w:jc w:val="both"/>
              <w:rPr>
                <w:rFonts w:eastAsiaTheme="minorEastAsia"/>
                <w:bCs/>
                <w:lang w:val="en-US" w:eastAsia="ko-KR"/>
              </w:rPr>
            </w:pPr>
            <w:r w:rsidRPr="0059122E">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sidRPr="00B916EC">
              <w:rPr>
                <w:rFonts w:cs="Arial" w:hint="eastAsia"/>
              </w:rPr>
              <w:t>DCI format</w:t>
            </w:r>
            <w:r>
              <w:rPr>
                <w:rFonts w:cs="Arial"/>
              </w:rPr>
              <w:t xml:space="preserve"> that the UE detects </w:t>
            </w:r>
            <w:r w:rsidRPr="00B916EC">
              <w:rPr>
                <w:rFonts w:hint="eastAsia"/>
              </w:rPr>
              <w:t xml:space="preserve">in </w:t>
            </w:r>
            <w:r w:rsidRPr="00B916EC">
              <w:t>PDCCH monitoring occasion</w:t>
            </w:r>
            <w:r>
              <w:t xml:space="preserve">. That is, 1 is counted when a PDSCH with 1-TB is scheduled by the received PDCCH or 2 is counted when a PDSCH with 2-TB is scheduled. </w:t>
            </w:r>
          </w:p>
          <w:p w14:paraId="0BBEC693" w14:textId="77777777" w:rsidR="008364B5" w:rsidRDefault="008364B5" w:rsidP="008364B5">
            <w:pPr>
              <w:jc w:val="both"/>
              <w:rPr>
                <w:rFonts w:eastAsiaTheme="minorEastAsia"/>
                <w:bCs/>
                <w:lang w:val="en-US" w:eastAsia="ko-KR"/>
              </w:rPr>
            </w:pPr>
          </w:p>
          <w:p w14:paraId="30D4A5A8" w14:textId="63B24286" w:rsidR="008364B5" w:rsidRDefault="008364B5" w:rsidP="008364B5">
            <w:pPr>
              <w:jc w:val="both"/>
              <w:rPr>
                <w:rFonts w:eastAsiaTheme="minorEastAsia"/>
                <w:bCs/>
                <w:lang w:val="en-US" w:eastAsia="ko-KR"/>
              </w:rPr>
            </w:pPr>
            <w:r>
              <w:rPr>
                <w:rFonts w:eastAsiaTheme="minorEastAsia"/>
                <w:bCs/>
                <w:lang w:val="en-US" w:eastAsia="ko-KR"/>
              </w:rPr>
              <w:t xml:space="preserve">The important point is that </w:t>
            </w:r>
            <w:proofErr w:type="spellStart"/>
            <w:r w:rsidRPr="00AA2107">
              <w:rPr>
                <w:rFonts w:eastAsiaTheme="minorEastAsia"/>
                <w:bCs/>
                <w:i/>
                <w:lang w:val="en-US" w:eastAsia="ko-KR"/>
              </w:rPr>
              <w:t>n</w:t>
            </w:r>
            <w:r w:rsidRPr="00AA2107">
              <w:rPr>
                <w:rFonts w:eastAsiaTheme="minorEastAsia"/>
                <w:bCs/>
                <w:vertAlign w:val="subscript"/>
                <w:lang w:val="en-US" w:eastAsia="ko-KR"/>
              </w:rPr>
              <w:t>HARQ</w:t>
            </w:r>
            <w:proofErr w:type="spellEnd"/>
            <w:r w:rsidRPr="00AA2107">
              <w:rPr>
                <w:rFonts w:eastAsiaTheme="minorEastAsia"/>
                <w:bCs/>
                <w:vertAlign w:val="subscript"/>
                <w:lang w:val="en-US" w:eastAsia="ko-KR"/>
              </w:rPr>
              <w:t>-ACK</w:t>
            </w:r>
            <w:r>
              <w:rPr>
                <w:rFonts w:eastAsiaTheme="minorEastAsia"/>
                <w:bCs/>
                <w:lang w:val="en-US" w:eastAsia="ko-KR"/>
              </w:rPr>
              <w:t xml:space="preserve"> depends on the number of </w:t>
            </w:r>
            <w:r w:rsidRPr="00AA2107">
              <w:rPr>
                <w:rFonts w:eastAsiaTheme="minorEastAsia"/>
                <w:bCs/>
                <w:i/>
                <w:lang w:val="en-US" w:eastAsia="ko-KR"/>
              </w:rPr>
              <w:t>meaningful</w:t>
            </w:r>
            <w:r>
              <w:rPr>
                <w:rFonts w:eastAsiaTheme="minorEastAsia"/>
                <w:bCs/>
                <w:lang w:val="en-US" w:eastAsia="ko-KR"/>
              </w:rPr>
              <w:t xml:space="preserve"> HARQ-ACK bits. Here, </w:t>
            </w:r>
            <w:r w:rsidRPr="00526F84">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sidRPr="00526F84">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sidRPr="00AA2107">
              <w:rPr>
                <w:rFonts w:eastAsiaTheme="minorEastAsia"/>
                <w:bCs/>
                <w:i/>
                <w:lang w:val="en-US" w:eastAsia="ko-KR"/>
              </w:rPr>
              <w:t>meaningless</w:t>
            </w:r>
            <w:r>
              <w:rPr>
                <w:rFonts w:eastAsiaTheme="minorEastAsia"/>
                <w:bCs/>
                <w:lang w:val="en-US" w:eastAsia="ko-KR"/>
              </w:rPr>
              <w:t xml:space="preserve"> HARQ-ACK bit positions (for example, NACK position for the 2</w:t>
            </w:r>
            <w:r w:rsidRPr="00AA2107">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68E3F6F8" w14:textId="77777777" w:rsidR="008364B5" w:rsidRDefault="008364B5" w:rsidP="008364B5">
            <w:pPr>
              <w:jc w:val="both"/>
              <w:rPr>
                <w:rFonts w:eastAsiaTheme="minorEastAsia"/>
                <w:bCs/>
                <w:lang w:val="en-US" w:eastAsia="ko-KR"/>
              </w:rPr>
            </w:pPr>
          </w:p>
          <w:p w14:paraId="0C86793D" w14:textId="77777777" w:rsidR="008364B5" w:rsidRDefault="008364B5" w:rsidP="008364B5">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sidRPr="004D5FC9">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sidRPr="004D5FC9">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1DE5D747" w14:textId="77777777" w:rsidR="008364B5" w:rsidRDefault="008364B5" w:rsidP="008364B5">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sidRPr="004D5FC9">
              <w:rPr>
                <w:rFonts w:eastAsiaTheme="minorEastAsia"/>
                <w:bCs/>
                <w:vertAlign w:val="subscript"/>
                <w:lang w:val="en-US" w:eastAsia="ko-KR"/>
              </w:rPr>
              <w:t>HARQ</w:t>
            </w:r>
            <w:proofErr w:type="spellEnd"/>
            <w:r w:rsidRPr="004D5FC9">
              <w:rPr>
                <w:rFonts w:eastAsiaTheme="minorEastAsia"/>
                <w:bCs/>
                <w:vertAlign w:val="subscript"/>
                <w:lang w:val="en-US" w:eastAsia="ko-KR"/>
              </w:rPr>
              <w:t>-ACK</w:t>
            </w:r>
            <w:r>
              <w:rPr>
                <w:rFonts w:eastAsiaTheme="minorEastAsia"/>
                <w:bCs/>
                <w:lang w:val="en-US" w:eastAsia="ko-KR"/>
              </w:rPr>
              <w:t>.</w:t>
            </w:r>
          </w:p>
          <w:p w14:paraId="15808886" w14:textId="77777777" w:rsidR="008364B5" w:rsidRDefault="008364B5" w:rsidP="008364B5">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7F024C53" w14:textId="77777777" w:rsidR="008364B5" w:rsidRPr="004D5FC9" w:rsidRDefault="008364B5" w:rsidP="008364B5">
            <w:pPr>
              <w:jc w:val="both"/>
              <w:rPr>
                <w:rFonts w:eastAsiaTheme="minorEastAsia"/>
                <w:bCs/>
                <w:lang w:val="en-US" w:eastAsia="ko-KR"/>
              </w:rPr>
            </w:pPr>
          </w:p>
          <w:p w14:paraId="3CABE029" w14:textId="16370F94" w:rsidR="008364B5" w:rsidRDefault="008364B5" w:rsidP="008364B5">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sidRPr="004D5FC9">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DE3543" w:rsidRPr="00885FE1" w14:paraId="2CE4D70D" w14:textId="77777777">
        <w:tc>
          <w:tcPr>
            <w:tcW w:w="1651" w:type="dxa"/>
            <w:tcBorders>
              <w:top w:val="single" w:sz="4" w:space="0" w:color="auto"/>
              <w:left w:val="single" w:sz="4" w:space="0" w:color="auto"/>
              <w:bottom w:val="single" w:sz="4" w:space="0" w:color="auto"/>
              <w:right w:val="single" w:sz="4" w:space="0" w:color="auto"/>
            </w:tcBorders>
          </w:tcPr>
          <w:p w14:paraId="3FD1A126" w14:textId="1B7D460A" w:rsidR="00DE3543" w:rsidRDefault="00DE3543" w:rsidP="00DE3543">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81FF41C" w14:textId="2FF4B903" w:rsidR="00DE3543" w:rsidRDefault="00DE3543" w:rsidP="00DE3543">
            <w:pPr>
              <w:jc w:val="both"/>
              <w:rPr>
                <w:rFonts w:eastAsiaTheme="minorEastAsia" w:hint="eastAsia"/>
                <w:iCs/>
                <w:lang w:val="en-US" w:eastAsia="ko-KR"/>
              </w:rPr>
            </w:pPr>
            <w:r>
              <w:rPr>
                <w:iCs/>
                <w:lang w:val="en-US" w:eastAsia="ko-KR"/>
              </w:rPr>
              <w:t>Support the proposal.</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3pt;height:192.85pt;mso-width-percent:0;mso-height-percent:0;mso-width-percent:0;mso-height-percent:0" o:ole="">
                  <v:imagedata r:id="rId11" o:title=""/>
                </v:shape>
                <o:OLEObject Type="Embed" ProgID="Visio.Drawing.11" ShapeID="_x0000_i1025" DrawAspect="Content" ObjectID="_1707140886"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lastRenderedPageBreak/>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맑은 고딕" w:hAnsi="Times New Roman"/>
              </w:rPr>
            </w:pPr>
            <w:r>
              <w:rPr>
                <w:rFonts w:ascii="Times New Roman" w:eastAsia="맑은 고딕" w:hAnsi="Times New Roman"/>
              </w:rPr>
              <w:t>Proposal 8</w:t>
            </w:r>
          </w:p>
          <w:p w14:paraId="77982751" w14:textId="77777777" w:rsidR="008435BB" w:rsidRDefault="00AC13A3">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B43610" w14:paraId="5D0193BF" w14:textId="77777777">
        <w:tc>
          <w:tcPr>
            <w:tcW w:w="1651" w:type="dxa"/>
            <w:tcBorders>
              <w:top w:val="single" w:sz="4" w:space="0" w:color="auto"/>
              <w:left w:val="single" w:sz="4" w:space="0" w:color="auto"/>
              <w:bottom w:val="single" w:sz="4" w:space="0" w:color="auto"/>
              <w:right w:val="single" w:sz="4" w:space="0" w:color="auto"/>
            </w:tcBorders>
          </w:tcPr>
          <w:p w14:paraId="0E50AC3F" w14:textId="5722DD2A"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ECA84E" w14:textId="6F8B6E18" w:rsidR="00B43610" w:rsidRDefault="00B43610" w:rsidP="00B43610">
            <w:pPr>
              <w:jc w:val="both"/>
              <w:rPr>
                <w:iCs/>
                <w:lang w:val="en-US" w:eastAsia="ko-KR"/>
              </w:rPr>
            </w:pPr>
            <w:r>
              <w:rPr>
                <w:iCs/>
                <w:lang w:val="en-US" w:eastAsia="ko-KR"/>
              </w:rPr>
              <w:t xml:space="preserve">We agree with moderator’s observation and deprioritize discussion on Type-1 codebook at the moment. </w:t>
            </w:r>
          </w:p>
        </w:tc>
      </w:tr>
      <w:tr w:rsidR="00DE3543" w14:paraId="045178DF" w14:textId="77777777">
        <w:tc>
          <w:tcPr>
            <w:tcW w:w="1651" w:type="dxa"/>
            <w:tcBorders>
              <w:top w:val="single" w:sz="4" w:space="0" w:color="auto"/>
              <w:left w:val="single" w:sz="4" w:space="0" w:color="auto"/>
              <w:bottom w:val="single" w:sz="4" w:space="0" w:color="auto"/>
              <w:right w:val="single" w:sz="4" w:space="0" w:color="auto"/>
            </w:tcBorders>
          </w:tcPr>
          <w:p w14:paraId="5941832C" w14:textId="44DFFE74" w:rsidR="00DE3543" w:rsidRDefault="00DE3543" w:rsidP="00DE354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152108B" w14:textId="6031735E" w:rsidR="00DE3543" w:rsidRDefault="00DE3543" w:rsidP="00DE3543">
            <w:pPr>
              <w:jc w:val="both"/>
              <w:rPr>
                <w:iCs/>
                <w:lang w:val="en-US" w:eastAsia="ko-KR"/>
              </w:rPr>
            </w:pPr>
            <w:r>
              <w:rPr>
                <w:iCs/>
                <w:lang w:val="en-US" w:eastAsia="ko-KR"/>
              </w:rPr>
              <w:t>Agree with Moderator’s note.</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lastRenderedPageBreak/>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011FFC37"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w:t>
      </w:r>
    </w:p>
    <w:p w14:paraId="431B79B6"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101909A5"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7D19E405"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6A79A97A"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2"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33" w:author="Seonwook Kim" w:date="2022-02-17T13:41:00Z">
                      <w:rPr>
                        <w:rFonts w:ascii="Cambria Math" w:hAnsi="Cambria Math"/>
                        <w:i/>
                        <w:lang w:val="en-US"/>
                      </w:rPr>
                    </w:del>
                  </m:ctrlPr>
                </m:sSubPr>
                <m:e>
                  <m:r>
                    <w:del w:id="34" w:author="Seonwook Kim" w:date="2022-02-17T13:41:00Z">
                      <w:rPr>
                        <w:rFonts w:ascii="Cambria Math" w:hAnsi="Cambria Math"/>
                        <w:lang w:val="en-US"/>
                      </w:rPr>
                      <m:t>N</m:t>
                    </w:del>
                  </m:r>
                </m:e>
                <m:sub>
                  <m:r>
                    <w:del w:id="35" w:author="Seonwook Kim" w:date="2022-02-17T13:41:00Z">
                      <m:rPr>
                        <m:sty m:val="p"/>
                      </m:rPr>
                      <w:rPr>
                        <w:rFonts w:ascii="Cambria Math"/>
                      </w:rPr>
                      <m:t>PDSCH,</m:t>
                    </w:del>
                  </m:r>
                  <m:r>
                    <w:del w:id="36" w:author="Seonwook Kim" w:date="2022-02-17T13:41:00Z">
                      <w:rPr>
                        <w:rFonts w:ascii="Cambria Math"/>
                      </w:rPr>
                      <m:t>c</m:t>
                    </w:del>
                  </m:r>
                </m:sub>
              </m:sSub>
            </m:oMath>
            <w:del w:id="37" w:author="Seonwook Kim" w:date="2022-02-17T13:41:00Z">
              <w:r>
                <w:delText xml:space="preserve"> </w:delText>
              </w:r>
            </w:del>
            <w:r>
              <w:t>PDSCH reception</w:t>
            </w:r>
            <w:ins w:id="38" w:author="Seonwook Kim" w:date="2022-02-17T13:41:00Z">
              <w:r>
                <w:t>(</w:t>
              </w:r>
            </w:ins>
            <w:r>
              <w:t>s</w:t>
            </w:r>
            <w:ins w:id="39" w:author="Seonwook Kim" w:date="2022-02-17T13:41:00Z">
              <w:r>
                <w:t>)</w:t>
              </w:r>
            </w:ins>
            <w:r>
              <w:t xml:space="preserve"> on the serving cell </w:t>
            </w:r>
            <m:oMath>
              <m:r>
                <w:rPr>
                  <w:rFonts w:ascii="Cambria Math" w:hAnsi="Cambria Math"/>
                  <w:lang w:val="en-US"/>
                </w:rPr>
                <m:t>c</m:t>
              </m:r>
            </m:oMath>
            <w:r>
              <w:t xml:space="preserve">, </w:t>
            </w:r>
            <w:ins w:id="40" w:author="Seonwook Kim" w:date="2022-02-17T13:41:00Z">
              <w:r>
                <w:t xml:space="preserve">where from the PDSCH reception(s) there are </w:t>
              </w:r>
            </w:ins>
            <m:oMath>
              <m:sSub>
                <m:sSubPr>
                  <m:ctrlPr>
                    <w:ins w:id="41" w:author="Seonwook Kim" w:date="2022-02-17T13:42:00Z">
                      <w:rPr>
                        <w:rFonts w:ascii="Cambria Math" w:hAnsi="Cambria Math"/>
                        <w:i/>
                        <w:lang w:val="en-US"/>
                      </w:rPr>
                    </w:ins>
                  </m:ctrlPr>
                </m:sSubPr>
                <m:e>
                  <m:r>
                    <w:ins w:id="42" w:author="Seonwook Kim" w:date="2022-02-17T13:42:00Z">
                      <w:rPr>
                        <w:rFonts w:ascii="Cambria Math" w:hAnsi="Cambria Math"/>
                        <w:lang w:val="en-US"/>
                      </w:rPr>
                      <m:t>N</m:t>
                    </w:ins>
                  </m:r>
                </m:e>
                <m:sub>
                  <m:r>
                    <w:ins w:id="43" w:author="Seonwook Kim" w:date="2022-02-17T13:42:00Z">
                      <m:rPr>
                        <m:sty m:val="p"/>
                      </m:rPr>
                      <w:rPr>
                        <w:rFonts w:ascii="Cambria Math"/>
                      </w:rPr>
                      <m:t>PDSCH,</m:t>
                    </w:ins>
                  </m:r>
                  <m:r>
                    <w:ins w:id="44" w:author="Seonwook Kim" w:date="2022-02-17T13:42:00Z">
                      <w:rPr>
                        <w:rFonts w:ascii="Cambria Math"/>
                      </w:rPr>
                      <m:t>c</m:t>
                    </w:ins>
                  </m:r>
                </m:sub>
              </m:sSub>
            </m:oMath>
            <w:ins w:id="4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33DE71FB" w14:textId="77777777" w:rsidR="008435BB" w:rsidRDefault="00AC13A3">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1" w:author="MCC: CR0277" w:date="2022-01-06T10:58:00Z">
              <w:r>
                <w:rPr>
                  <w:rFonts w:ascii="Times New Roman" w:eastAsia="SimSun"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7" w:author="MCC: CR0277" w:date="2022-01-06T10:58:00Z">
                    <w:r>
                      <w:rPr>
                        <w:rFonts w:ascii="Times New Roman" w:eastAsia="SimSun"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8" w:author="MCC: CR0277" w:date="2022-01-06T10:58:00Z">
                    <w:r>
                      <w:rPr>
                        <w:rFonts w:ascii="Times New Roman" w:eastAsia="SimSun"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5891AA9C" w14:textId="77777777" w:rsidR="008435BB" w:rsidRDefault="008435BB">
            <w:pPr>
              <w:jc w:val="both"/>
              <w:rPr>
                <w:rFonts w:eastAsia="SimSun"/>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SimSun"/>
                <w:iCs/>
                <w:lang w:val="en-US" w:eastAsia="zh-CN"/>
              </w:rPr>
            </w:pPr>
            <w:r>
              <w:rPr>
                <w:rFonts w:eastAsia="SimSun"/>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0AF2B66" w14:textId="77777777" w:rsidR="002A3DBD" w:rsidRDefault="002A3DBD" w:rsidP="002A3DBD">
            <w:pPr>
              <w:pStyle w:val="ListParagraph"/>
              <w:numPr>
                <w:ilvl w:val="0"/>
                <w:numId w:val="43"/>
              </w:numPr>
              <w:ind w:leftChars="0"/>
              <w:jc w:val="both"/>
              <w:rPr>
                <w:rFonts w:eastAsia="SimSun"/>
                <w:iCs/>
                <w:lang w:val="en-US"/>
              </w:rPr>
            </w:pPr>
            <w:r>
              <w:rPr>
                <w:rFonts w:eastAsia="SimSun"/>
                <w:iCs/>
                <w:lang w:val="en-US"/>
              </w:rPr>
              <w:t>The terminology “</w:t>
            </w:r>
            <w:r w:rsidRPr="00D066DF">
              <w:rPr>
                <w:rFonts w:eastAsia="SimSun" w:hAnsi="맑은 고딕"/>
                <w:lang w:val="en-US"/>
              </w:rPr>
              <w:t>actual PDSCH reception</w:t>
            </w:r>
            <w:r>
              <w:rPr>
                <w:rFonts w:eastAsia="SimSun"/>
                <w:iCs/>
                <w:lang w:val="en-US"/>
              </w:rPr>
              <w:t>” is not defined in TS38.213.</w:t>
            </w:r>
          </w:p>
          <w:p w14:paraId="42025EBC" w14:textId="5B209C95" w:rsidR="002A3DBD" w:rsidRDefault="002A3DBD" w:rsidP="002A3DBD">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sidRPr="00D066DF">
              <w:rPr>
                <w:rFonts w:eastAsia="SimSun" w:hAnsi="맑은 고딕"/>
                <w:lang w:val="en-US"/>
              </w:rPr>
              <w:t xml:space="preserve">a PDSCH overlapping with a UL symbol indicated by </w:t>
            </w:r>
            <w:r w:rsidRPr="00D066DF">
              <w:rPr>
                <w:rFonts w:eastAsia="SimSun" w:hAnsi="맑은 고딕"/>
                <w:i/>
                <w:lang w:val="en-US"/>
              </w:rPr>
              <w:t xml:space="preserve">tdd-UL-DL-ConfigurationCommon </w:t>
            </w:r>
            <w:r w:rsidRPr="00D066DF">
              <w:rPr>
                <w:rFonts w:eastAsia="SimSun" w:hAnsi="맑은 고딕"/>
                <w:lang w:val="en-US"/>
              </w:rPr>
              <w:t xml:space="preserve">or </w:t>
            </w:r>
            <w:r w:rsidRPr="00D066DF">
              <w:rPr>
                <w:rFonts w:eastAsia="SimSun" w:hAnsi="맑은 고딕"/>
                <w:i/>
                <w:lang w:val="en-US"/>
              </w:rPr>
              <w:t>tdd-UL-DL-ConfigurationDedicated</w:t>
            </w:r>
            <w:r w:rsidRPr="00D066DF">
              <w:rPr>
                <w:rFonts w:eastAsia="SimSun" w:hAnsi="맑은 고딕"/>
                <w:lang w:val="en-US"/>
              </w:rPr>
              <w:t xml:space="preserve"> is correctly received</w:t>
            </w:r>
            <w:r>
              <w:rPr>
                <w:rFonts w:eastAsia="SimSun"/>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SimSun"/>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Regarding TP#2, N</w:t>
            </w:r>
            <w:r w:rsidRPr="00427A05">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r w:rsidRPr="00B27E56">
              <w:rPr>
                <w:i/>
                <w:iCs/>
              </w:rPr>
              <w:t>numberOfHARQ-BundlingGroups</w:t>
            </w:r>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9" w:author="만든 이">
              <w:r>
                <w:t>,</w:t>
              </w:r>
              <w:r>
                <w:rPr>
                  <w:rFonts w:hint="eastAsia"/>
                  <w:lang w:val="en-US"/>
                </w:rPr>
                <w:t xml:space="preserve"> </w:t>
              </w:r>
              <w:r>
                <w:rPr>
                  <w:lang w:val="en-US"/>
                </w:rPr>
                <w:t xml:space="preserve">not overlapping </w:t>
              </w:r>
              <w:r>
                <w:t>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0" w:author="만든 이">
                      <m:rPr>
                        <m:sty m:val="p"/>
                      </m:rPr>
                      <w:rPr>
                        <w:rFonts w:ascii="Cambria Math"/>
                      </w:rPr>
                      <m:t>,</m:t>
                    </w:ins>
                  </m:r>
                  <m:r>
                    <w:ins w:id="61"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SimSun"/>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SimSun"/>
                <w:lang w:eastAsia="zh-CN"/>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73CAC01E" w14:textId="4EC5553E" w:rsidR="00BC263F" w:rsidRPr="00BC263F" w:rsidRDefault="00BC263F" w:rsidP="00356C82">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971E2" w14:paraId="15D72C2D" w14:textId="77777777">
        <w:tc>
          <w:tcPr>
            <w:tcW w:w="1650" w:type="dxa"/>
            <w:tcBorders>
              <w:top w:val="single" w:sz="4" w:space="0" w:color="auto"/>
              <w:left w:val="single" w:sz="4" w:space="0" w:color="auto"/>
              <w:bottom w:val="single" w:sz="4" w:space="0" w:color="auto"/>
              <w:right w:val="single" w:sz="4" w:space="0" w:color="auto"/>
            </w:tcBorders>
          </w:tcPr>
          <w:p w14:paraId="3295D19C" w14:textId="2E3F4719" w:rsidR="006971E2" w:rsidRDefault="006971E2" w:rsidP="006971E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8970CEA" w14:textId="4C975CBA" w:rsidR="006971E2" w:rsidRDefault="006971E2" w:rsidP="006971E2">
            <w:pPr>
              <w:jc w:val="both"/>
              <w:rPr>
                <w:rFonts w:eastAsia="SimSun"/>
                <w:iCs/>
                <w:lang w:val="en-US" w:eastAsia="zh-CN"/>
              </w:rPr>
            </w:pPr>
            <w:r>
              <w:rPr>
                <w:iCs/>
                <w:lang w:val="en-US" w:eastAsia="ko-KR"/>
              </w:rPr>
              <w:t>We prefer the construction based on configured SLIVs.</w:t>
            </w:r>
          </w:p>
        </w:tc>
      </w:tr>
      <w:tr w:rsidR="001A5106" w:rsidRPr="001A5106" w14:paraId="1C26D280" w14:textId="77777777">
        <w:tc>
          <w:tcPr>
            <w:tcW w:w="1650" w:type="dxa"/>
            <w:tcBorders>
              <w:top w:val="single" w:sz="4" w:space="0" w:color="auto"/>
              <w:left w:val="single" w:sz="4" w:space="0" w:color="auto"/>
              <w:bottom w:val="single" w:sz="4" w:space="0" w:color="auto"/>
              <w:right w:val="single" w:sz="4" w:space="0" w:color="auto"/>
            </w:tcBorders>
          </w:tcPr>
          <w:p w14:paraId="1F3625FE" w14:textId="3303E027" w:rsidR="001A5106" w:rsidRPr="001A5106" w:rsidRDefault="001A5106" w:rsidP="006971E2">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1852F74" w14:textId="1BDC3ABA" w:rsidR="001A5106" w:rsidRDefault="001A5106" w:rsidP="006971E2">
            <w:pPr>
              <w:jc w:val="both"/>
              <w:rPr>
                <w:iCs/>
                <w:lang w:val="en-US" w:eastAsia="ko-KR"/>
              </w:rPr>
            </w:pPr>
            <w:r>
              <w:rPr>
                <w:iCs/>
                <w:lang w:val="en-US" w:eastAsia="ko-KR"/>
              </w:rPr>
              <w:t>We prefer bundling based on valid SLIVs due to better re-transmission efficiency. Support TP from Samsung.</w:t>
            </w:r>
          </w:p>
          <w:p w14:paraId="6AC5B83A" w14:textId="77777777" w:rsidR="001A5106" w:rsidRDefault="001A5106" w:rsidP="006971E2">
            <w:pPr>
              <w:jc w:val="both"/>
              <w:rPr>
                <w:iCs/>
                <w:lang w:val="en-US" w:eastAsia="ko-KR"/>
              </w:rPr>
            </w:pPr>
          </w:p>
          <w:p w14:paraId="7B5C39EA" w14:textId="5C895705" w:rsidR="001A5106" w:rsidRPr="001A5106" w:rsidRDefault="001A5106" w:rsidP="006971E2">
            <w:pPr>
              <w:jc w:val="both"/>
              <w:rPr>
                <w:iCs/>
                <w:lang w:val="en-US" w:eastAsia="ko-KR"/>
              </w:rPr>
            </w:pPr>
            <w:r>
              <w:rPr>
                <w:iCs/>
                <w:lang w:val="en-US" w:eastAsia="ko-KR"/>
              </w:rPr>
              <w:t>TP#1 has problematic wording as pointed out by vivo.</w:t>
            </w:r>
          </w:p>
        </w:tc>
      </w:tr>
      <w:tr w:rsidR="00B43610" w:rsidRPr="001A5106" w14:paraId="7450CE8A" w14:textId="77777777">
        <w:tc>
          <w:tcPr>
            <w:tcW w:w="1650" w:type="dxa"/>
            <w:tcBorders>
              <w:top w:val="single" w:sz="4" w:space="0" w:color="auto"/>
              <w:left w:val="single" w:sz="4" w:space="0" w:color="auto"/>
              <w:bottom w:val="single" w:sz="4" w:space="0" w:color="auto"/>
              <w:right w:val="single" w:sz="4" w:space="0" w:color="auto"/>
            </w:tcBorders>
          </w:tcPr>
          <w:p w14:paraId="2C3F12AD" w14:textId="54672A44" w:rsidR="00B43610" w:rsidRDefault="00B43610" w:rsidP="00B4361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ABC4933" w14:textId="14CD46C7" w:rsidR="00B43610" w:rsidRDefault="00B43610" w:rsidP="00B43610">
            <w:pPr>
              <w:jc w:val="both"/>
              <w:rPr>
                <w:iCs/>
                <w:lang w:val="en-US" w:eastAsia="ko-KR"/>
              </w:rPr>
            </w:pPr>
            <w:r>
              <w:rPr>
                <w:iCs/>
                <w:lang w:val="en-US" w:eastAsia="ko-KR"/>
              </w:rPr>
              <w:t xml:space="preserve">We support using ‘configured’ </w:t>
            </w:r>
            <w:r w:rsidRPr="005F505A">
              <w:rPr>
                <w:rFonts w:hint="eastAsia"/>
                <w:iCs/>
                <w:lang w:val="en-US" w:eastAsia="ko-KR"/>
              </w:rPr>
              <w:t>SLIV</w:t>
            </w:r>
            <w:r>
              <w:rPr>
                <w:iCs/>
                <w:lang w:val="en-US" w:eastAsia="ko-KR"/>
              </w:rPr>
              <w:t xml:space="preserve">. TP#1 can be used as a start point. </w:t>
            </w:r>
          </w:p>
        </w:tc>
      </w:tr>
      <w:tr w:rsidR="00DE3543" w:rsidRPr="001A5106" w14:paraId="345AA79F" w14:textId="77777777">
        <w:tc>
          <w:tcPr>
            <w:tcW w:w="1650" w:type="dxa"/>
            <w:tcBorders>
              <w:top w:val="single" w:sz="4" w:space="0" w:color="auto"/>
              <w:left w:val="single" w:sz="4" w:space="0" w:color="auto"/>
              <w:bottom w:val="single" w:sz="4" w:space="0" w:color="auto"/>
              <w:right w:val="single" w:sz="4" w:space="0" w:color="auto"/>
            </w:tcBorders>
          </w:tcPr>
          <w:p w14:paraId="4770C5F7" w14:textId="3A43A9F0" w:rsidR="00DE3543" w:rsidRDefault="00DE3543" w:rsidP="00B4361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C675CA9" w14:textId="3DF99614" w:rsidR="00DE3543" w:rsidRDefault="00DE3543" w:rsidP="00B43610">
            <w:pPr>
              <w:jc w:val="both"/>
              <w:rPr>
                <w:iCs/>
                <w:lang w:val="en-US" w:eastAsia="ko-KR"/>
              </w:rPr>
            </w:pPr>
            <w:r>
              <w:rPr>
                <w:iCs/>
                <w:lang w:val="en-US" w:eastAsia="ko-KR"/>
              </w:rPr>
              <w:t>We support TP#1</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ListParagraph"/>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B43610" w14:paraId="17EBBBF1" w14:textId="77777777">
        <w:tc>
          <w:tcPr>
            <w:tcW w:w="1651" w:type="dxa"/>
            <w:tcBorders>
              <w:top w:val="single" w:sz="4" w:space="0" w:color="auto"/>
              <w:left w:val="single" w:sz="4" w:space="0" w:color="auto"/>
              <w:bottom w:val="single" w:sz="4" w:space="0" w:color="auto"/>
              <w:right w:val="single" w:sz="4" w:space="0" w:color="auto"/>
            </w:tcBorders>
          </w:tcPr>
          <w:p w14:paraId="5E2F56BA" w14:textId="138BF719" w:rsidR="00B43610" w:rsidRDefault="00B43610" w:rsidP="00B4361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91F1169" w14:textId="7B934455" w:rsidR="00B43610" w:rsidRDefault="00B43610" w:rsidP="00B43610">
            <w:pPr>
              <w:jc w:val="both"/>
              <w:rPr>
                <w:rFonts w:eastAsia="SimSun"/>
                <w:iCs/>
                <w:lang w:val="en-US" w:eastAsia="zh-CN"/>
              </w:rPr>
            </w:pPr>
            <w:r>
              <w:rPr>
                <w:iCs/>
                <w:lang w:val="en-US" w:eastAsia="ko-KR"/>
              </w:rPr>
              <w:t>We are fine with moderator’s note.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ListParagraph"/>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B43610"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0A8FA5E0"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6C4EC03" w14:textId="43DB34F4" w:rsidR="00B43610" w:rsidRDefault="00B43610" w:rsidP="00B43610">
            <w:pPr>
              <w:jc w:val="both"/>
              <w:rPr>
                <w:iCs/>
                <w:lang w:val="en-US" w:eastAsia="ko-KR"/>
              </w:rPr>
            </w:pPr>
            <w:r>
              <w:rPr>
                <w:iCs/>
                <w:lang w:val="en-US" w:eastAsia="ko-KR"/>
              </w:rPr>
              <w:t>We are fine with moderator’s note.</w:t>
            </w: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Heading3"/>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B43610"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462276DA"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934F28" w14:textId="3336516D" w:rsidR="00B43610" w:rsidRDefault="00B43610" w:rsidP="00B43610">
            <w:pPr>
              <w:jc w:val="both"/>
              <w:rPr>
                <w:iCs/>
                <w:lang w:val="en-US" w:eastAsia="ko-KR"/>
              </w:rPr>
            </w:pPr>
            <w:r>
              <w:rPr>
                <w:iCs/>
                <w:lang w:val="en-US" w:eastAsia="ko-KR"/>
              </w:rPr>
              <w:t>We are fine with moderator’s note.</w:t>
            </w: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lastRenderedPageBreak/>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14:paraId="1493A78A"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Heading1"/>
        <w:ind w:left="864" w:hanging="864"/>
        <w:jc w:val="both"/>
        <w:rPr>
          <w:lang w:eastAsia="ko-KR"/>
        </w:rPr>
      </w:pPr>
      <w:r>
        <w:rPr>
          <w:lang w:eastAsia="ko-KR"/>
        </w:rPr>
        <w:t>TPs</w:t>
      </w:r>
    </w:p>
    <w:p w14:paraId="44F105A9" w14:textId="77777777" w:rsidR="008435BB" w:rsidRDefault="00AC13A3">
      <w:pPr>
        <w:pStyle w:val="Heading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62" w:name="_Toc20311590"/>
      <w:bookmarkStart w:id="63" w:name="_Toc29899149"/>
      <w:bookmarkStart w:id="64" w:name="_Toc26719415"/>
      <w:bookmarkStart w:id="65" w:name="_Toc29894850"/>
      <w:bookmarkStart w:id="66" w:name="_Toc29917304"/>
      <w:bookmarkStart w:id="67" w:name="_Toc45699204"/>
      <w:bookmarkStart w:id="68" w:name="_Toc29899567"/>
      <w:bookmarkStart w:id="69" w:name="_Toc92093847"/>
      <w:bookmarkStart w:id="70" w:name="_Toc36498178"/>
      <w:bookmarkStart w:id="71" w:name="_Ref500241945"/>
      <w:bookmarkStart w:id="72" w:name="_Toc12021478"/>
      <w:r>
        <w:rPr>
          <w:rFonts w:ascii="Arial" w:hAnsi="Arial" w:cs="Arial"/>
          <w:sz w:val="24"/>
        </w:rPr>
        <w:t>9.2.3</w:t>
      </w:r>
      <w:r>
        <w:rPr>
          <w:rFonts w:ascii="Arial" w:hAnsi="Arial" w:cs="Arial"/>
          <w:sz w:val="24"/>
        </w:rPr>
        <w:tab/>
        <w:t>UE procedure for reporting HARQ-ACK</w:t>
      </w:r>
      <w:bookmarkEnd w:id="62"/>
      <w:bookmarkEnd w:id="63"/>
      <w:bookmarkEnd w:id="64"/>
      <w:bookmarkEnd w:id="65"/>
      <w:bookmarkEnd w:id="66"/>
      <w:bookmarkEnd w:id="67"/>
      <w:bookmarkEnd w:id="68"/>
      <w:bookmarkEnd w:id="69"/>
      <w:bookmarkEnd w:id="70"/>
      <w:bookmarkEnd w:id="71"/>
      <w:bookmarkEnd w:id="72"/>
    </w:p>
    <w:p w14:paraId="2F715AB3"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AB15C18"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3"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4" w:name="_Hlk39321600"/>
            <m:r>
              <w:rPr>
                <w:rFonts w:ascii="Cambria Math" w:eastAsia="SimSun" w:hAnsi="Cambria Math"/>
                <w:szCs w:val="20"/>
                <w:lang w:val="zh-CN"/>
              </w:rPr>
              <m:t>n</m:t>
            </m:r>
          </m:e>
          <m:sub>
            <m:r>
              <w:rPr>
                <w:rFonts w:ascii="Cambria Math" w:eastAsia="SimSun" w:hAnsi="Cambria Math"/>
                <w:szCs w:val="20"/>
                <w:lang w:val="zh-CN"/>
              </w:rPr>
              <m:t>D</m:t>
            </m:r>
            <w:bookmarkEnd w:id="74"/>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7126E11A"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SimSun"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Heading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5" w:name="_Toc29899139"/>
      <w:bookmarkStart w:id="76" w:name="_Toc12021470"/>
      <w:bookmarkStart w:id="77" w:name="_Toc29899557"/>
      <w:bookmarkStart w:id="78" w:name="_Ref505248562"/>
      <w:bookmarkStart w:id="79" w:name="_Toc20311582"/>
      <w:bookmarkStart w:id="80" w:name="_Toc26719407"/>
      <w:bookmarkStart w:id="81" w:name="_Toc29894840"/>
      <w:bookmarkStart w:id="82" w:name="_Toc29917294"/>
      <w:bookmarkStart w:id="83" w:name="_Toc45699194"/>
      <w:bookmarkStart w:id="84" w:name="_Toc36498168"/>
      <w:bookmarkStart w:id="85"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5"/>
      <w:bookmarkEnd w:id="76"/>
      <w:bookmarkEnd w:id="77"/>
      <w:bookmarkEnd w:id="78"/>
      <w:bookmarkEnd w:id="79"/>
      <w:bookmarkEnd w:id="80"/>
      <w:bookmarkEnd w:id="81"/>
      <w:bookmarkEnd w:id="82"/>
      <w:bookmarkEnd w:id="83"/>
      <w:bookmarkEnd w:id="84"/>
      <w:bookmarkEnd w:id="85"/>
    </w:p>
    <w:p w14:paraId="4B2FD92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6"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FE0C1A" w:rsidRPr="00FE0C1A" w14:paraId="5F12BFEC" w14:textId="77777777" w:rsidTr="005650D3">
        <w:tc>
          <w:tcPr>
            <w:tcW w:w="1651" w:type="dxa"/>
            <w:tcBorders>
              <w:top w:val="single" w:sz="4" w:space="0" w:color="auto"/>
              <w:left w:val="single" w:sz="4" w:space="0" w:color="auto"/>
              <w:bottom w:val="single" w:sz="4" w:space="0" w:color="auto"/>
              <w:right w:val="single" w:sz="4" w:space="0" w:color="auto"/>
            </w:tcBorders>
          </w:tcPr>
          <w:p w14:paraId="3747DF8E" w14:textId="3A4F14C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B5821BA" w14:textId="1FC55D90" w:rsidR="00FE0C1A" w:rsidRPr="00FE0C1A" w:rsidRDefault="00FE0C1A" w:rsidP="005650D3">
            <w:pPr>
              <w:jc w:val="both"/>
              <w:rPr>
                <w:iCs/>
                <w:lang w:val="en-US" w:eastAsia="ko-KR"/>
              </w:rPr>
            </w:pPr>
            <w:r>
              <w:rPr>
                <w:iCs/>
                <w:lang w:val="en-US" w:eastAsia="ko-KR"/>
              </w:rPr>
              <w:t>Support the editorial correction</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Heading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7" w:author="Seonwook Kim" w:date="2022-02-16T10:17:00Z">
            <w:rPr>
              <w:rFonts w:ascii="Cambria Math" w:eastAsia="SimSun" w:hAnsi="Cambria Math"/>
              <w:color w:val="000000" w:themeColor="text1"/>
            </w:rPr>
            <m:t>μ</m:t>
          </w:ins>
        </m:r>
      </m:oMath>
      <w:ins w:id="8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r w:rsidR="00FE0C1A" w:rsidRPr="00FE0C1A" w14:paraId="4E57AC62" w14:textId="77777777" w:rsidTr="005650D3">
        <w:tc>
          <w:tcPr>
            <w:tcW w:w="1651" w:type="dxa"/>
            <w:tcBorders>
              <w:top w:val="single" w:sz="4" w:space="0" w:color="auto"/>
              <w:left w:val="single" w:sz="4" w:space="0" w:color="auto"/>
              <w:bottom w:val="single" w:sz="4" w:space="0" w:color="auto"/>
              <w:right w:val="single" w:sz="4" w:space="0" w:color="auto"/>
            </w:tcBorders>
          </w:tcPr>
          <w:p w14:paraId="57F196A2" w14:textId="504089C2"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2CA8E1" w14:textId="3E33A0D1" w:rsidR="00FE0C1A" w:rsidRPr="00FE0C1A" w:rsidRDefault="00FE0C1A" w:rsidP="005650D3">
            <w:pPr>
              <w:jc w:val="both"/>
              <w:rPr>
                <w:iCs/>
                <w:lang w:val="en-US" w:eastAsia="ko-KR"/>
              </w:rPr>
            </w:pPr>
            <w:r>
              <w:rPr>
                <w:iCs/>
                <w:lang w:val="en-US" w:eastAsia="ko-KR"/>
              </w:rPr>
              <w:t>Support</w:t>
            </w:r>
          </w:p>
        </w:tc>
      </w:tr>
      <w:tr w:rsidR="00DE3543" w:rsidRPr="00FE0C1A" w14:paraId="7714C1E4" w14:textId="77777777" w:rsidTr="005650D3">
        <w:tc>
          <w:tcPr>
            <w:tcW w:w="1651" w:type="dxa"/>
            <w:tcBorders>
              <w:top w:val="single" w:sz="4" w:space="0" w:color="auto"/>
              <w:left w:val="single" w:sz="4" w:space="0" w:color="auto"/>
              <w:bottom w:val="single" w:sz="4" w:space="0" w:color="auto"/>
              <w:right w:val="single" w:sz="4" w:space="0" w:color="auto"/>
            </w:tcBorders>
          </w:tcPr>
          <w:p w14:paraId="6AF47510" w14:textId="50D14E11" w:rsidR="00DE3543" w:rsidRDefault="00DE3543" w:rsidP="005650D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F3BE032" w14:textId="30047E90" w:rsidR="00DE3543" w:rsidRDefault="00DE3543" w:rsidP="005650D3">
            <w:pPr>
              <w:jc w:val="both"/>
              <w:rPr>
                <w:iCs/>
                <w:lang w:val="en-US" w:eastAsia="ko-KR"/>
              </w:rPr>
            </w:pPr>
            <w:r>
              <w:rPr>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Heading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lastRenderedPageBreak/>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9" w:author="Seonwook Kim" w:date="2022-02-16T10:53:00Z">
        <w:r>
          <w:rPr>
            <w:rFonts w:cs="Arial"/>
            <w:lang w:eastAsia="zh-CN"/>
          </w:rPr>
          <w:t xml:space="preserve"> of a set of rows</w:t>
        </w:r>
      </w:ins>
      <w:r>
        <w:rPr>
          <w:rFonts w:cs="Arial"/>
          <w:lang w:eastAsia="zh-CN"/>
        </w:rPr>
        <w:t xml:space="preserve"> that include </w:t>
      </w:r>
      <w:ins w:id="9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B8476F6"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03D4B1E8"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1"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11B9D266"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0C9409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3C08B4B"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6CACA84A" w14:textId="77777777" w:rsidR="008435BB" w:rsidRDefault="00AC13A3">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36C11C3D"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96525A8" w14:textId="77777777" w:rsidR="008435BB" w:rsidRPr="002A3DBD"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28625B2D"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sidRPr="002A3DBD">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60508937" w14:textId="77777777" w:rsidR="008435BB" w:rsidRDefault="00AC13A3">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ACE1D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F60CD4B"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sidRPr="002A3DBD">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FB0AE6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sidRPr="002A3DBD">
        <w:rPr>
          <w:rFonts w:ascii="Times New Roman" w:eastAsia="SimSun" w:hAnsi="Times New Roman"/>
          <w:szCs w:val="20"/>
          <w:lang w:val="en-US" w:eastAsia="zh-CN"/>
        </w:rPr>
        <w:t>s</w:t>
      </w:r>
      <w:r w:rsidRPr="002A3DBD">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sidRPr="002A3DBD">
        <w:rPr>
          <w:rFonts w:ascii="Times New Roman" w:eastAsia="SimSun" w:hAnsi="Times New Roman" w:hint="eastAsia"/>
          <w:szCs w:val="20"/>
          <w:lang w:val="en-US" w:eastAsia="zh-CN"/>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8209949" w14:textId="77777777" w:rsidR="008435BB" w:rsidRDefault="00AC13A3">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75A571DD" w14:textId="77777777" w:rsidR="008435BB" w:rsidRDefault="00054F45">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AC13A3">
        <w:rPr>
          <w:rFonts w:ascii="Times New Roman" w:eastAsia="SimSun" w:hAnsi="Times New Roman"/>
          <w:i/>
          <w:szCs w:val="20"/>
          <w:lang w:val="fr-FR"/>
        </w:rPr>
        <w:t>;</w:t>
      </w:r>
    </w:p>
    <w:p w14:paraId="670E1E26"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3A783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6C603A59"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42AB62D7" w14:textId="77777777" w:rsidR="008435BB" w:rsidRPr="002A3DBD" w:rsidRDefault="00054F45">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AC13A3" w:rsidRPr="002A3DBD">
        <w:rPr>
          <w:rFonts w:ascii="Times New Roman" w:eastAsia="SimSun" w:hAnsi="Times New Roman"/>
          <w:szCs w:val="20"/>
          <w:lang w:val="en-US"/>
        </w:rPr>
        <w:t>;</w:t>
      </w:r>
    </w:p>
    <w:p w14:paraId="43FBAB58" w14:textId="77777777" w:rsidR="008435BB" w:rsidRDefault="00AC13A3">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28E9359F"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5BAE8C2" w14:textId="77777777" w:rsidR="008435BB" w:rsidRDefault="00AC13A3">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sidRPr="002A3DBD">
        <w:rPr>
          <w:rFonts w:ascii="Times New Roman" w:eastAsia="SimSun" w:hAnsi="Times New Roman"/>
          <w:szCs w:val="20"/>
          <w:lang w:val="en-US"/>
        </w:rPr>
        <w:t>;</w:t>
      </w:r>
    </w:p>
    <w:p w14:paraId="3E8025B4" w14:textId="77777777" w:rsidR="008435BB" w:rsidRDefault="00AC13A3">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5335251" w14:textId="77777777" w:rsidR="008435BB" w:rsidRDefault="00054F45">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AC13A3">
        <w:rPr>
          <w:rFonts w:ascii="Times New Roman" w:eastAsia="SimSun" w:hAnsi="Times New Roman"/>
          <w:szCs w:val="20"/>
        </w:rPr>
        <w:t>;</w:t>
      </w:r>
    </w:p>
    <w:p w14:paraId="2CE9C4CB"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w:t>
      </w:r>
      <w:r>
        <w:rPr>
          <w:rFonts w:ascii="Times New Roman" w:eastAsia="SimSun" w:hAnsi="Times New Roman"/>
          <w:szCs w:val="20"/>
          <w:lang w:eastAsia="zh-CN"/>
        </w:rPr>
        <w:lastRenderedPageBreak/>
        <w:t xml:space="preserve">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A278EDF"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5AA0E93C" w14:textId="77777777" w:rsidR="008435BB" w:rsidRDefault="00AC13A3">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6A20961C" w14:textId="77777777" w:rsidR="008435BB" w:rsidRDefault="00AC13A3">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F2B9EEA" w14:textId="77777777" w:rsidR="008435BB" w:rsidRDefault="00AC13A3">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477C62AE" w14:textId="77777777" w:rsidR="008435BB" w:rsidRPr="002A3DBD" w:rsidRDefault="00AC13A3">
      <w:pPr>
        <w:spacing w:after="180"/>
        <w:rPr>
          <w:rFonts w:ascii="Times New Roman" w:eastAsia="DengXian" w:hAnsi="Times New Roman"/>
          <w:szCs w:val="20"/>
          <w:lang w:val="en-US"/>
        </w:rPr>
      </w:pPr>
      <w:r w:rsidRPr="002A3DBD">
        <w:rPr>
          <w:rFonts w:ascii="Times New Roman" w:eastAsia="DengXian" w:hAnsi="Times New Roman"/>
          <w:szCs w:val="20"/>
          <w:lang w:val="en-US"/>
        </w:rPr>
        <w:t xml:space="preserve">If </w:t>
      </w:r>
      <w:r>
        <w:rPr>
          <w:rFonts w:ascii="Times New Roman" w:eastAsia="DengXian" w:hAnsi="Times New Roman"/>
          <w:szCs w:val="20"/>
          <w:lang w:val="en-US"/>
        </w:rPr>
        <w:t xml:space="preserve">a </w:t>
      </w:r>
      <w:r w:rsidRPr="002A3DBD">
        <w:rPr>
          <w:rFonts w:ascii="Times New Roman" w:eastAsia="DengXian" w:hAnsi="Times New Roman"/>
          <w:szCs w:val="20"/>
          <w:lang w:val="en-US"/>
        </w:rPr>
        <w:t xml:space="preserve">UE is not </w:t>
      </w:r>
      <w:r>
        <w:rPr>
          <w:rFonts w:ascii="Times New Roman" w:eastAsia="DengXian" w:hAnsi="Times New Roman"/>
          <w:szCs w:val="20"/>
          <w:lang w:val="en-US"/>
        </w:rPr>
        <w:t>provided</w:t>
      </w:r>
      <w:r w:rsidRPr="002A3DBD">
        <w:rPr>
          <w:rFonts w:ascii="Times New Roman" w:eastAsia="DengXian" w:hAnsi="Times New Roman"/>
          <w:szCs w:val="20"/>
          <w:lang w:val="en-US"/>
        </w:rPr>
        <w:t xml:space="preserve">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SimSun" w:hAnsi="Times New Roman"/>
          <w:szCs w:val="20"/>
          <w:lang w:val="en-US" w:eastAsia="zh-CN"/>
        </w:rPr>
      </w:pPr>
      <w:bookmarkStart w:id="92" w:name="_Hlk91058292"/>
      <w:r w:rsidRPr="002A3DBD">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sidRPr="002A3DBD">
        <w:rPr>
          <w:rFonts w:ascii="Times New Roman" w:eastAsia="SimSun" w:hAnsi="Times New Roman"/>
          <w:szCs w:val="20"/>
          <w:lang w:val="en-US"/>
        </w:rPr>
        <w:t xml:space="preserve"> </w:t>
      </w:r>
      <w:r>
        <w:rPr>
          <w:rFonts w:ascii="Times New Roman" w:eastAsia="SimSun" w:hAnsi="Times New Roman"/>
          <w:szCs w:val="20"/>
          <w:lang w:val="en-US"/>
        </w:rPr>
        <w:t xml:space="preserve">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w:t>
      </w:r>
      <w:r w:rsidRPr="002A3DBD">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0DCE28E3"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39033500" w14:textId="77777777" w:rsidR="008435BB" w:rsidRDefault="00AC13A3">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4B15251B" w14:textId="77777777" w:rsidR="008435BB" w:rsidRDefault="00AC13A3">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53D4A10"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B4F05B5"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419AA594" w14:textId="77777777" w:rsidR="008435BB" w:rsidRDefault="00AC13A3">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64CEFAC7" w14:textId="77777777" w:rsidR="008435BB" w:rsidRDefault="00AC13A3">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377803A"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A7F2C67"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3"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4065892"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280A444" w14:textId="77777777" w:rsidR="008435BB" w:rsidRDefault="00AC13A3">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C2AACA1" w14:textId="77777777" w:rsidR="008435BB" w:rsidRDefault="00054F45">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7C2D73DA" w14:textId="77777777" w:rsidR="008435BB" w:rsidRDefault="00AC13A3">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76C26A74"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B7AD283"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w:t>
      </w:r>
      <w:r>
        <w:rPr>
          <w:rFonts w:ascii="Times New Roman" w:eastAsia="SimSun" w:hAnsi="Times New Roman"/>
          <w:szCs w:val="20"/>
          <w:lang w:val="en-US" w:eastAsia="zh-CN"/>
        </w:rPr>
        <w:lastRenderedPageBreak/>
        <w:t xml:space="preserve">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2"/>
    <w:p w14:paraId="51EAB47F"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341B3BDD"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13D44AF4"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524C38E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309E1C"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512E72FC"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DFE0D14" w14:textId="77777777" w:rsidR="008435BB" w:rsidRDefault="00AC13A3">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1648A8D0"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C80E071" w14:textId="77777777" w:rsidR="008435BB" w:rsidRDefault="00AC13A3">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772F47AF" w14:textId="77777777" w:rsidR="008435BB" w:rsidRDefault="00054F45">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6BDDEF7F" w14:textId="77777777" w:rsidR="008435BB" w:rsidRDefault="00AC13A3">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C39BCC5"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E0B9F1F"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EE41BA9" w14:textId="77777777" w:rsidR="008435BB" w:rsidRDefault="00AC13A3">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4006137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44257374" w14:textId="77777777" w:rsidR="008435BB" w:rsidRDefault="00AC13A3">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BCAFDF5" w14:textId="77777777" w:rsidR="008435BB" w:rsidRDefault="00AC13A3">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657D9185" w14:textId="77777777" w:rsidR="008435BB" w:rsidRDefault="00054F45">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or TCI state update</w:t>
      </w:r>
      <w:r w:rsidR="00AC13A3">
        <w:rPr>
          <w:rFonts w:ascii="Times New Roman" w:eastAsia="SimSun" w:hAnsi="Times New Roman"/>
          <w:szCs w:val="20"/>
          <w:lang w:eastAsia="zh-CN"/>
        </w:rPr>
        <w:t xml:space="preserve"> </w:t>
      </w:r>
      <w:r w:rsidR="00AC13A3">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1D447C5A" w14:textId="77777777" w:rsidR="008435BB" w:rsidRPr="00054F45" w:rsidRDefault="00AC13A3">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sidRPr="00054F45">
        <w:rPr>
          <w:rFonts w:ascii="Times New Roman" w:eastAsia="SimSun" w:hAnsi="Times New Roman" w:hint="eastAsia"/>
          <w:szCs w:val="20"/>
          <w:lang w:val="de-DE" w:eastAsia="zh-CN"/>
        </w:rPr>
        <w:t>;</w:t>
      </w:r>
    </w:p>
    <w:p w14:paraId="676344C9" w14:textId="77777777" w:rsidR="008435BB" w:rsidRPr="00054F45" w:rsidRDefault="00054F45">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sidRPr="00054F45">
        <w:rPr>
          <w:rFonts w:ascii="Times New Roman" w:eastAsia="SimSun" w:hAnsi="Times New Roman" w:cs="Arial"/>
          <w:szCs w:val="20"/>
          <w:lang w:val="de-DE" w:eastAsia="zh-CN"/>
        </w:rPr>
        <w:t>;</w:t>
      </w:r>
    </w:p>
    <w:p w14:paraId="6652C6C8" w14:textId="77777777" w:rsidR="008435BB" w:rsidRDefault="00AC13A3">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10A0D8DA" w14:textId="77777777" w:rsidR="008435BB" w:rsidRDefault="00AC13A3">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5ABCFC8" w14:textId="77777777" w:rsidR="008435BB" w:rsidRDefault="00AC13A3">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2B4EE20E" w14:textId="77777777" w:rsidR="008435BB" w:rsidRDefault="00AC13A3">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4307FC" w14:textId="77777777" w:rsidR="008435BB" w:rsidRDefault="00054F45">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 xml:space="preserve"> </w:t>
      </w:r>
    </w:p>
    <w:p w14:paraId="0295FA4F" w14:textId="77777777" w:rsidR="008435BB" w:rsidRDefault="00AC13A3">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B05F2C" w14:textId="77777777" w:rsidR="008435BB" w:rsidRDefault="00AC13A3">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5F3FF6D9" w14:textId="77777777" w:rsidR="008435BB" w:rsidRDefault="00AC13A3">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3EDC7D6" w14:textId="77777777" w:rsidR="008435BB" w:rsidRDefault="00AC13A3">
      <w:pPr>
        <w:spacing w:after="180"/>
        <w:ind w:left="1135"/>
        <w:rPr>
          <w:rFonts w:ascii="Times New Roman" w:eastAsia="SimSun" w:hAnsi="Times New Roman"/>
          <w:szCs w:val="20"/>
          <w:lang w:eastAsia="zh-CN"/>
        </w:rPr>
      </w:pPr>
      <w:r>
        <w:rPr>
          <w:rFonts w:ascii="Times New Roman" w:eastAsia="SimSun" w:hAnsi="Times New Roman"/>
          <w:szCs w:val="20"/>
          <w:lang w:eastAsia="zh-CN"/>
        </w:rPr>
        <w:lastRenderedPageBreak/>
        <w:t>end if</w:t>
      </w:r>
    </w:p>
    <w:p w14:paraId="441830E3" w14:textId="77777777" w:rsidR="008435BB" w:rsidRDefault="00054F45">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6F184DA1" w14:textId="77777777" w:rsidR="008435BB" w:rsidRDefault="00AC13A3">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1266F92D" w14:textId="77777777" w:rsidR="008435BB" w:rsidRPr="002A3DBD" w:rsidRDefault="00AC13A3">
      <w:pPr>
        <w:spacing w:after="180"/>
        <w:ind w:left="568"/>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1371E52E"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1371C12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0E0C75F3" w14:textId="77777777" w:rsidR="008435BB" w:rsidRDefault="00AC13A3">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0F15B144" w14:textId="77777777" w:rsidR="008435BB" w:rsidRDefault="00AC13A3">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E3E23D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DengXian" w:hAnsi="Times New Roman"/>
          <w:szCs w:val="20"/>
          <w:lang w:val="en-US"/>
        </w:rPr>
      </w:pPr>
      <w:r w:rsidRPr="002A3DBD">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sidRPr="002A3DBD">
        <w:rPr>
          <w:rFonts w:ascii="Times New Roman" w:eastAsia="SimSun" w:hAnsi="Times New Roman"/>
          <w:szCs w:val="20"/>
          <w:lang w:val="en-US"/>
        </w:rPr>
        <w:t xml:space="preserve"> </w:t>
      </w:r>
      <w:r w:rsidRPr="002A3DBD">
        <w:rPr>
          <w:rFonts w:ascii="Times New Roman" w:eastAsia="SimSun" w:hAnsi="Times New Roman"/>
          <w:szCs w:val="20"/>
          <w:lang w:val="en-US" w:eastAsia="zh-CN"/>
        </w:rPr>
        <w:t>–</w:t>
      </w:r>
      <w:r w:rsidRPr="002A3DBD">
        <w:rPr>
          <w:rFonts w:ascii="Times New Roman" w:eastAsia="SimSun" w:hAnsi="Times New Roman" w:hint="eastAsia"/>
          <w:szCs w:val="20"/>
          <w:lang w:val="en-US" w:eastAsia="zh-CN"/>
        </w:rPr>
        <w:t xml:space="preserve"> index of </w:t>
      </w:r>
      <w:r w:rsidRPr="002A3DBD">
        <w:rPr>
          <w:rFonts w:ascii="Times New Roman" w:eastAsia="SimSun" w:hAnsi="Times New Roman"/>
          <w:szCs w:val="20"/>
          <w:lang w:val="en-US" w:eastAsia="zh-CN"/>
        </w:rPr>
        <w:t xml:space="preserve">a DL slot </w:t>
      </w:r>
      <w:r>
        <w:rPr>
          <w:rFonts w:ascii="Times New Roman" w:eastAsia="SimSun" w:hAnsi="Times New Roman"/>
          <w:szCs w:val="20"/>
          <w:lang w:val="en-US" w:eastAsia="zh-CN"/>
        </w:rPr>
        <w:t>overlapping with</w:t>
      </w:r>
      <w:r w:rsidRPr="002A3DBD">
        <w:rPr>
          <w:rFonts w:ascii="Times New Roman" w:eastAsia="SimSun" w:hAnsi="Times New Roman"/>
          <w:szCs w:val="20"/>
          <w:lang w:val="en-US" w:eastAsia="zh-CN"/>
        </w:rPr>
        <w:t xml:space="preserve"> an UL slot</w:t>
      </w:r>
    </w:p>
    <w:p w14:paraId="59AA5D68" w14:textId="77777777" w:rsidR="008435BB" w:rsidRDefault="00AC13A3">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sidRPr="002A3DBD">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7CE3791" w14:textId="77777777" w:rsidR="008435BB" w:rsidRDefault="00AC13A3">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A3DBD">
        <w:rPr>
          <w:rFonts w:ascii="Times New Roman" w:eastAsia="SimSun"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4"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8539A3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A512BDE" w14:textId="77777777" w:rsidR="008435BB" w:rsidRDefault="00AC13A3">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70CBA7D" w14:textId="77777777" w:rsidR="008435BB" w:rsidRDefault="00AC13A3">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1E5B3B42" w14:textId="77777777" w:rsidR="008435BB" w:rsidRDefault="00054F45">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 xml:space="preserve">; </w:t>
      </w:r>
    </w:p>
    <w:p w14:paraId="2CFD1165" w14:textId="77777777" w:rsidR="008435BB" w:rsidRDefault="00AC13A3">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03910EEF"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EF6A5FC" w14:textId="77777777" w:rsidR="008435BB" w:rsidRDefault="00AC13A3">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4AB979"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BA136C" w14:textId="77777777" w:rsidR="008435BB" w:rsidRDefault="00AC13A3">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75880679" w14:textId="77777777" w:rsidR="008435BB" w:rsidRDefault="00AC13A3">
      <w:pPr>
        <w:spacing w:after="180"/>
        <w:ind w:left="1702" w:firstLine="3"/>
        <w:rPr>
          <w:rFonts w:ascii="Times New Roman" w:eastAsia="SimSun" w:hAnsi="Times New Roman"/>
          <w:szCs w:val="20"/>
        </w:rPr>
      </w:pPr>
      <m:oMath>
        <m:r>
          <w:rPr>
            <w:rFonts w:ascii="Cambria Math" w:eastAsia="SimSun" w:hAnsi="Cambria Math"/>
            <w:szCs w:val="20"/>
          </w:rPr>
          <w:lastRenderedPageBreak/>
          <m:t>R=R\r</m:t>
        </m:r>
      </m:oMath>
      <w:r>
        <w:rPr>
          <w:rFonts w:ascii="Times New Roman" w:eastAsia="SimSun" w:hAnsi="Times New Roman"/>
          <w:szCs w:val="20"/>
        </w:rPr>
        <w:t>;</w:t>
      </w:r>
    </w:p>
    <w:p w14:paraId="7E6D53E7"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4338C02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7331508B" w14:textId="77777777" w:rsidR="008435BB" w:rsidRDefault="00AC13A3">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45EBC84D"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017009B8"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42317FDB" w14:textId="77777777" w:rsidR="008435BB" w:rsidRDefault="00AC13A3">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0002CE41" w14:textId="77777777" w:rsidR="008435BB" w:rsidRDefault="00054F45">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lang w:val="en-US" w:eastAsia="zh-CN"/>
        </w:rPr>
        <w:t>;</w:t>
      </w:r>
      <w:r w:rsidR="00AC13A3">
        <w:rPr>
          <w:rFonts w:ascii="Times New Roman" w:eastAsia="SimSun" w:hAnsi="Times New Roman"/>
          <w:szCs w:val="20"/>
          <w:lang w:eastAsia="zh-CN"/>
        </w:rPr>
        <w:t xml:space="preserve"> </w:t>
      </w:r>
    </w:p>
    <w:p w14:paraId="06AF3C74" w14:textId="77777777" w:rsidR="008435BB" w:rsidRDefault="00AC13A3">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BAEE166"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09AA4B"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0D6CE61"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BB8412C"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36A8F7F9"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0B3DCDC6"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D0BCEE3"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90CCFE1" w14:textId="77777777" w:rsidR="008435BB" w:rsidRDefault="00054F45">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szCs w:val="20"/>
        </w:rPr>
        <w:t>;</w:t>
      </w:r>
      <w:r w:rsidR="00AC13A3">
        <w:rPr>
          <w:rFonts w:ascii="Times New Roman" w:eastAsia="SimSun" w:hAnsi="Times New Roman" w:hint="eastAsia"/>
          <w:szCs w:val="20"/>
          <w:lang w:eastAsia="zh-CN"/>
        </w:rPr>
        <w:t xml:space="preserve"> - index of </w:t>
      </w:r>
      <w:r w:rsidR="00AC13A3">
        <w:rPr>
          <w:rFonts w:ascii="Times New Roman" w:eastAsia="SimSun" w:hAnsi="Times New Roman"/>
          <w:szCs w:val="20"/>
          <w:lang w:eastAsia="zh-CN"/>
        </w:rPr>
        <w:t xml:space="preserve">occasion for </w:t>
      </w:r>
      <w:r w:rsidR="00AC13A3">
        <w:rPr>
          <w:rFonts w:ascii="Times New Roman" w:eastAsia="SimSun" w:hAnsi="Times New Roman"/>
          <w:szCs w:val="20"/>
        </w:rPr>
        <w:t>candidate PDSCH reception,</w:t>
      </w:r>
      <w:r w:rsidR="00AC13A3">
        <w:rPr>
          <w:rFonts w:ascii="Times New Roman" w:eastAsia="SimSun" w:hAnsi="Times New Roman" w:hint="eastAsia"/>
          <w:szCs w:val="20"/>
          <w:lang w:eastAsia="zh-CN"/>
        </w:rPr>
        <w:t xml:space="preserve"> </w:t>
      </w:r>
      <w:r w:rsidR="00AC13A3">
        <w:rPr>
          <w:rFonts w:ascii="Times New Roman" w:eastAsia="SimSun" w:hAnsi="Times New Roman"/>
          <w:szCs w:val="20"/>
          <w:lang w:eastAsia="zh-CN"/>
        </w:rPr>
        <w:t xml:space="preserve">or SPS PDSCH release, </w:t>
      </w:r>
      <w:r w:rsidR="00AC13A3">
        <w:rPr>
          <w:rFonts w:ascii="Times New Roman" w:eastAsia="SimSun" w:hAnsi="Times New Roman"/>
          <w:szCs w:val="20"/>
        </w:rPr>
        <w:t xml:space="preserve">or TCI state </w:t>
      </w:r>
      <w:r w:rsidR="00AC13A3">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B8FB66A" w14:textId="77777777" w:rsidR="008435BB" w:rsidRPr="00054F45" w:rsidRDefault="00AC13A3">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sidRPr="00054F45">
        <w:rPr>
          <w:rFonts w:ascii="Times New Roman" w:eastAsia="SimSun" w:hAnsi="Times New Roman" w:hint="eastAsia"/>
          <w:szCs w:val="20"/>
          <w:lang w:val="de-DE" w:eastAsia="zh-CN"/>
        </w:rPr>
        <w:t>;</w:t>
      </w:r>
    </w:p>
    <w:p w14:paraId="0355EBE2" w14:textId="77777777" w:rsidR="008435BB" w:rsidRPr="00054F45" w:rsidRDefault="00054F45">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AC13A3" w:rsidRPr="00054F45">
        <w:rPr>
          <w:rFonts w:ascii="Times New Roman" w:eastAsia="SimSun" w:hAnsi="Times New Roman" w:cs="Arial"/>
          <w:szCs w:val="20"/>
          <w:lang w:val="de-DE" w:eastAsia="zh-CN"/>
        </w:rPr>
        <w:t>;</w:t>
      </w:r>
    </w:p>
    <w:p w14:paraId="1246FBD2" w14:textId="77777777" w:rsidR="008435BB" w:rsidRDefault="00AC13A3">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48375C0A" w14:textId="77777777" w:rsidR="008435BB" w:rsidRDefault="00AC13A3">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0ED2C0AE" w14:textId="77777777" w:rsidR="008435BB" w:rsidRDefault="00AC13A3">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6368CE8" w14:textId="77777777" w:rsidR="008435BB" w:rsidRDefault="00AC13A3">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5C874E0" w14:textId="77777777" w:rsidR="008435BB" w:rsidRDefault="00054F45">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AC13A3">
        <w:rPr>
          <w:rFonts w:ascii="Times New Roman" w:eastAsia="SimSun" w:hAnsi="Times New Roman" w:cs="Arial"/>
          <w:szCs w:val="20"/>
        </w:rPr>
        <w:t>;</w:t>
      </w:r>
    </w:p>
    <w:p w14:paraId="663891FC" w14:textId="77777777" w:rsidR="008435BB" w:rsidRDefault="00AC13A3">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3455DDF" w14:textId="77777777" w:rsidR="008435BB" w:rsidRDefault="00AC13A3">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372EE803" w14:textId="77777777" w:rsidR="008435BB" w:rsidRDefault="00AC13A3">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D87972E" w14:textId="77777777" w:rsidR="008435BB" w:rsidRDefault="00AC13A3">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75BF7C40" w14:textId="77777777" w:rsidR="008435BB" w:rsidRDefault="00054F45">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AC13A3">
        <w:rPr>
          <w:rFonts w:ascii="Times New Roman" w:eastAsia="SimSun" w:hAnsi="Times New Roman"/>
          <w:szCs w:val="20"/>
        </w:rPr>
        <w:t>;</w:t>
      </w:r>
    </w:p>
    <w:p w14:paraId="4E0E9A76" w14:textId="77777777" w:rsidR="008435BB" w:rsidRDefault="00AC13A3">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21487A69" w14:textId="77777777" w:rsidR="008435BB" w:rsidRPr="002A3DBD" w:rsidRDefault="00AC13A3">
      <w:pPr>
        <w:spacing w:after="180"/>
        <w:ind w:left="851"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while</w:t>
      </w:r>
    </w:p>
    <w:p w14:paraId="748CC3F1" w14:textId="77777777" w:rsidR="008435BB" w:rsidRPr="002A3DBD" w:rsidRDefault="00AC13A3">
      <w:pPr>
        <w:spacing w:after="180"/>
        <w:ind w:left="568" w:hanging="284"/>
        <w:rPr>
          <w:rFonts w:ascii="Times New Roman" w:eastAsia="SimSun" w:hAnsi="Times New Roman"/>
          <w:szCs w:val="20"/>
          <w:lang w:val="en-US" w:eastAsia="zh-CN"/>
        </w:rPr>
      </w:pPr>
      <w:r w:rsidRPr="002A3DBD">
        <w:rPr>
          <w:rFonts w:ascii="Times New Roman" w:eastAsia="SimSun" w:hAnsi="Times New Roman"/>
          <w:szCs w:val="20"/>
          <w:lang w:val="en-US" w:eastAsia="zh-CN"/>
        </w:rPr>
        <w:t>end if</w:t>
      </w:r>
    </w:p>
    <w:p w14:paraId="5745DE6C" w14:textId="77777777" w:rsidR="008435BB" w:rsidRDefault="00AC13A3">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2E72C867"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047ED1DE" w14:textId="77777777" w:rsidR="008435BB" w:rsidRDefault="00AC13A3">
      <w:pPr>
        <w:spacing w:after="180"/>
        <w:rPr>
          <w:rFonts w:ascii="Times New Roman" w:eastAsia="SimSun" w:hAnsi="Times New Roman"/>
          <w:szCs w:val="20"/>
          <w:lang w:eastAsia="zh-CN"/>
        </w:rPr>
      </w:pPr>
      <w:r>
        <w:rPr>
          <w:rFonts w:ascii="Times New Roman" w:eastAsia="SimSun" w:hAnsi="Times New Roman"/>
          <w:szCs w:val="20"/>
          <w:lang w:eastAsia="zh-CN"/>
        </w:rPr>
        <w:lastRenderedPageBreak/>
        <w:t>end if</w:t>
      </w:r>
    </w:p>
    <w:p w14:paraId="1045D8D7"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r w:rsidR="00FE0C1A" w:rsidRPr="00FE0C1A" w14:paraId="38D3C0E8" w14:textId="77777777" w:rsidTr="005650D3">
        <w:tc>
          <w:tcPr>
            <w:tcW w:w="1651" w:type="dxa"/>
            <w:tcBorders>
              <w:top w:val="single" w:sz="4" w:space="0" w:color="auto"/>
              <w:left w:val="single" w:sz="4" w:space="0" w:color="auto"/>
              <w:bottom w:val="single" w:sz="4" w:space="0" w:color="auto"/>
              <w:right w:val="single" w:sz="4" w:space="0" w:color="auto"/>
            </w:tcBorders>
          </w:tcPr>
          <w:p w14:paraId="3F2E7283" w14:textId="720C2B89"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1D66395" w14:textId="554222F5" w:rsidR="00FE0C1A" w:rsidRDefault="00FE0C1A" w:rsidP="005650D3">
            <w:pPr>
              <w:jc w:val="both"/>
              <w:rPr>
                <w:iCs/>
                <w:lang w:val="en-US" w:eastAsia="ko-KR"/>
              </w:rPr>
            </w:pPr>
            <w:r>
              <w:rPr>
                <w:iCs/>
                <w:lang w:val="en-US" w:eastAsia="ko-KR"/>
              </w:rPr>
              <w:t>Seems not needed – clear enough already?</w:t>
            </w:r>
          </w:p>
          <w:p w14:paraId="73EBD192" w14:textId="35C6CFFC" w:rsidR="00FE0C1A" w:rsidRPr="00FE0C1A" w:rsidRDefault="00FE0C1A" w:rsidP="005650D3">
            <w:pPr>
              <w:jc w:val="both"/>
              <w:rPr>
                <w:iCs/>
                <w:lang w:val="en-US" w:eastAsia="ko-KR"/>
              </w:rPr>
            </w:pPr>
            <w:r>
              <w:rPr>
                <w:iCs/>
                <w:lang w:val="en-US" w:eastAsia="ko-KR"/>
              </w:rPr>
              <w:t>Also, the wording "</w:t>
            </w:r>
            <w:r>
              <w:rPr>
                <w:rFonts w:cs="Arial"/>
                <w:lang w:eastAsia="zh-CN"/>
              </w:rPr>
              <w:t>the set of row indexes</w:t>
            </w:r>
            <w:ins w:id="95" w:author="Seonwook Kim" w:date="2022-02-16T10:53:00Z">
              <w:r>
                <w:rPr>
                  <w:rFonts w:cs="Arial"/>
                  <w:lang w:eastAsia="zh-CN"/>
                </w:rPr>
                <w:t xml:space="preserve"> of a set of rows</w:t>
              </w:r>
            </w:ins>
            <w:r>
              <w:rPr>
                <w:rFonts w:cs="Arial"/>
                <w:lang w:eastAsia="zh-CN"/>
              </w:rPr>
              <w:t>" is unclear. Are there two separate sets?</w:t>
            </w:r>
          </w:p>
        </w:tc>
      </w:tr>
      <w:tr w:rsidR="00DE3543" w:rsidRPr="00FE0C1A" w14:paraId="2A2D70C6" w14:textId="77777777" w:rsidTr="005650D3">
        <w:tc>
          <w:tcPr>
            <w:tcW w:w="1651" w:type="dxa"/>
            <w:tcBorders>
              <w:top w:val="single" w:sz="4" w:space="0" w:color="auto"/>
              <w:left w:val="single" w:sz="4" w:space="0" w:color="auto"/>
              <w:bottom w:val="single" w:sz="4" w:space="0" w:color="auto"/>
              <w:right w:val="single" w:sz="4" w:space="0" w:color="auto"/>
            </w:tcBorders>
          </w:tcPr>
          <w:p w14:paraId="5122A5AF" w14:textId="145E9187" w:rsidR="00DE3543" w:rsidRDefault="00DE3543" w:rsidP="005650D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3B11FA" w14:textId="15EC1A62" w:rsidR="00DE3543" w:rsidRDefault="00DE3543" w:rsidP="005650D3">
            <w:pPr>
              <w:jc w:val="both"/>
              <w:rPr>
                <w:iCs/>
                <w:lang w:val="en-US" w:eastAsia="ko-KR"/>
              </w:rPr>
            </w:pPr>
            <w:r>
              <w:rPr>
                <w:iCs/>
                <w:lang w:val="en-US" w:eastAsia="ko-KR"/>
              </w:rPr>
              <w:t>Support</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Heading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4B928A7" w14:textId="77777777" w:rsidR="008435BB" w:rsidRDefault="00AC13A3">
      <w:pPr>
        <w:spacing w:after="180"/>
        <w:rPr>
          <w:rFonts w:ascii="Arial" w:eastAsia="맑은 고딕" w:hAnsi="Arial" w:cs="Arial"/>
          <w:sz w:val="24"/>
          <w:lang w:eastAsia="ko-KR"/>
        </w:rPr>
      </w:pPr>
      <w:bookmarkStart w:id="96" w:name="_Toc12021487"/>
      <w:bookmarkStart w:id="97" w:name="_Toc20311599"/>
      <w:bookmarkStart w:id="98" w:name="_Toc26719424"/>
      <w:bookmarkStart w:id="99" w:name="_Toc29894859"/>
      <w:bookmarkStart w:id="100" w:name="_Toc29899158"/>
      <w:bookmarkStart w:id="101" w:name="_Toc92093860"/>
      <w:bookmarkStart w:id="102" w:name="_Toc29899576"/>
      <w:bookmarkStart w:id="103" w:name="_Toc29917313"/>
      <w:bookmarkStart w:id="104" w:name="_Toc36498187"/>
      <w:bookmarkStart w:id="105" w:name="_Toc45699214"/>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96"/>
      <w:bookmarkEnd w:id="97"/>
      <w:bookmarkEnd w:id="98"/>
      <w:bookmarkEnd w:id="99"/>
      <w:bookmarkEnd w:id="100"/>
      <w:bookmarkEnd w:id="101"/>
      <w:bookmarkEnd w:id="102"/>
      <w:bookmarkEnd w:id="103"/>
      <w:bookmarkEnd w:id="104"/>
      <w:bookmarkEnd w:id="105"/>
    </w:p>
    <w:p w14:paraId="7E599755" w14:textId="77777777" w:rsidR="008435BB" w:rsidRDefault="00AC13A3">
      <w:pPr>
        <w:rPr>
          <w:rFonts w:eastAsia="DengXian"/>
          <w:lang w:eastAsia="zh-CN"/>
        </w:rPr>
      </w:pPr>
      <w:r>
        <w:rPr>
          <w:rFonts w:eastAsia="DengXian"/>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6"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7" w:author="Seonwook Kim" w:date="2022-02-16T11:05:00Z"/>
          <w:lang w:val="en-US" w:eastAsia="zh-CN"/>
        </w:rPr>
      </w:pPr>
      <w:ins w:id="108" w:author="Seonwook Kim" w:date="2022-02-16T11:05:00Z">
        <w:r>
          <w:t>-</w:t>
        </w:r>
        <w:r>
          <w:tab/>
        </w:r>
        <w:r>
          <w:rPr>
            <w:lang w:eastAsia="zh-CN"/>
          </w:rPr>
          <w:t xml:space="preserve">the </w:t>
        </w:r>
        <w:r>
          <w:rPr>
            <w:lang w:val="en-US" w:eastAsia="zh-CN"/>
          </w:rPr>
          <w:t>time domain resource a</w:t>
        </w:r>
      </w:ins>
      <w:ins w:id="109" w:author="Seonwook Kim" w:date="2022-02-16T11:06:00Z">
        <w:r>
          <w:rPr>
            <w:lang w:val="en-US" w:eastAsia="zh-CN"/>
          </w:rPr>
          <w:t>ssignment</w:t>
        </w:r>
      </w:ins>
      <w:ins w:id="110" w:author="Seonwook Kim" w:date="2022-02-16T11:05:00Z">
        <w:r>
          <w:rPr>
            <w:lang w:eastAsia="zh-CN"/>
          </w:rPr>
          <w:t xml:space="preserve"> field</w:t>
        </w:r>
      </w:ins>
      <w:ins w:id="111" w:author="Seonwook Kim" w:date="2022-02-16T11:06:00Z">
        <w:r>
          <w:rPr>
            <w:lang w:eastAsia="zh-CN"/>
          </w:rPr>
          <w:t xml:space="preserve"> </w:t>
        </w:r>
      </w:ins>
      <w:ins w:id="112" w:author="Seonwook Kim" w:date="2022-02-16T11:05:00Z">
        <w:r>
          <w:rPr>
            <w:lang w:val="en-US" w:eastAsia="zh-CN"/>
          </w:rPr>
          <w:t xml:space="preserve">in the DCI format </w:t>
        </w:r>
      </w:ins>
      <w:ins w:id="113" w:author="Seonwook Kim" w:date="2022-02-16T11:06:00Z">
        <w:r>
          <w:rPr>
            <w:lang w:eastAsia="zh-CN"/>
          </w:rPr>
          <w:t>indicates a row with single SLIV</w:t>
        </w:r>
      </w:ins>
      <w:ins w:id="114" w:author="Seonwook Kim" w:date="2022-02-16T11:05:00Z">
        <w:r>
          <w:rPr>
            <w:lang w:val="en-US" w:eastAsia="zh-CN"/>
          </w:rPr>
          <w:t>, and</w:t>
        </w:r>
      </w:ins>
    </w:p>
    <w:p w14:paraId="4E32D629" w14:textId="77777777" w:rsidR="008435BB" w:rsidRDefault="00AC13A3">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0F4EB4B8"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r w:rsidR="00FE0C1A" w:rsidRPr="00FE0C1A" w14:paraId="6FEF7176" w14:textId="77777777">
        <w:tc>
          <w:tcPr>
            <w:tcW w:w="1651" w:type="dxa"/>
            <w:tcBorders>
              <w:top w:val="single" w:sz="4" w:space="0" w:color="auto"/>
              <w:left w:val="single" w:sz="4" w:space="0" w:color="auto"/>
              <w:bottom w:val="single" w:sz="4" w:space="0" w:color="auto"/>
              <w:right w:val="single" w:sz="4" w:space="0" w:color="auto"/>
            </w:tcBorders>
          </w:tcPr>
          <w:p w14:paraId="6C0F0AE7" w14:textId="583219C5" w:rsidR="00FE0C1A" w:rsidRPr="00FE0C1A" w:rsidRDefault="00FE0C1A"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8221E41" w14:textId="5AB0F2C1" w:rsidR="00FE0C1A" w:rsidRPr="00FE0C1A" w:rsidRDefault="00FE0C1A" w:rsidP="005650D3">
            <w:pPr>
              <w:jc w:val="both"/>
              <w:rPr>
                <w:iCs/>
                <w:lang w:val="en-US" w:eastAsia="ko-KR"/>
              </w:rPr>
            </w:pPr>
            <w:r>
              <w:rPr>
                <w:iCs/>
                <w:lang w:val="en-US" w:eastAsia="ko-KR"/>
              </w:rPr>
              <w:t>Support</w:t>
            </w:r>
          </w:p>
        </w:tc>
      </w:tr>
      <w:tr w:rsidR="00B43610" w:rsidRPr="00FE0C1A" w14:paraId="1C24B2F1" w14:textId="77777777">
        <w:tc>
          <w:tcPr>
            <w:tcW w:w="1651" w:type="dxa"/>
            <w:tcBorders>
              <w:top w:val="single" w:sz="4" w:space="0" w:color="auto"/>
              <w:left w:val="single" w:sz="4" w:space="0" w:color="auto"/>
              <w:bottom w:val="single" w:sz="4" w:space="0" w:color="auto"/>
              <w:right w:val="single" w:sz="4" w:space="0" w:color="auto"/>
            </w:tcBorders>
          </w:tcPr>
          <w:p w14:paraId="64153715" w14:textId="7E81F21F"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CEF1C7D" w14:textId="5A3289FE" w:rsidR="00B43610" w:rsidRDefault="00B43610" w:rsidP="00B43610">
            <w:pPr>
              <w:jc w:val="both"/>
              <w:rPr>
                <w:iCs/>
                <w:lang w:val="en-US" w:eastAsia="ko-KR"/>
              </w:rPr>
            </w:pPr>
            <w:r>
              <w:rPr>
                <w:iCs/>
                <w:lang w:val="en-US" w:eastAsia="ko-KR"/>
              </w:rPr>
              <w:t>We are fine with the TP</w:t>
            </w:r>
          </w:p>
        </w:tc>
      </w:tr>
      <w:tr w:rsidR="00DE3543" w:rsidRPr="00FE0C1A" w14:paraId="46F7724E" w14:textId="77777777">
        <w:tc>
          <w:tcPr>
            <w:tcW w:w="1651" w:type="dxa"/>
            <w:tcBorders>
              <w:top w:val="single" w:sz="4" w:space="0" w:color="auto"/>
              <w:left w:val="single" w:sz="4" w:space="0" w:color="auto"/>
              <w:bottom w:val="single" w:sz="4" w:space="0" w:color="auto"/>
              <w:right w:val="single" w:sz="4" w:space="0" w:color="auto"/>
            </w:tcBorders>
          </w:tcPr>
          <w:p w14:paraId="75AC8999" w14:textId="10428F88" w:rsidR="00DE3543" w:rsidRDefault="00DE3543" w:rsidP="00B4361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27A525" w14:textId="5AE11AF4" w:rsidR="00DE3543" w:rsidRDefault="00DE3543" w:rsidP="00B43610">
            <w:pPr>
              <w:jc w:val="both"/>
              <w:rPr>
                <w:iCs/>
                <w:lang w:val="en-US" w:eastAsia="ko-KR"/>
              </w:rPr>
            </w:pPr>
            <w:r>
              <w:rPr>
                <w:iCs/>
                <w:lang w:val="en-US" w:eastAsia="ko-KR"/>
              </w:rPr>
              <w:t>Support</w:t>
            </w:r>
          </w:p>
        </w:tc>
      </w:tr>
    </w:tbl>
    <w:p w14:paraId="19B46305" w14:textId="1DBCE231" w:rsidR="008435BB" w:rsidRDefault="008435BB">
      <w:pPr>
        <w:ind w:firstLineChars="100" w:firstLine="200"/>
        <w:jc w:val="both"/>
        <w:rPr>
          <w:lang w:val="en-US" w:eastAsia="ko-KR"/>
        </w:rPr>
      </w:pPr>
    </w:p>
    <w:p w14:paraId="723E3B4D" w14:textId="77777777" w:rsidR="00DE3543" w:rsidRDefault="00DE3543">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Heading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0637D0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5.1.2.1</w:t>
      </w:r>
      <w:r>
        <w:rPr>
          <w:rFonts w:ascii="Arial" w:eastAsia="맑은 고딕" w:hAnsi="Arial" w:cs="Arial"/>
          <w:sz w:val="24"/>
          <w:lang w:eastAsia="ko-KR"/>
        </w:rPr>
        <w:tab/>
        <w:t>Resource allocation in time domain</w:t>
      </w:r>
    </w:p>
    <w:p w14:paraId="53BF1B4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586480F" w14:textId="77777777" w:rsidR="008435BB" w:rsidRDefault="00AC13A3">
      <w:pPr>
        <w:spacing w:after="120"/>
        <w:jc w:val="both"/>
        <w:rPr>
          <w:rFonts w:eastAsia="굴림"/>
          <w:szCs w:val="20"/>
          <w:lang w:eastAsia="ko-KR"/>
        </w:rPr>
      </w:pPr>
      <w:r>
        <w:rPr>
          <w:rFonts w:eastAsia="굴림"/>
          <w:szCs w:val="20"/>
          <w:lang w:eastAsia="ko-KR"/>
        </w:rPr>
        <w:lastRenderedPageBreak/>
        <w:t xml:space="preserve">If a UE is configured with </w:t>
      </w:r>
      <w:r>
        <w:rPr>
          <w:i/>
          <w:szCs w:val="20"/>
          <w:lang w:eastAsia="ko-KR"/>
        </w:rPr>
        <w:t>pdsch-TimeDomainAllocationListForMultiPDSCH-r17</w:t>
      </w:r>
      <w:del w:id="115"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r w:rsidRPr="002A3DBD">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6"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r w:rsidRPr="002A3DBD">
        <w:rPr>
          <w:rFonts w:hint="eastAsia"/>
          <w:i/>
          <w:iCs/>
          <w:color w:val="000000" w:themeColor="text1"/>
          <w:szCs w:val="20"/>
          <w:lang w:val="en-US" w:eastAsia="ko-KR"/>
        </w:rPr>
        <w:t>pdsch-AggregationFactor</w:t>
      </w:r>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6022E65"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0CBABB73" w14:textId="77777777" w:rsidR="008435BB" w:rsidRDefault="00AC13A3">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117" w:author="만든 이">
        <w:r>
          <w:rPr>
            <w:rFonts w:ascii="Times New Roman" w:eastAsia="맑은 고딕" w:hAnsi="Times New Roman" w:hint="eastAsia"/>
            <w:i/>
            <w:iCs/>
            <w:color w:val="000000" w:themeColor="text1"/>
            <w:szCs w:val="20"/>
            <w:lang w:eastAsia="ko-KR"/>
          </w:rPr>
          <w:delText>D</w:delText>
        </w:r>
      </w:del>
      <w:ins w:id="118"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119"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sidRPr="002A3DBD">
        <w:rPr>
          <w:rFonts w:ascii="Times New Roman" w:eastAsia="맑은 고딕" w:hAnsi="Times New Roman" w:hint="eastAsia"/>
          <w:color w:val="000000" w:themeColor="text1"/>
          <w:szCs w:val="20"/>
          <w:lang w:val="en-US" w:eastAsia="ko-KR"/>
        </w:rPr>
        <w:t xml:space="preserve">, the UE does not apply </w:t>
      </w:r>
      <w:r w:rsidRPr="002A3DBD">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sidRPr="002A3DBD">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sidRPr="002A3DBD">
        <w:rPr>
          <w:rFonts w:ascii="Times New Roman" w:eastAsia="맑은 고딕" w:hAnsi="Times New Roman"/>
          <w:color w:val="000000" w:themeColor="text1"/>
          <w:szCs w:val="20"/>
          <w:lang w:val="en-US" w:eastAsia="ko-KR"/>
        </w:rPr>
        <w:t xml:space="preserve">UE does not expect to be configured with </w:t>
      </w:r>
      <w:r w:rsidRPr="002A3DBD">
        <w:rPr>
          <w:rFonts w:ascii="Times New Roman" w:eastAsia="맑은 고딕" w:hAnsi="Times New Roman"/>
          <w:i/>
          <w:iCs/>
          <w:color w:val="000000" w:themeColor="text1"/>
          <w:szCs w:val="20"/>
          <w:lang w:val="en-US" w:eastAsia="ko-KR"/>
        </w:rPr>
        <w:t>numberOfRepetitions</w:t>
      </w:r>
      <w:r w:rsidRPr="002A3DBD">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120" w:author="만든 이">
        <w:r>
          <w:rPr>
            <w:rFonts w:ascii="Times New Roman" w:eastAsia="맑은 고딕" w:hAnsi="Times New Roman" w:hint="eastAsia"/>
            <w:i/>
            <w:iCs/>
            <w:color w:val="000000" w:themeColor="text1"/>
            <w:szCs w:val="20"/>
            <w:lang w:eastAsia="ko-KR"/>
          </w:rPr>
          <w:delText>D</w:delText>
        </w:r>
      </w:del>
      <w:ins w:id="121"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sidRPr="002A3DBD">
        <w:rPr>
          <w:rFonts w:ascii="Times New Roman" w:eastAsia="맑은 고딕" w:hAnsi="Times New Roman"/>
          <w:color w:val="000000" w:themeColor="text1"/>
          <w:szCs w:val="20"/>
          <w:lang w:val="en-US" w:eastAsia="ko-KR"/>
        </w:rPr>
        <w:t>.</w:t>
      </w:r>
    </w:p>
    <w:p w14:paraId="72B5EDAF"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r w:rsidR="001A5106" w:rsidRPr="001A5106" w14:paraId="777C9E3F" w14:textId="77777777">
        <w:tc>
          <w:tcPr>
            <w:tcW w:w="1651" w:type="dxa"/>
            <w:tcBorders>
              <w:top w:val="single" w:sz="4" w:space="0" w:color="auto"/>
              <w:left w:val="single" w:sz="4" w:space="0" w:color="auto"/>
              <w:bottom w:val="single" w:sz="4" w:space="0" w:color="auto"/>
              <w:right w:val="single" w:sz="4" w:space="0" w:color="auto"/>
            </w:tcBorders>
          </w:tcPr>
          <w:p w14:paraId="043523DF" w14:textId="411110F0" w:rsidR="001A5106" w:rsidRPr="001A5106" w:rsidRDefault="001A5106" w:rsidP="005650D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5ADCC20" w14:textId="36696F7E" w:rsidR="001A5106" w:rsidRPr="001A5106" w:rsidRDefault="001A5106" w:rsidP="005650D3">
            <w:pPr>
              <w:jc w:val="both"/>
              <w:rPr>
                <w:iCs/>
                <w:lang w:val="en-US" w:eastAsia="ko-KR"/>
              </w:rPr>
            </w:pPr>
            <w:r>
              <w:rPr>
                <w:iCs/>
                <w:lang w:val="en-US" w:eastAsia="ko-KR"/>
              </w:rPr>
              <w:t>Support</w:t>
            </w:r>
          </w:p>
        </w:tc>
      </w:tr>
      <w:tr w:rsidR="00B43610" w:rsidRPr="001A5106" w14:paraId="116A4FE7" w14:textId="77777777">
        <w:tc>
          <w:tcPr>
            <w:tcW w:w="1651" w:type="dxa"/>
            <w:tcBorders>
              <w:top w:val="single" w:sz="4" w:space="0" w:color="auto"/>
              <w:left w:val="single" w:sz="4" w:space="0" w:color="auto"/>
              <w:bottom w:val="single" w:sz="4" w:space="0" w:color="auto"/>
              <w:right w:val="single" w:sz="4" w:space="0" w:color="auto"/>
            </w:tcBorders>
          </w:tcPr>
          <w:p w14:paraId="527525AD" w14:textId="73811AB8" w:rsidR="00B43610" w:rsidRDefault="00B43610" w:rsidP="00B4361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334851" w14:textId="3AEB03D9" w:rsidR="00B43610" w:rsidRDefault="00B43610" w:rsidP="00B43610">
            <w:pPr>
              <w:jc w:val="both"/>
              <w:rPr>
                <w:iCs/>
                <w:lang w:val="en-US" w:eastAsia="ko-KR"/>
              </w:rPr>
            </w:pPr>
            <w:r>
              <w:rPr>
                <w:iCs/>
                <w:lang w:val="en-US" w:eastAsia="ko-KR"/>
              </w:rPr>
              <w:t xml:space="preserve">We do not support the TP. Our understanding is that single SLIV can be configured with repetitions. </w:t>
            </w:r>
          </w:p>
        </w:tc>
      </w:tr>
      <w:tr w:rsidR="00AA1FCE" w:rsidRPr="001A5106" w14:paraId="778F7341" w14:textId="77777777">
        <w:tc>
          <w:tcPr>
            <w:tcW w:w="1651" w:type="dxa"/>
            <w:tcBorders>
              <w:top w:val="single" w:sz="4" w:space="0" w:color="auto"/>
              <w:left w:val="single" w:sz="4" w:space="0" w:color="auto"/>
              <w:bottom w:val="single" w:sz="4" w:space="0" w:color="auto"/>
              <w:right w:val="single" w:sz="4" w:space="0" w:color="auto"/>
            </w:tcBorders>
          </w:tcPr>
          <w:p w14:paraId="724A21E0" w14:textId="33A0169B" w:rsidR="00AA1FCE" w:rsidRDefault="00AA1FCE" w:rsidP="00B4361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0AE402B" w14:textId="359030C4" w:rsidR="00AA1FCE" w:rsidRDefault="00AA1FCE" w:rsidP="00B43610">
            <w:pPr>
              <w:jc w:val="both"/>
              <w:rPr>
                <w:iCs/>
                <w:lang w:val="en-US" w:eastAsia="ko-KR"/>
              </w:rPr>
            </w:pPr>
            <w:r>
              <w:rPr>
                <w:iCs/>
                <w:lang w:val="en-US" w:eastAsia="ko-KR"/>
              </w:rPr>
              <w:t>The current specification is correctly implemented with the agreement below.</w:t>
            </w:r>
          </w:p>
          <w:p w14:paraId="32A276EF" w14:textId="77777777" w:rsidR="00AA1FCE" w:rsidRPr="0075120A" w:rsidRDefault="00AA1FCE" w:rsidP="00AA1FCE">
            <w:pPr>
              <w:rPr>
                <w:b/>
                <w:lang w:val="en-US" w:eastAsia="x-none"/>
              </w:rPr>
            </w:pPr>
            <w:proofErr w:type="gramStart"/>
            <w:r w:rsidRPr="0075120A">
              <w:rPr>
                <w:b/>
                <w:highlight w:val="green"/>
                <w:lang w:val="en-US" w:eastAsia="x-none"/>
              </w:rPr>
              <w:t>Agreement</w:t>
            </w:r>
            <w:r w:rsidRPr="00993891">
              <w:t>(</w:t>
            </w:r>
            <w:proofErr w:type="gramEnd"/>
            <w:r w:rsidRPr="00993891">
              <w:t>RAN1#10</w:t>
            </w:r>
            <w:r>
              <w:t>7-</w:t>
            </w:r>
            <w:r w:rsidRPr="00993891">
              <w:t>e)</w:t>
            </w:r>
          </w:p>
          <w:p w14:paraId="1DB980F3" w14:textId="77777777" w:rsidR="00AA1FCE" w:rsidRPr="00AA1FCE" w:rsidRDefault="00AA1FCE" w:rsidP="00AA1FCE">
            <w:pPr>
              <w:numPr>
                <w:ilvl w:val="0"/>
                <w:numId w:val="32"/>
              </w:numPr>
              <w:autoSpaceDN w:val="0"/>
              <w:spacing w:after="160" w:line="252" w:lineRule="auto"/>
              <w:contextualSpacing/>
              <w:jc w:val="both"/>
              <w:rPr>
                <w:rFonts w:ascii="Times New Roman" w:hAnsi="Times New Roman"/>
                <w:lang w:val="en-US" w:eastAsia="zh-CN"/>
              </w:rPr>
            </w:pPr>
            <w:r w:rsidRPr="00AA1FCE">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sidRPr="00AA1FCE">
              <w:rPr>
                <w:rFonts w:cs="Times"/>
                <w:i/>
                <w:iCs/>
                <w:lang w:eastAsia="zh-TW"/>
              </w:rPr>
              <w:t>repetitionNumber</w:t>
            </w:r>
            <w:proofErr w:type="spellEnd"/>
            <w:r w:rsidRPr="00AA1FCE">
              <w:rPr>
                <w:rFonts w:cs="Times"/>
                <w:i/>
                <w:iCs/>
                <w:lang w:eastAsia="zh-TW"/>
              </w:rPr>
              <w:t xml:space="preserve"> </w:t>
            </w:r>
            <w:r w:rsidRPr="00AA1FCE">
              <w:rPr>
                <w:rFonts w:ascii="Times New Roman" w:hAnsi="Times New Roman"/>
              </w:rPr>
              <w:t xml:space="preserve">for the TDRA table, and if </w:t>
            </w:r>
            <w:proofErr w:type="spellStart"/>
            <w:r w:rsidRPr="00AA1FCE">
              <w:rPr>
                <w:rFonts w:ascii="Times New Roman" w:hAnsi="Times New Roman"/>
                <w:i/>
                <w:iCs/>
              </w:rPr>
              <w:t>pdsch-AggregationFactor</w:t>
            </w:r>
            <w:proofErr w:type="spellEnd"/>
            <w:r w:rsidRPr="00AA1FCE">
              <w:rPr>
                <w:rFonts w:ascii="Times New Roman" w:hAnsi="Times New Roman"/>
              </w:rPr>
              <w:t xml:space="preserve"> is </w:t>
            </w:r>
            <w:proofErr w:type="spellStart"/>
            <w:r w:rsidRPr="00AA1FCE">
              <w:rPr>
                <w:rFonts w:ascii="Times New Roman" w:hAnsi="Times New Roman"/>
              </w:rPr>
              <w:t>configued</w:t>
            </w:r>
            <w:proofErr w:type="spellEnd"/>
            <w:r w:rsidRPr="00AA1FCE">
              <w:rPr>
                <w:rFonts w:ascii="Times New Roman" w:hAnsi="Times New Roman"/>
              </w:rPr>
              <w:t xml:space="preserve"> in </w:t>
            </w:r>
            <w:r w:rsidRPr="00AA1FCE">
              <w:rPr>
                <w:rFonts w:ascii="Times New Roman" w:hAnsi="Times New Roman"/>
                <w:i/>
                <w:iCs/>
              </w:rPr>
              <w:t>PDSCH-config</w:t>
            </w:r>
            <w:r w:rsidRPr="00AA1FCE">
              <w:rPr>
                <w:rFonts w:ascii="Times New Roman" w:hAnsi="Times New Roman"/>
              </w:rPr>
              <w:t>, it does not apply to DCI format 1_1.</w:t>
            </w:r>
          </w:p>
          <w:p w14:paraId="7094A0BF" w14:textId="77777777" w:rsidR="00AA1FCE" w:rsidRPr="00AA1FCE" w:rsidRDefault="00AA1FCE" w:rsidP="00AA1FCE">
            <w:pPr>
              <w:numPr>
                <w:ilvl w:val="1"/>
                <w:numId w:val="32"/>
              </w:numPr>
              <w:autoSpaceDN w:val="0"/>
              <w:spacing w:after="160" w:line="252" w:lineRule="auto"/>
              <w:contextualSpacing/>
              <w:jc w:val="both"/>
              <w:rPr>
                <w:rFonts w:ascii="Times New Roman" w:hAnsi="Times New Roman"/>
              </w:rPr>
            </w:pPr>
            <w:r w:rsidRPr="00AA1FCE">
              <w:rPr>
                <w:rFonts w:ascii="Times New Roman" w:hAnsi="Times New Roman"/>
                <w:lang w:eastAsia="ko-KR"/>
              </w:rPr>
              <w:t xml:space="preserve">Note: </w:t>
            </w:r>
            <w:proofErr w:type="spellStart"/>
            <w:r w:rsidRPr="00AA1FCE">
              <w:rPr>
                <w:rFonts w:cs="Times"/>
                <w:i/>
                <w:iCs/>
                <w:lang w:eastAsia="zh-TW"/>
              </w:rPr>
              <w:t>repetitionNumber</w:t>
            </w:r>
            <w:proofErr w:type="spellEnd"/>
            <w:r w:rsidRPr="00AA1FCE">
              <w:rPr>
                <w:rFonts w:cs="Times"/>
                <w:i/>
                <w:iCs/>
                <w:lang w:eastAsia="zh-TW"/>
              </w:rPr>
              <w:t xml:space="preserve"> </w:t>
            </w:r>
            <w:r w:rsidRPr="00AA1FCE">
              <w:rPr>
                <w:rFonts w:ascii="Times New Roman" w:hAnsi="Times New Roman"/>
                <w:lang w:eastAsia="ko-KR"/>
              </w:rPr>
              <w:t xml:space="preserve">cannot be configured with </w:t>
            </w:r>
            <w:r w:rsidRPr="00AA1FCE">
              <w:rPr>
                <w:rFonts w:cs="Times"/>
                <w:i/>
                <w:iCs/>
                <w:lang w:eastAsia="ko-KR"/>
              </w:rPr>
              <w:t xml:space="preserve">pdsch-TimeDomainAllocationListDCI-1-2 </w:t>
            </w:r>
            <w:r w:rsidRPr="00AA1FCE">
              <w:rPr>
                <w:rFonts w:ascii="Times New Roman" w:hAnsi="Times New Roman"/>
                <w:lang w:eastAsia="ko-KR"/>
              </w:rPr>
              <w:t>as in Rel-16.</w:t>
            </w:r>
          </w:p>
          <w:p w14:paraId="10E7C19E" w14:textId="77777777" w:rsidR="00AA1FCE" w:rsidRPr="00AA1FCE" w:rsidRDefault="00AA1FCE" w:rsidP="00AA1FCE">
            <w:pPr>
              <w:numPr>
                <w:ilvl w:val="1"/>
                <w:numId w:val="32"/>
              </w:numPr>
              <w:autoSpaceDN w:val="0"/>
              <w:spacing w:after="160" w:line="252" w:lineRule="auto"/>
              <w:contextualSpacing/>
              <w:jc w:val="both"/>
              <w:rPr>
                <w:rFonts w:ascii="Times New Roman" w:hAnsi="Times New Roman"/>
              </w:rPr>
            </w:pPr>
            <w:r w:rsidRPr="00AA1FCE">
              <w:rPr>
                <w:rFonts w:ascii="Times New Roman" w:hAnsi="Times New Roman"/>
              </w:rPr>
              <w:t>Note: Under agenda item 8.2.4, in RAN1#106-bis, it was already agreed that within</w:t>
            </w:r>
            <w:r w:rsidRPr="00AA1FCE">
              <w:rPr>
                <w:rFonts w:cs="Times"/>
              </w:rPr>
              <w:t xml:space="preserve"> the TDRA table for multi-PDSCH scheduling, the UE does not expect to be configured with the higher layer parameter </w:t>
            </w:r>
            <w:proofErr w:type="spellStart"/>
            <w:r w:rsidRPr="00AA1FCE">
              <w:rPr>
                <w:rFonts w:cs="Times"/>
                <w:i/>
                <w:iCs/>
              </w:rPr>
              <w:t>repetitionNumber</w:t>
            </w:r>
            <w:proofErr w:type="spellEnd"/>
            <w:r w:rsidRPr="00AA1FCE">
              <w:rPr>
                <w:rFonts w:cs="Times"/>
              </w:rPr>
              <w:t>.</w:t>
            </w:r>
          </w:p>
          <w:p w14:paraId="25FB7230" w14:textId="77777777" w:rsidR="00AA1FCE" w:rsidRPr="00AA1FCE" w:rsidRDefault="00AA1FCE" w:rsidP="00AA1FCE">
            <w:pPr>
              <w:numPr>
                <w:ilvl w:val="1"/>
                <w:numId w:val="32"/>
              </w:numPr>
              <w:autoSpaceDN w:val="0"/>
              <w:spacing w:after="160" w:line="252" w:lineRule="auto"/>
              <w:contextualSpacing/>
              <w:jc w:val="both"/>
              <w:rPr>
                <w:rFonts w:ascii="Times New Roman" w:hAnsi="Times New Roman"/>
              </w:rPr>
            </w:pPr>
            <w:r w:rsidRPr="00AA1FCE">
              <w:rPr>
                <w:rFonts w:ascii="Times New Roman" w:hAnsi="Times New Roman"/>
              </w:rPr>
              <w:t xml:space="preserve">Note: These does not preclude </w:t>
            </w:r>
            <w:proofErr w:type="spellStart"/>
            <w:r w:rsidRPr="00AA1FCE">
              <w:rPr>
                <w:rFonts w:ascii="Times New Roman" w:hAnsi="Times New Roman"/>
                <w:i/>
                <w:iCs/>
              </w:rPr>
              <w:t>pdsch-AggregationFactor</w:t>
            </w:r>
            <w:proofErr w:type="spellEnd"/>
            <w:r w:rsidRPr="00AA1FCE">
              <w:rPr>
                <w:rFonts w:ascii="Times New Roman" w:hAnsi="Times New Roman"/>
              </w:rPr>
              <w:t xml:space="preserve"> can be configured and applies to DCI format 1_2</w:t>
            </w:r>
          </w:p>
          <w:p w14:paraId="3A586039" w14:textId="77777777" w:rsidR="00AA1FCE" w:rsidRPr="00AA1FCE" w:rsidRDefault="00AA1FCE" w:rsidP="00AA1FCE">
            <w:pPr>
              <w:numPr>
                <w:ilvl w:val="0"/>
                <w:numId w:val="32"/>
              </w:numPr>
              <w:autoSpaceDN w:val="0"/>
              <w:spacing w:after="160" w:line="252" w:lineRule="auto"/>
              <w:contextualSpacing/>
              <w:jc w:val="both"/>
              <w:rPr>
                <w:rFonts w:ascii="Times New Roman" w:hAnsi="Times New Roman"/>
              </w:rPr>
            </w:pPr>
            <w:r w:rsidRPr="00AA1FCE">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sidRPr="00AA1FCE">
              <w:rPr>
                <w:rFonts w:cs="Times"/>
                <w:i/>
                <w:iCs/>
              </w:rPr>
              <w:t>numberOfRepetitions</w:t>
            </w:r>
            <w:proofErr w:type="spellEnd"/>
            <w:r w:rsidRPr="00AA1FCE">
              <w:rPr>
                <w:rFonts w:ascii="Times New Roman" w:hAnsi="Times New Roman"/>
              </w:rPr>
              <w:t xml:space="preserve"> for the TDRA table, and if </w:t>
            </w:r>
            <w:proofErr w:type="spellStart"/>
            <w:r w:rsidRPr="00AA1FCE">
              <w:rPr>
                <w:rFonts w:ascii="Times New Roman" w:hAnsi="Times New Roman"/>
                <w:i/>
                <w:iCs/>
              </w:rPr>
              <w:t>pusch-AggregationFactor</w:t>
            </w:r>
            <w:proofErr w:type="spellEnd"/>
            <w:r w:rsidRPr="00AA1FCE">
              <w:rPr>
                <w:rFonts w:ascii="Times New Roman" w:hAnsi="Times New Roman"/>
              </w:rPr>
              <w:t xml:space="preserve"> is </w:t>
            </w:r>
            <w:proofErr w:type="spellStart"/>
            <w:r w:rsidRPr="00AA1FCE">
              <w:rPr>
                <w:rFonts w:ascii="Times New Roman" w:hAnsi="Times New Roman"/>
              </w:rPr>
              <w:t>configued</w:t>
            </w:r>
            <w:proofErr w:type="spellEnd"/>
            <w:r w:rsidRPr="00AA1FCE">
              <w:rPr>
                <w:rFonts w:ascii="Times New Roman" w:hAnsi="Times New Roman"/>
              </w:rPr>
              <w:t xml:space="preserve"> in </w:t>
            </w:r>
            <w:r w:rsidRPr="00AA1FCE">
              <w:rPr>
                <w:rFonts w:ascii="Times New Roman" w:hAnsi="Times New Roman"/>
                <w:i/>
                <w:iCs/>
              </w:rPr>
              <w:t>PUSCH-config</w:t>
            </w:r>
            <w:r w:rsidRPr="00AA1FCE">
              <w:rPr>
                <w:rFonts w:ascii="Times New Roman" w:hAnsi="Times New Roman"/>
              </w:rPr>
              <w:t>, it does not apply to DCI format 0_1.</w:t>
            </w:r>
          </w:p>
          <w:p w14:paraId="6B703ACE" w14:textId="77777777" w:rsidR="00AA1FCE" w:rsidRPr="00AA1FCE" w:rsidRDefault="00AA1FCE" w:rsidP="00AA1FCE">
            <w:pPr>
              <w:numPr>
                <w:ilvl w:val="1"/>
                <w:numId w:val="32"/>
              </w:numPr>
              <w:autoSpaceDN w:val="0"/>
              <w:spacing w:after="160" w:line="252" w:lineRule="auto"/>
              <w:contextualSpacing/>
              <w:jc w:val="both"/>
              <w:rPr>
                <w:rFonts w:ascii="Times New Roman" w:hAnsi="Times New Roman"/>
              </w:rPr>
            </w:pPr>
            <w:r w:rsidRPr="00AA1FCE">
              <w:rPr>
                <w:rFonts w:ascii="Times New Roman" w:hAnsi="Times New Roman"/>
                <w:lang w:eastAsia="ko-KR"/>
              </w:rPr>
              <w:t xml:space="preserve">Note: These does not preclude </w:t>
            </w:r>
            <w:proofErr w:type="spellStart"/>
            <w:r w:rsidRPr="00AA1FCE">
              <w:rPr>
                <w:rFonts w:cs="Times"/>
                <w:i/>
                <w:iCs/>
              </w:rPr>
              <w:t>numberOfRepetitions</w:t>
            </w:r>
            <w:proofErr w:type="spellEnd"/>
            <w:r w:rsidRPr="00AA1FCE">
              <w:rPr>
                <w:rFonts w:ascii="Times New Roman" w:hAnsi="Times New Roman"/>
              </w:rPr>
              <w:t xml:space="preserve"> </w:t>
            </w:r>
            <w:r w:rsidRPr="00AA1FCE">
              <w:rPr>
                <w:rFonts w:ascii="Times New Roman" w:hAnsi="Times New Roman"/>
                <w:lang w:eastAsia="ko-KR"/>
              </w:rPr>
              <w:t>is configured for TDRA table corresponding to DCI format 0_2</w:t>
            </w:r>
          </w:p>
          <w:p w14:paraId="4B8CD158" w14:textId="77777777" w:rsidR="00AA1FCE" w:rsidRPr="00AA1FCE" w:rsidRDefault="00AA1FCE" w:rsidP="00AA1FCE">
            <w:pPr>
              <w:numPr>
                <w:ilvl w:val="1"/>
                <w:numId w:val="32"/>
              </w:numPr>
              <w:autoSpaceDN w:val="0"/>
              <w:spacing w:after="160" w:line="252" w:lineRule="auto"/>
              <w:contextualSpacing/>
              <w:jc w:val="both"/>
              <w:rPr>
                <w:rFonts w:ascii="Times New Roman" w:hAnsi="Times New Roman"/>
              </w:rPr>
            </w:pPr>
            <w:r w:rsidRPr="00AA1FCE">
              <w:rPr>
                <w:rFonts w:ascii="Times New Roman" w:hAnsi="Times New Roman"/>
              </w:rPr>
              <w:t xml:space="preserve">Note: These does not preclude </w:t>
            </w:r>
            <w:proofErr w:type="spellStart"/>
            <w:r w:rsidRPr="00AA1FCE">
              <w:rPr>
                <w:rFonts w:ascii="Times New Roman" w:hAnsi="Times New Roman"/>
                <w:i/>
                <w:iCs/>
              </w:rPr>
              <w:t>pusch-AggregationFactor</w:t>
            </w:r>
            <w:proofErr w:type="spellEnd"/>
            <w:r w:rsidRPr="00AA1FCE">
              <w:rPr>
                <w:rFonts w:ascii="Times New Roman" w:hAnsi="Times New Roman"/>
              </w:rPr>
              <w:t xml:space="preserve"> can be configured and applies to DCI format 0_2</w:t>
            </w:r>
          </w:p>
          <w:p w14:paraId="21027D59" w14:textId="1F8FF4C7" w:rsidR="00AA1FCE" w:rsidRPr="00AA1FCE" w:rsidRDefault="00AA1FCE" w:rsidP="00B43610">
            <w:pPr>
              <w:jc w:val="both"/>
              <w:rPr>
                <w:iCs/>
                <w:lang w:eastAsia="ko-KR"/>
              </w:rPr>
            </w:pP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Heading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341B11"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63FF30BE"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lastRenderedPageBreak/>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2" w:author="만든 이">
                <w:rPr>
                  <w:rFonts w:ascii="Cambria Math" w:hAnsi="Cambria Math"/>
                  <w:i/>
                  <w:lang w:val="en-US" w:eastAsia="zh-CN"/>
                </w:rPr>
              </w:ins>
            </m:ctrlPr>
          </m:sSubPr>
          <m:e>
            <m:r>
              <w:ins w:id="123" w:author="만든 이">
                <w:rPr>
                  <w:rFonts w:ascii="Cambria Math" w:hAnsi="Cambria Math"/>
                  <w:lang w:val="en-US" w:eastAsia="zh-CN"/>
                </w:rPr>
                <m:t>n</m:t>
              </w:ins>
            </m:r>
          </m:e>
          <m:sub>
            <m:r>
              <w:ins w:id="124" w:author="만든 이">
                <w:rPr>
                  <w:rFonts w:ascii="Cambria Math" w:hAnsi="Cambria Math"/>
                  <w:lang w:val="en-US" w:eastAsia="zh-CN"/>
                </w:rPr>
                <m:t>0,k</m:t>
              </w:ins>
            </m:r>
          </m:sub>
        </m:sSub>
        <m:d>
          <m:dPr>
            <m:begChr m:val="⌊"/>
            <m:endChr m:val="⌋"/>
            <m:ctrlPr>
              <w:del w:id="125" w:author="만든 이">
                <w:rPr>
                  <w:rFonts w:ascii="Cambria Math" w:hAnsi="Cambria Math"/>
                  <w:i/>
                  <w:lang w:val="en-US" w:eastAsia="zh-CN"/>
                </w:rPr>
              </w:del>
            </m:ctrlPr>
          </m:dPr>
          <m:e>
            <m:d>
              <m:dPr>
                <m:ctrlPr>
                  <w:del w:id="126" w:author="만든 이">
                    <w:rPr>
                      <w:rFonts w:ascii="Cambria Math" w:hAnsi="Cambria Math"/>
                      <w:i/>
                      <w:lang w:val="en-US" w:eastAsia="zh-CN"/>
                    </w:rPr>
                  </w:del>
                </m:ctrlPr>
              </m:dPr>
              <m:e>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n</m:t>
                      </w:del>
                    </m:r>
                  </m:e>
                  <m:sub>
                    <m:r>
                      <w:del w:id="129" w:author="만든 이">
                        <w:rPr>
                          <w:rFonts w:ascii="Cambria Math" w:hAnsi="Cambria Math"/>
                          <w:lang w:val="en-US" w:eastAsia="zh-CN"/>
                        </w:rPr>
                        <m:t>U</m:t>
                      </w:del>
                    </m:r>
                  </m:sub>
                </m:sSub>
                <m:r>
                  <w:del w:id="130" w:author="만든 이">
                    <w:rPr>
                      <w:rFonts w:ascii="Cambria Math" w:hAnsi="Cambria Math"/>
                      <w:lang w:val="en-US" w:eastAsia="zh-CN"/>
                    </w:rPr>
                    <m:t>-</m:t>
                  </w:del>
                </m:r>
                <m:sSub>
                  <m:sSubPr>
                    <m:ctrlPr>
                      <w:del w:id="131" w:author="만든 이">
                        <w:rPr>
                          <w:rFonts w:ascii="Cambria Math" w:hAnsi="Cambria Math"/>
                          <w:i/>
                          <w:lang w:val="en-US" w:eastAsia="zh-CN"/>
                        </w:rPr>
                      </w:del>
                    </m:ctrlPr>
                  </m:sSubPr>
                  <m:e>
                    <m:r>
                      <w:del w:id="132" w:author="만든 이">
                        <w:rPr>
                          <w:rFonts w:ascii="Cambria Math" w:hAnsi="Cambria Math"/>
                          <w:lang w:val="en-US" w:eastAsia="zh-CN"/>
                        </w:rPr>
                        <m:t>K</m:t>
                      </w:del>
                    </m:r>
                  </m:e>
                  <m:sub>
                    <m:r>
                      <w:del w:id="133" w:author="만든 이">
                        <w:rPr>
                          <w:rFonts w:ascii="Cambria Math" w:hAnsi="Cambria Math"/>
                          <w:lang w:val="en-US" w:eastAsia="zh-CN"/>
                        </w:rPr>
                        <m:t>1,k</m:t>
                      </w:del>
                    </m:r>
                  </m:sub>
                </m:sSub>
              </m:e>
            </m:d>
            <m:sSup>
              <m:sSupPr>
                <m:ctrlPr>
                  <w:del w:id="134" w:author="만든 이">
                    <w:rPr>
                      <w:rFonts w:ascii="Cambria Math" w:hAnsi="Cambria Math"/>
                      <w:i/>
                      <w:lang w:val="en-US" w:eastAsia="zh-CN"/>
                    </w:rPr>
                  </w:del>
                </m:ctrlPr>
              </m:sSupPr>
              <m:e>
                <m:r>
                  <w:del w:id="135" w:author="만든 이">
                    <w:rPr>
                      <w:rFonts w:ascii="Cambria Math" w:hAnsi="Cambria Math" w:cs="Cambria Math"/>
                    </w:rPr>
                    <m:t>⋅</m:t>
                  </w:del>
                </m:r>
                <m:r>
                  <w:del w:id="136" w:author="만든 이">
                    <w:rPr>
                      <w:rFonts w:ascii="Cambria Math" w:hAnsi="Cambria Math"/>
                      <w:lang w:val="en-US" w:eastAsia="zh-CN"/>
                    </w:rPr>
                    <m:t>2</m:t>
                  </w:del>
                </m:r>
              </m:e>
              <m:sup>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DL</m:t>
                      </w:del>
                    </m:r>
                  </m:sub>
                </m:sSub>
                <m:r>
                  <w:del w:id="140" w:author="만든 이">
                    <w:rPr>
                      <w:rFonts w:ascii="Cambria Math" w:hAnsi="Cambria Math"/>
                      <w:lang w:val="en-US" w:eastAsia="zh-CN"/>
                    </w:rPr>
                    <m:t>-</m:t>
                  </w:del>
                </m:r>
                <m:sSub>
                  <m:sSubPr>
                    <m:ctrlPr>
                      <w:del w:id="141" w:author="만든 이">
                        <w:rPr>
                          <w:rFonts w:ascii="Cambria Math" w:hAnsi="Cambria Math"/>
                          <w:i/>
                          <w:lang w:val="en-US" w:eastAsia="zh-CN"/>
                        </w:rPr>
                      </w:del>
                    </m:ctrlPr>
                  </m:sSubPr>
                  <m:e>
                    <m:r>
                      <w:del w:id="142" w:author="만든 이">
                        <w:rPr>
                          <w:rFonts w:ascii="Cambria Math" w:hAnsi="Cambria Math"/>
                          <w:lang w:val="en-US" w:eastAsia="zh-CN"/>
                        </w:rPr>
                        <m:t>μ</m:t>
                      </w:del>
                    </m:r>
                  </m:e>
                  <m:sub>
                    <m:r>
                      <w:del w:id="143"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4" w:author="만든 이">
                <w:rPr>
                  <w:rFonts w:ascii="Cambria Math" w:hAnsi="Cambria Math"/>
                  <w:i/>
                  <w:lang w:val="en-US" w:eastAsia="zh-CN"/>
                </w:rPr>
              </w:ins>
            </m:ctrlPr>
          </m:sSubPr>
          <m:e>
            <m:r>
              <w:ins w:id="145" w:author="만든 이">
                <w:rPr>
                  <w:rFonts w:ascii="Cambria Math" w:hAnsi="Cambria Math"/>
                  <w:lang w:val="en-US" w:eastAsia="zh-CN"/>
                </w:rPr>
                <m:t>n</m:t>
              </w:ins>
            </m:r>
          </m:e>
          <m:sub>
            <m:r>
              <w:ins w:id="146" w:author="만든 이">
                <w:rPr>
                  <w:rFonts w:ascii="Cambria Math" w:hAnsi="Cambria Math"/>
                  <w:lang w:val="en-US" w:eastAsia="zh-CN"/>
                </w:rPr>
                <m:t>0,k</m:t>
              </w:ins>
            </m:r>
          </m:sub>
        </m:sSub>
        <m:d>
          <m:dPr>
            <m:begChr m:val="⌊"/>
            <m:endChr m:val="⌋"/>
            <m:ctrlPr>
              <w:del w:id="147" w:author="만든 이">
                <w:rPr>
                  <w:rFonts w:ascii="Cambria Math" w:hAnsi="Cambria Math"/>
                  <w:i/>
                  <w:lang w:val="en-US" w:eastAsia="zh-CN"/>
                </w:rPr>
              </w:del>
            </m:ctrlPr>
          </m:dPr>
          <m:e>
            <m:d>
              <m:dPr>
                <m:ctrlPr>
                  <w:del w:id="148" w:author="만든 이">
                    <w:rPr>
                      <w:rFonts w:ascii="Cambria Math" w:hAnsi="Cambria Math"/>
                      <w:i/>
                      <w:lang w:val="en-US" w:eastAsia="zh-CN"/>
                    </w:rPr>
                  </w:del>
                </m:ctrlPr>
              </m:dPr>
              <m:e>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n</m:t>
                      </w:del>
                    </m:r>
                  </m:e>
                  <m:sub>
                    <m:r>
                      <w:del w:id="151" w:author="만든 이">
                        <w:rPr>
                          <w:rFonts w:ascii="Cambria Math" w:hAnsi="Cambria Math"/>
                          <w:lang w:val="en-US" w:eastAsia="zh-CN"/>
                        </w:rPr>
                        <m:t>U</m:t>
                      </w:del>
                    </m:r>
                  </m:sub>
                </m:sSub>
                <m:r>
                  <w:del w:id="152" w:author="만든 이">
                    <w:rPr>
                      <w:rFonts w:ascii="Cambria Math" w:hAnsi="Cambria Math"/>
                      <w:lang w:val="en-US" w:eastAsia="zh-CN"/>
                    </w:rPr>
                    <m:t>-</m:t>
                  </w:del>
                </m:r>
                <m:sSub>
                  <m:sSubPr>
                    <m:ctrlPr>
                      <w:del w:id="153" w:author="만든 이">
                        <w:rPr>
                          <w:rFonts w:ascii="Cambria Math" w:hAnsi="Cambria Math"/>
                          <w:i/>
                          <w:lang w:val="en-US" w:eastAsia="zh-CN"/>
                        </w:rPr>
                      </w:del>
                    </m:ctrlPr>
                  </m:sSubPr>
                  <m:e>
                    <m:r>
                      <w:del w:id="154" w:author="만든 이">
                        <w:rPr>
                          <w:rFonts w:ascii="Cambria Math" w:hAnsi="Cambria Math"/>
                          <w:lang w:val="en-US" w:eastAsia="zh-CN"/>
                        </w:rPr>
                        <m:t>K</m:t>
                      </w:del>
                    </m:r>
                  </m:e>
                  <m:sub>
                    <m:r>
                      <w:del w:id="155" w:author="만든 이">
                        <w:rPr>
                          <w:rFonts w:ascii="Cambria Math" w:hAnsi="Cambria Math"/>
                          <w:lang w:val="en-US" w:eastAsia="zh-CN"/>
                        </w:rPr>
                        <m:t>1,k</m:t>
                      </w:del>
                    </m:r>
                  </m:sub>
                </m:sSub>
              </m:e>
            </m:d>
            <m:r>
              <w:del w:id="156" w:author="만든 이">
                <w:rPr>
                  <w:rFonts w:ascii="Cambria Math" w:hAnsi="Cambria Math" w:cs="Cambria Math"/>
                </w:rPr>
                <m:t>⋅</m:t>
              </w:del>
            </m:r>
            <m:sSup>
              <m:sSupPr>
                <m:ctrlPr>
                  <w:del w:id="157" w:author="만든 이">
                    <w:rPr>
                      <w:rFonts w:ascii="Cambria Math" w:hAnsi="Cambria Math"/>
                      <w:i/>
                      <w:lang w:val="en-US" w:eastAsia="zh-CN"/>
                    </w:rPr>
                  </w:del>
                </m:ctrlPr>
              </m:sSupPr>
              <m:e>
                <m:r>
                  <w:del w:id="158" w:author="만든 이">
                    <w:rPr>
                      <w:rFonts w:ascii="Cambria Math" w:hAnsi="Cambria Math"/>
                      <w:lang w:val="en-US" w:eastAsia="zh-CN"/>
                    </w:rPr>
                    <m:t>2</m:t>
                  </w:del>
                </m:r>
              </m:e>
              <m:sup>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DL</m:t>
                      </w:del>
                    </m:r>
                  </m:sub>
                </m:sSub>
                <m:r>
                  <w:del w:id="162" w:author="만든 이">
                    <w:rPr>
                      <w:rFonts w:ascii="Cambria Math" w:hAnsi="Cambria Math"/>
                      <w:lang w:val="en-US" w:eastAsia="zh-CN"/>
                    </w:rPr>
                    <m:t>-</m:t>
                  </w:del>
                </m:r>
                <m:sSub>
                  <m:sSubPr>
                    <m:ctrlPr>
                      <w:del w:id="163" w:author="만든 이">
                        <w:rPr>
                          <w:rFonts w:ascii="Cambria Math" w:hAnsi="Cambria Math"/>
                          <w:i/>
                          <w:lang w:val="en-US" w:eastAsia="zh-CN"/>
                        </w:rPr>
                      </w:del>
                    </m:ctrlPr>
                  </m:sSubPr>
                  <m:e>
                    <m:r>
                      <w:del w:id="164" w:author="만든 이">
                        <w:rPr>
                          <w:rFonts w:ascii="Cambria Math" w:hAnsi="Cambria Math"/>
                          <w:lang w:val="en-US" w:eastAsia="zh-CN"/>
                        </w:rPr>
                        <m:t>μ</m:t>
                      </w:del>
                    </m:r>
                  </m:e>
                  <m:sub>
                    <m:r>
                      <w:del w:id="16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6" w:author="만든 이">
        <w:r>
          <w:rPr>
            <w:rFonts w:hint="eastAsia"/>
            <w:lang w:eastAsia="zh-CN"/>
          </w:rPr>
          <w:delText>.</w:delText>
        </w:r>
      </w:del>
      <w:ins w:id="167" w:author="만든 이">
        <w:r>
          <w:rPr>
            <w:lang w:eastAsia="zh-CN"/>
          </w:rPr>
          <w:t xml:space="preserve"> and for each slot from </w:t>
        </w:r>
      </w:ins>
      <m:oMath>
        <m:sSub>
          <m:sSubPr>
            <m:ctrlPr>
              <w:ins w:id="168" w:author="만든 이">
                <w:rPr>
                  <w:rFonts w:ascii="Cambria Math" w:hAnsi="Cambria Math"/>
                  <w:i/>
                  <w:lang w:val="en-US" w:eastAsia="zh-CN"/>
                </w:rPr>
              </w:ins>
            </m:ctrlPr>
          </m:sSubPr>
          <m:e>
            <m:r>
              <w:ins w:id="169" w:author="만든 이">
                <w:rPr>
                  <w:rFonts w:ascii="Cambria Math" w:hAnsi="Cambria Math"/>
                  <w:lang w:val="en-US" w:eastAsia="zh-CN"/>
                </w:rPr>
                <m:t>n</m:t>
              </w:ins>
            </m:r>
          </m:e>
          <m:sub>
            <m:r>
              <w:ins w:id="170" w:author="만든 이">
                <w:rPr>
                  <w:rFonts w:ascii="Cambria Math" w:hAnsi="Cambria Math"/>
                  <w:lang w:val="en-US" w:eastAsia="zh-CN"/>
                </w:rPr>
                <m:t>0,k</m:t>
              </w:ins>
            </m:r>
          </m:sub>
        </m:sSub>
        <m:r>
          <w:ins w:id="171" w:author="만든 이">
            <w:rPr>
              <w:rFonts w:ascii="Cambria Math" w:hAnsi="Cambria Math"/>
              <w:lang w:val="en-US" w:eastAsia="zh-CN"/>
            </w:rPr>
            <m:t>+</m:t>
          </w:ins>
        </m:r>
        <m:sSub>
          <m:sSubPr>
            <m:ctrlPr>
              <w:ins w:id="172" w:author="만든 이">
                <w:rPr>
                  <w:rFonts w:ascii="Cambria Math" w:hAnsi="Cambria Math"/>
                  <w:i/>
                  <w:lang w:val="en-US" w:eastAsia="zh-CN"/>
                </w:rPr>
              </w:ins>
            </m:ctrlPr>
          </m:sSubPr>
          <m:e>
            <m:r>
              <w:ins w:id="173" w:author="만든 이">
                <w:rPr>
                  <w:rFonts w:ascii="Cambria Math" w:hAnsi="Cambria Math"/>
                  <w:lang w:val="en-US" w:eastAsia="zh-CN"/>
                </w:rPr>
                <m:t>n</m:t>
              </w:ins>
            </m:r>
          </m:e>
          <m:sub>
            <m:r>
              <w:ins w:id="174" w:author="만든 이">
                <w:rPr>
                  <w:rFonts w:ascii="Cambria Math" w:hAnsi="Cambria Math"/>
                  <w:lang w:val="en-US" w:eastAsia="zh-CN"/>
                </w:rPr>
                <m:t>D</m:t>
              </w:ins>
            </m:r>
          </m:sub>
        </m:sSub>
        <m:r>
          <w:ins w:id="175" w:author="만든 이">
            <w:rPr>
              <w:rFonts w:ascii="Cambria Math" w:hAnsi="Cambria Math"/>
              <w:lang w:val="en-US" w:eastAsia="zh-CN"/>
            </w:rPr>
            <m:t>-</m:t>
          </w:ins>
        </m:r>
        <m:sSubSup>
          <m:sSubSupPr>
            <m:ctrlPr>
              <w:ins w:id="176" w:author="만든 이">
                <w:rPr>
                  <w:rFonts w:ascii="Cambria Math" w:eastAsiaTheme="minorEastAsia" w:hAnsi="Cambria Math"/>
                  <w:i/>
                  <w:lang w:eastAsia="ko-KR"/>
                </w:rPr>
              </w:ins>
            </m:ctrlPr>
          </m:sSubSupPr>
          <m:e>
            <m:r>
              <w:ins w:id="177" w:author="만든 이">
                <w:rPr>
                  <w:rFonts w:ascii="Cambria Math" w:eastAsiaTheme="minorEastAsia" w:hAnsi="Cambria Math"/>
                  <w:lang w:eastAsia="ko-KR"/>
                </w:rPr>
                <m:t>N</m:t>
              </w:ins>
            </m:r>
            <m:ctrlPr>
              <w:ins w:id="178" w:author="만든 이">
                <w:rPr>
                  <w:rFonts w:ascii="Cambria Math" w:eastAsiaTheme="minorEastAsia" w:hAnsi="Cambria Math"/>
                  <w:lang w:eastAsia="ko-KR"/>
                </w:rPr>
              </w:ins>
            </m:ctrlPr>
          </m:e>
          <m:sub>
            <m:r>
              <w:ins w:id="179" w:author="만든 이">
                <m:rPr>
                  <m:sty m:val="p"/>
                </m:rPr>
                <w:rPr>
                  <w:rFonts w:ascii="Cambria Math" w:eastAsiaTheme="minorEastAsia" w:hAnsi="Cambria Math"/>
                  <w:lang w:eastAsia="ko-KR"/>
                </w:rPr>
                <m:t>PDSCH</m:t>
              </w:ins>
            </m:r>
            <m:ctrlPr>
              <w:ins w:id="180" w:author="만든 이">
                <w:rPr>
                  <w:rFonts w:ascii="Cambria Math" w:eastAsiaTheme="minorEastAsia" w:hAnsi="Cambria Math"/>
                  <w:lang w:eastAsia="ko-KR"/>
                </w:rPr>
              </w:ins>
            </m:ctrlPr>
          </m:sub>
          <m:sup>
            <m:r>
              <w:ins w:id="181" w:author="만든 이">
                <m:rPr>
                  <m:sty m:val="p"/>
                </m:rPr>
                <w:rPr>
                  <w:rFonts w:ascii="Cambria Math" w:eastAsiaTheme="minorEastAsia" w:hAnsi="Cambria Math"/>
                  <w:lang w:eastAsia="ko-KR"/>
                </w:rPr>
                <m:t>repeat,max</m:t>
              </w:ins>
            </m:r>
          </m:sup>
        </m:sSubSup>
        <m:r>
          <w:ins w:id="182" w:author="만든 이">
            <w:rPr>
              <w:rFonts w:ascii="Cambria Math" w:hAnsi="Cambria Math"/>
              <w:lang w:val="en-US" w:eastAsia="zh-CN"/>
            </w:rPr>
            <m:t>+1</m:t>
          </w:ins>
        </m:r>
      </m:oMath>
      <w:ins w:id="183" w:author="만든 이">
        <w:r>
          <w:rPr>
            <w:rFonts w:eastAsiaTheme="minorEastAsia" w:hint="eastAsia"/>
            <w:lang w:val="en-US" w:eastAsia="ko-KR"/>
          </w:rPr>
          <w:t xml:space="preserve"> to slot </w:t>
        </w:r>
      </w:ins>
      <m:oMath>
        <m:sSub>
          <m:sSubPr>
            <m:ctrlPr>
              <w:ins w:id="184" w:author="만든 이">
                <w:rPr>
                  <w:rFonts w:ascii="Cambria Math" w:hAnsi="Cambria Math"/>
                  <w:i/>
                  <w:lang w:val="en-US" w:eastAsia="zh-CN"/>
                </w:rPr>
              </w:ins>
            </m:ctrlPr>
          </m:sSubPr>
          <m:e>
            <m:r>
              <w:ins w:id="185" w:author="만든 이">
                <w:rPr>
                  <w:rFonts w:ascii="Cambria Math" w:hAnsi="Cambria Math"/>
                  <w:lang w:val="en-US" w:eastAsia="zh-CN"/>
                </w:rPr>
                <m:t>n</m:t>
              </w:ins>
            </m:r>
          </m:e>
          <m:sub>
            <m:r>
              <w:ins w:id="186" w:author="만든 이">
                <w:rPr>
                  <w:rFonts w:ascii="Cambria Math" w:hAnsi="Cambria Math"/>
                  <w:lang w:val="en-US" w:eastAsia="zh-CN"/>
                </w:rPr>
                <m:t>0,k</m:t>
              </w:ins>
            </m:r>
          </m:sub>
        </m:sSub>
        <m:r>
          <w:ins w:id="187" w:author="만든 이">
            <w:rPr>
              <w:rFonts w:ascii="Cambria Math" w:hAnsi="Cambria Math"/>
              <w:lang w:val="en-US" w:eastAsia="zh-CN"/>
            </w:rPr>
            <m:t>+</m:t>
          </w:ins>
        </m:r>
        <m:sSub>
          <m:sSubPr>
            <m:ctrlPr>
              <w:ins w:id="188" w:author="만든 이">
                <w:rPr>
                  <w:rFonts w:ascii="Cambria Math" w:hAnsi="Cambria Math"/>
                  <w:i/>
                  <w:lang w:val="en-US" w:eastAsia="zh-CN"/>
                </w:rPr>
              </w:ins>
            </m:ctrlPr>
          </m:sSubPr>
          <m:e>
            <m:r>
              <w:ins w:id="189" w:author="만든 이">
                <w:rPr>
                  <w:rFonts w:ascii="Cambria Math" w:hAnsi="Cambria Math"/>
                  <w:lang w:val="en-US" w:eastAsia="zh-CN"/>
                </w:rPr>
                <m:t>n</m:t>
              </w:ins>
            </m:r>
          </m:e>
          <m:sub>
            <m:r>
              <w:ins w:id="190" w:author="만든 이">
                <w:rPr>
                  <w:rFonts w:ascii="Cambria Math" w:hAnsi="Cambria Math"/>
                  <w:lang w:val="en-US" w:eastAsia="zh-CN"/>
                </w:rPr>
                <m:t>D</m:t>
              </w:ins>
            </m:r>
          </m:sub>
        </m:sSub>
      </m:oMath>
      <w:ins w:id="191"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2" w:author="만든 이">
            <w:rPr>
              <w:rFonts w:ascii="Cambria Math" w:hAnsi="Cambria Math"/>
            </w:rPr>
            <m:t>r</m:t>
          </w:ins>
        </m:r>
      </m:oMath>
      <w:ins w:id="193"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w:lastRenderedPageBreak/>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0BF5DDF4"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ListParagraph"/>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ListParagraph"/>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ListParagraph"/>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67E97A41"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ListParagraph"/>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sidRPr="00561083">
              <w:rPr>
                <w:i/>
                <w:iCs/>
                <w:lang w:val="en-US" w:eastAsia="ko-KR"/>
              </w:rPr>
              <w:t>pdsch-AggregationFactor</w:t>
            </w:r>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Heading2"/>
        <w:jc w:val="both"/>
      </w:pPr>
      <w:r>
        <w:rPr>
          <w:lang w:eastAsia="ko-KR"/>
        </w:rPr>
        <w:lastRenderedPageBreak/>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661D7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690A39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194"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15E15EDB"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200C078"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201C8AC" w14:textId="77777777" w:rsidR="008435BB" w:rsidRDefault="00AC13A3">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195"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797C4BC4"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w:t>
      </w:r>
      <w:r>
        <w:rPr>
          <w:lang w:eastAsia="ko-KR"/>
        </w:rPr>
        <w:t xml:space="preserve">or </w:t>
      </w:r>
      <w:r>
        <w:rPr>
          <w:rFonts w:ascii="Times New Roman" w:eastAsia="맑은 고딕" w:hAnsi="Times New Roman"/>
          <w:i/>
          <w:iCs/>
          <w:color w:val="000000" w:themeColor="text1"/>
          <w:szCs w:val="20"/>
          <w:lang w:val="en-US" w:eastAsia="ko-KR"/>
        </w:rPr>
        <w:t>nrofHARQ-ProcessesForPUSCH</w:t>
      </w:r>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SimSun"/>
                <w:iCs/>
                <w:lang w:val="en-US" w:eastAsia="ko-KR"/>
              </w:rPr>
            </w:pPr>
            <w:r>
              <w:rPr>
                <w:rFonts w:eastAsia="SimSun"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Heading2"/>
        <w:jc w:val="both"/>
      </w:pPr>
      <w:r>
        <w:rPr>
          <w:lang w:eastAsia="ko-KR"/>
        </w:rPr>
        <w:t>TP#I (was from [20] ASUSTeK)</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C1DF60"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6FA35597"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8177B76"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67E85693"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74E372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96"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6EA655F0" w14:textId="77777777" w:rsidR="008435BB" w:rsidRPr="002A3DBD" w:rsidRDefault="00AC13A3">
      <w:pPr>
        <w:spacing w:after="180"/>
        <w:ind w:left="568" w:hanging="284"/>
        <w:rPr>
          <w:ins w:id="197" w:author="김선욱/책임연구원/미래기술센터 C&amp;M표준(연)5G무선통신표준Task(seonwook.kim@lge.com)" w:date="2022-01-14T13:15:00Z"/>
          <w:rFonts w:ascii="Times New Roman" w:eastAsia="SimSun" w:hAnsi="Times New Roman"/>
          <w:szCs w:val="20"/>
          <w:lang w:val="en-US"/>
        </w:rPr>
      </w:pPr>
      <w:ins w:id="198" w:author="김선욱/책임연구원/미래기술센터 C&amp;M표준(연)5G무선통신표준Task(seonwook.kim@lge.com)" w:date="2022-01-14T13:15:00Z">
        <w:r w:rsidRPr="002A3DBD">
          <w:rPr>
            <w:rFonts w:ascii="Times New Roman" w:eastAsia="SimSun" w:hAnsi="Times New Roman"/>
            <w:szCs w:val="20"/>
            <w:lang w:val="en-US"/>
          </w:rPr>
          <w:lastRenderedPageBreak/>
          <w:t>-</w:t>
        </w:r>
        <w:r w:rsidRPr="002A3DBD">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7E3BCDAC"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574E387E"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6EDA2119"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134A86E"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C2E509D"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r>
        <w:rPr>
          <w:rFonts w:ascii="Times New Roman" w:eastAsia="맑은 고딕" w:hAnsi="Times New Roman"/>
          <w:i/>
          <w:lang w:val="en-US" w:eastAsia="ko-KR"/>
        </w:rPr>
        <w:t>pusch-AggregationFactor</w:t>
      </w:r>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SimSun"/>
                <w:iCs/>
                <w:lang w:val="en-US" w:eastAsia="zh-CN"/>
              </w:rPr>
            </w:pPr>
            <w:r>
              <w:rPr>
                <w:rFonts w:eastAsia="SimSun"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83A0E2"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73BFCD00" w14:textId="77777777" w:rsidR="008435BB" w:rsidRDefault="00AC13A3">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0285D1B" w14:textId="77777777" w:rsidR="008435BB" w:rsidRDefault="00AC13A3">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4788A20F"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if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 xml:space="preserve"> is present in the resource allocation table, the number of repetitions K is equal to </w:t>
            </w:r>
            <w:r w:rsidRPr="002A3DBD">
              <w:rPr>
                <w:rFonts w:ascii="Times New Roman" w:eastAsia="SimSun" w:hAnsi="Times New Roman"/>
                <w:i/>
                <w:iCs/>
                <w:szCs w:val="20"/>
                <w:lang w:val="en-US"/>
              </w:rPr>
              <w:t>numberOfRepetitions</w:t>
            </w:r>
            <w:r w:rsidRPr="002A3DBD">
              <w:rPr>
                <w:rFonts w:ascii="Times New Roman" w:eastAsia="SimSun" w:hAnsi="Times New Roman"/>
                <w:szCs w:val="20"/>
                <w:lang w:val="en-US"/>
              </w:rPr>
              <w:t>;</w:t>
            </w:r>
          </w:p>
          <w:p w14:paraId="5FBDFDB4"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the UE is configured with </w:t>
            </w:r>
            <w:r w:rsidRPr="002A3DBD">
              <w:rPr>
                <w:rFonts w:ascii="Times New Roman" w:eastAsia="SimSun" w:hAnsi="Times New Roman"/>
                <w:i/>
                <w:szCs w:val="20"/>
                <w:lang w:val="en-US"/>
              </w:rPr>
              <w:t>pusch-AggregationFactor</w:t>
            </w:r>
            <w:ins w:id="199" w:author="김선욱/책임연구원/미래기술센터 C&amp;M표준(연)5G무선통신표준Task(seonwook.kim@lge.com)" w:date="2022-01-14T13:14:00Z">
              <w:r>
                <w:rPr>
                  <w:strike/>
                </w:rPr>
                <w:t xml:space="preserve"> and the transmitting PUSCH is scheduled by DCI format 0_2</w:t>
              </w:r>
            </w:ins>
            <w:ins w:id="200"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SimSun" w:hAnsi="Times New Roman"/>
                <w:szCs w:val="20"/>
                <w:lang w:val="en-US"/>
              </w:rPr>
              <w:t xml:space="preserve">, the number of repetitions </w:t>
            </w:r>
            <w:r w:rsidRPr="002A3DBD">
              <w:rPr>
                <w:rFonts w:ascii="Times New Roman" w:eastAsia="SimSun" w:hAnsi="Times New Roman"/>
                <w:i/>
                <w:szCs w:val="20"/>
                <w:lang w:val="en-US"/>
              </w:rPr>
              <w:t>K</w:t>
            </w:r>
            <w:r w:rsidRPr="002A3DBD">
              <w:rPr>
                <w:rFonts w:ascii="Times New Roman" w:eastAsia="SimSun" w:hAnsi="Times New Roman"/>
                <w:szCs w:val="20"/>
                <w:lang w:val="en-US"/>
              </w:rPr>
              <w:t xml:space="preserve"> is equal to </w:t>
            </w:r>
            <w:r w:rsidRPr="002A3DBD">
              <w:rPr>
                <w:rFonts w:ascii="Times New Roman" w:eastAsia="SimSun" w:hAnsi="Times New Roman"/>
                <w:i/>
                <w:szCs w:val="20"/>
                <w:lang w:val="en-US"/>
              </w:rPr>
              <w:t>pusch-AggregationFactor</w:t>
            </w:r>
            <w:r w:rsidRPr="002A3DBD">
              <w:rPr>
                <w:rFonts w:ascii="Times New Roman" w:eastAsia="SimSun" w:hAnsi="Times New Roman"/>
                <w:szCs w:val="20"/>
                <w:lang w:val="en-US"/>
              </w:rPr>
              <w:t xml:space="preserve">; </w:t>
            </w:r>
          </w:p>
          <w:p w14:paraId="16BABD95" w14:textId="77777777" w:rsidR="008435BB" w:rsidRPr="002A3DBD" w:rsidRDefault="00AC13A3">
            <w:pPr>
              <w:spacing w:after="180"/>
              <w:ind w:left="568" w:hanging="284"/>
              <w:rPr>
                <w:ins w:id="201" w:author="김선욱/책임연구원/미래기술센터 C&amp;M표준(연)5G무선통신표준Task(seonwook.kim@lge.com)" w:date="2022-01-14T13:15:00Z"/>
                <w:rFonts w:ascii="Times New Roman" w:eastAsia="SimSun" w:hAnsi="Times New Roman"/>
                <w:szCs w:val="20"/>
                <w:lang w:val="en-US"/>
              </w:rPr>
            </w:pPr>
            <w:ins w:id="202" w:author="김선욱/책임연구원/미래기술센터 C&amp;M표준(연)5G무선통신표준Task(seonwook.kim@lge.com)" w:date="2022-01-14T13:15:00Z">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203" w:author="Lin Wei, ZTE" w:date="2022-02-22T14:49:00Z">
              <w:r>
                <w:rPr>
                  <w:color w:val="0000FF"/>
                </w:rPr>
                <w:t>and the transmitting PUSCH is scheduled by DCI format 0_2</w:t>
              </w:r>
            </w:ins>
            <w:ins w:id="20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1507B2C8"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otherwise </w:t>
            </w:r>
            <w:r w:rsidRPr="002A3DBD">
              <w:rPr>
                <w:rFonts w:ascii="Times New Roman" w:eastAsia="SimSun" w:hAnsi="Times New Roman"/>
                <w:i/>
                <w:szCs w:val="20"/>
                <w:lang w:val="en-US"/>
              </w:rPr>
              <w:t>K=1</w:t>
            </w:r>
            <w:r w:rsidRPr="002A3DBD">
              <w:rPr>
                <w:rFonts w:ascii="Times New Roman" w:eastAsia="SimSun" w:hAnsi="Times New Roman"/>
                <w:szCs w:val="20"/>
                <w:lang w:val="en-US"/>
              </w:rPr>
              <w:t>.</w:t>
            </w:r>
          </w:p>
          <w:p w14:paraId="6362583A" w14:textId="77777777" w:rsidR="008435BB" w:rsidRPr="002A3DBD" w:rsidRDefault="00AC13A3">
            <w:pPr>
              <w:spacing w:after="180"/>
              <w:ind w:left="568" w:hanging="284"/>
              <w:rPr>
                <w:rFonts w:ascii="Times New Roman" w:eastAsia="SimSun" w:hAnsi="Times New Roman"/>
                <w:szCs w:val="20"/>
                <w:lang w:val="en-US"/>
              </w:rPr>
            </w:pPr>
            <w:r w:rsidRPr="002A3DBD">
              <w:rPr>
                <w:rFonts w:ascii="Times New Roman" w:eastAsia="SimSun" w:hAnsi="Times New Roman"/>
                <w:szCs w:val="20"/>
                <w:lang w:val="en-US"/>
              </w:rPr>
              <w:t>-</w:t>
            </w:r>
            <w:r w:rsidRPr="002A3DBD">
              <w:rPr>
                <w:rFonts w:ascii="Times New Roman" w:eastAsia="SimSun" w:hAnsi="Times New Roman"/>
                <w:szCs w:val="20"/>
                <w:lang w:val="en-US"/>
              </w:rPr>
              <w:tab/>
              <w:t xml:space="preserve">the number of slots used for TBS determination </w:t>
            </w:r>
            <w:r w:rsidRPr="002A3DBD">
              <w:rPr>
                <w:rFonts w:ascii="Times New Roman" w:eastAsia="SimSun" w:hAnsi="Times New Roman"/>
                <w:i/>
                <w:iCs/>
                <w:szCs w:val="20"/>
                <w:lang w:val="en-US"/>
              </w:rPr>
              <w:t>N</w:t>
            </w:r>
            <w:r w:rsidRPr="002A3DBD">
              <w:rPr>
                <w:rFonts w:ascii="Times New Roman" w:eastAsia="SimSun" w:hAnsi="Times New Roman"/>
                <w:szCs w:val="20"/>
                <w:lang w:val="en-US"/>
              </w:rPr>
              <w:t xml:space="preserve"> is equal to 1.</w:t>
            </w:r>
          </w:p>
          <w:p w14:paraId="4EDFA467" w14:textId="77777777" w:rsidR="008435BB" w:rsidRDefault="00AC13A3">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74B2DC81" w14:textId="77777777" w:rsidR="008435BB" w:rsidRDefault="00AC13A3">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CC23FF2"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r>
              <w:rPr>
                <w:rFonts w:ascii="Times New Roman" w:eastAsia="맑은 고딕" w:hAnsi="Times New Roman" w:hint="eastAsia"/>
                <w:i/>
                <w:iCs/>
                <w:color w:val="FF0000"/>
                <w:szCs w:val="20"/>
                <w:lang w:val="en-US" w:eastAsia="ko-KR"/>
              </w:rPr>
              <w:t>pusch-AggregationFactor</w:t>
            </w:r>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Heading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27EA0D" w14:textId="77777777" w:rsidR="008435BB" w:rsidRDefault="00AC13A3">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5" w:author="Seonwook Kim" w:date="2022-02-11T18:31:00Z">
        <w:r>
          <w:rPr>
            <w:lang w:eastAsia="zh-CN"/>
          </w:rPr>
          <w:t xml:space="preserve"> </w:t>
        </w:r>
      </w:ins>
      <w:ins w:id="206" w:author="Seonwook Kim" w:date="2022-02-11T18:34:00Z">
        <w:r>
          <w:rPr>
            <w:lang w:eastAsia="zh-CN"/>
          </w:rPr>
          <w:t xml:space="preserve">and </w:t>
        </w:r>
      </w:ins>
      <w:ins w:id="207"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08" w:author="Seonwook Kim" w:date="2022-02-11T18:30:00Z">
        <w:r>
          <w:rPr>
            <w:i/>
          </w:rPr>
          <w:t>rv</w:t>
        </w:r>
        <w:r>
          <w:rPr>
            <w:i/>
            <w:vertAlign w:val="subscript"/>
          </w:rPr>
          <w:t>id</w:t>
        </w:r>
        <w:r>
          <w:t xml:space="preserve"> = 2</w:t>
        </w:r>
      </w:ins>
      <w:del w:id="209"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SimSun"/>
                <w:iCs/>
                <w:lang w:val="en-US" w:eastAsia="zh-CN"/>
              </w:rPr>
            </w:pPr>
            <w:r>
              <w:rPr>
                <w:rFonts w:eastAsia="SimSun"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Heading1"/>
        <w:jc w:val="both"/>
      </w:pPr>
      <w:r>
        <w:rPr>
          <w:lang w:eastAsia="ko-KR"/>
        </w:rPr>
        <w:t>Reference</w:t>
      </w:r>
    </w:p>
    <w:p w14:paraId="0174E4A3" w14:textId="77777777" w:rsidR="008435BB" w:rsidRDefault="00AC13A3">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7C73FE47" w14:textId="77777777" w:rsidR="008435BB" w:rsidRDefault="00AC13A3">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D0F3FFF" w14:textId="77777777" w:rsidR="008435BB" w:rsidRDefault="00AC13A3">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ListParagraph"/>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ListParagraph"/>
        <w:numPr>
          <w:ilvl w:val="0"/>
          <w:numId w:val="10"/>
        </w:numPr>
        <w:ind w:leftChars="0"/>
        <w:rPr>
          <w:iCs/>
        </w:rPr>
      </w:pPr>
      <w:r>
        <w:rPr>
          <w:iCs/>
        </w:rPr>
        <w:lastRenderedPageBreak/>
        <w:t>R1-2201691</w:t>
      </w:r>
      <w:r>
        <w:rPr>
          <w:iCs/>
        </w:rPr>
        <w:tab/>
        <w:t>Discussion on PDSCH/PUSCH enhancements for extending NR up to 71 GHz</w:t>
      </w:r>
      <w:r>
        <w:rPr>
          <w:iCs/>
        </w:rPr>
        <w:tab/>
        <w:t>Intel Corporation</w:t>
      </w:r>
    </w:p>
    <w:p w14:paraId="7D43ADE8" w14:textId="77777777" w:rsidR="008435BB" w:rsidRDefault="00AC13A3">
      <w:pPr>
        <w:pStyle w:val="ListParagraph"/>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ListParagraph"/>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ListParagraph"/>
        <w:numPr>
          <w:ilvl w:val="0"/>
          <w:numId w:val="10"/>
        </w:numPr>
        <w:ind w:leftChars="0"/>
        <w:rPr>
          <w:iCs/>
        </w:rPr>
      </w:pPr>
      <w:r>
        <w:rPr>
          <w:iCs/>
        </w:rPr>
        <w:t>R1-2202283</w:t>
      </w:r>
      <w:r>
        <w:rPr>
          <w:iCs/>
        </w:rPr>
        <w:tab/>
        <w:t>Discussion on multi-PUSCH scheduling</w:t>
      </w:r>
      <w:r>
        <w:rPr>
          <w:iCs/>
        </w:rPr>
        <w:tab/>
        <w:t>ASUSTeK</w:t>
      </w:r>
    </w:p>
    <w:p w14:paraId="740834DB" w14:textId="77777777" w:rsidR="008435BB" w:rsidRDefault="00AC13A3">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Heading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Heading3"/>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6B337C5"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046F759C"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607176D7"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BE8F93B"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bCs/>
          <w:iCs/>
          <w:snapToGrid w:val="0"/>
        </w:rPr>
        <w:lastRenderedPageBreak/>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ListParagraph"/>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27254131" w14:textId="77777777" w:rsidR="008435BB" w:rsidRDefault="00AC13A3">
      <w:pPr>
        <w:pStyle w:val="ListParagraph"/>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5B42B5D6" w14:textId="77777777" w:rsidR="008435BB" w:rsidRDefault="00AC13A3">
      <w:pPr>
        <w:pStyle w:val="ListParagraph"/>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2946C60F" w14:textId="77777777" w:rsidR="008435BB" w:rsidRDefault="00AC13A3">
      <w:pPr>
        <w:pStyle w:val="ListParagraph"/>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ListParagraph"/>
        <w:numPr>
          <w:ilvl w:val="0"/>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0D6BB1B1" w14:textId="77777777" w:rsidR="008435BB" w:rsidRDefault="00AC13A3">
      <w:pPr>
        <w:pStyle w:val="ListParagraph"/>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778C8773" w14:textId="77777777" w:rsidR="008435BB" w:rsidRDefault="00AC13A3">
      <w:pPr>
        <w:pStyle w:val="ListParagraph"/>
        <w:numPr>
          <w:ilvl w:val="1"/>
          <w:numId w:val="39"/>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7CEE072E"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2966460"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6E9589AB"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CF5A4E"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0FCE049"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0352B42"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11C9B1CD"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ListParagraph"/>
        <w:spacing w:line="256" w:lineRule="auto"/>
        <w:ind w:leftChars="0" w:left="0"/>
        <w:contextualSpacing/>
        <w:jc w:val="both"/>
        <w:rPr>
          <w:rFonts w:ascii="Times New Roman" w:eastAsia="맑은 고딕" w:hAnsi="Times New Roman"/>
          <w:lang w:val="en-US" w:eastAsia="ko-KR"/>
        </w:rPr>
      </w:pPr>
    </w:p>
    <w:p w14:paraId="58D1003C" w14:textId="77777777" w:rsidR="008435BB" w:rsidRDefault="00AC13A3">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6502DF0E"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A340416"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8D9E53"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6BFFCA4A"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4F0067B3"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9730BE"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60883E2"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0FB82642"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ListParagraph"/>
        <w:spacing w:line="256" w:lineRule="auto"/>
        <w:ind w:leftChars="0" w:left="0"/>
        <w:contextualSpacing/>
        <w:jc w:val="both"/>
        <w:rPr>
          <w:rFonts w:ascii="Times New Roman" w:eastAsia="맑은 고딕" w:hAnsi="Times New Roman"/>
          <w:lang w:val="en-US" w:eastAsia="ko-KR"/>
        </w:rPr>
      </w:pPr>
    </w:p>
    <w:p w14:paraId="7346DA77" w14:textId="77777777" w:rsidR="008435BB" w:rsidRDefault="00AC13A3">
      <w:pPr>
        <w:pStyle w:val="ListParagraph"/>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0037F036" w14:textId="77777777" w:rsidR="008435BB" w:rsidRDefault="00AC13A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91EBE40"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B75669B"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1EE1B7C"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26A108FD"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ListParagraph"/>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324BCB4D"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0C3122E"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ListParagraph"/>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ListParagraph"/>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ListParagraph"/>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C2B9334" w14:textId="77777777" w:rsidR="008435BB" w:rsidRDefault="008435BB">
      <w:pPr>
        <w:pStyle w:val="ListParagraph"/>
        <w:spacing w:line="256" w:lineRule="auto"/>
        <w:ind w:leftChars="0" w:left="0"/>
        <w:contextualSpacing/>
        <w:jc w:val="both"/>
        <w:rPr>
          <w:rFonts w:ascii="Times New Roman" w:eastAsia="맑은 고딕" w:hAnsi="Times New Roman"/>
          <w:lang w:val="en-US"/>
        </w:rPr>
      </w:pPr>
    </w:p>
    <w:p w14:paraId="5EBB2175" w14:textId="77777777" w:rsidR="008435BB" w:rsidRDefault="00AC13A3">
      <w:pPr>
        <w:pStyle w:val="ListParagraph"/>
        <w:spacing w:line="256" w:lineRule="auto"/>
        <w:ind w:leftChars="0" w:left="0"/>
        <w:contextualSpacing/>
        <w:jc w:val="both"/>
        <w:rPr>
          <w:rFonts w:ascii="Times New Roman" w:eastAsia="맑은 고딕" w:hAnsi="Times New Roman"/>
          <w:u w:val="single"/>
          <w:lang w:val="en-US"/>
        </w:rPr>
      </w:pPr>
      <w:bookmarkStart w:id="210" w:name="_Hlk69808417"/>
      <w:r>
        <w:rPr>
          <w:rFonts w:ascii="Times New Roman" w:eastAsia="맑은 고딕" w:hAnsi="Times New Roman"/>
          <w:u w:val="single"/>
          <w:lang w:val="en-US"/>
        </w:rPr>
        <w:t>Conclusion:</w:t>
      </w:r>
    </w:p>
    <w:p w14:paraId="4BFF712D"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21A5A5DD"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ListParagraph"/>
        <w:spacing w:line="252" w:lineRule="auto"/>
        <w:ind w:leftChars="0" w:left="0"/>
        <w:contextualSpacing/>
        <w:jc w:val="both"/>
        <w:rPr>
          <w:rFonts w:ascii="Times New Roman" w:hAnsi="Times New Roman"/>
          <w:lang w:eastAsia="ko-KR"/>
        </w:rPr>
      </w:pPr>
    </w:p>
    <w:p w14:paraId="5817A93B" w14:textId="77777777" w:rsidR="008435BB" w:rsidRDefault="00AC13A3">
      <w:pPr>
        <w:pStyle w:val="ListParagraph"/>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14:paraId="1EC41440"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349B097" w14:textId="77777777" w:rsidR="008435BB" w:rsidRDefault="00AC13A3">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0"/>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5494303F" w14:textId="77777777" w:rsidR="008435BB" w:rsidRDefault="00AC13A3">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540BB315" w14:textId="77777777" w:rsidR="008435BB" w:rsidRDefault="00AC13A3">
      <w:pPr>
        <w:pStyle w:val="ListParagraph"/>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211" w:name="_Hlk72788144"/>
      <w:r>
        <w:rPr>
          <w:u w:val="single"/>
          <w:lang w:eastAsia="zh-CN"/>
        </w:rPr>
        <w:t>Conclusion:</w:t>
      </w:r>
    </w:p>
    <w:p w14:paraId="732F3C8C" w14:textId="77777777" w:rsidR="008435BB" w:rsidRDefault="00AC13A3">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7632C70F" w14:textId="77777777" w:rsidR="008435BB" w:rsidRDefault="00AC13A3">
      <w:pPr>
        <w:pStyle w:val="ListParagraph"/>
        <w:numPr>
          <w:ilvl w:val="0"/>
          <w:numId w:val="33"/>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150B8290" w14:textId="77777777" w:rsidR="008435BB" w:rsidRDefault="008435BB">
      <w:pPr>
        <w:pStyle w:val="ListParagraph"/>
        <w:spacing w:line="252" w:lineRule="auto"/>
        <w:ind w:leftChars="0" w:left="0"/>
        <w:contextualSpacing/>
        <w:jc w:val="both"/>
        <w:rPr>
          <w:rFonts w:ascii="Times New Roman" w:eastAsia="굴림" w:hAnsi="Times New Roman"/>
          <w:lang w:eastAsia="ko-KR"/>
        </w:rPr>
      </w:pPr>
    </w:p>
    <w:p w14:paraId="759C8861" w14:textId="77777777" w:rsidR="008435BB" w:rsidRDefault="00AC13A3">
      <w:pPr>
        <w:pStyle w:val="ListParagraph"/>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14:paraId="1128E8AD" w14:textId="77777777" w:rsidR="008435BB" w:rsidRDefault="00AC13A3">
      <w:pPr>
        <w:pStyle w:val="ListParagraph"/>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6972FD00" w14:textId="77777777" w:rsidR="008435BB" w:rsidRDefault="00AC13A3">
      <w:pPr>
        <w:pStyle w:val="ListParagraph"/>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7B60E620" w14:textId="77777777" w:rsidR="008435BB" w:rsidRDefault="00AC13A3">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4F6966DD" w14:textId="77777777" w:rsidR="008435BB" w:rsidRDefault="00AC13A3">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99C1543" w14:textId="77777777" w:rsidR="008435BB" w:rsidRDefault="00AC13A3">
      <w:pPr>
        <w:pStyle w:val="ListParagraph"/>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13E8712D" w14:textId="77777777" w:rsidR="008435BB" w:rsidRDefault="00AC13A3">
      <w:pPr>
        <w:pStyle w:val="ListParagraph"/>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211"/>
    <w:p w14:paraId="574A89E9" w14:textId="77777777" w:rsidR="008435BB" w:rsidRDefault="008435BB">
      <w:pPr>
        <w:pStyle w:val="ListParagraph"/>
        <w:spacing w:line="252" w:lineRule="auto"/>
        <w:ind w:leftChars="0" w:left="0"/>
        <w:contextualSpacing/>
        <w:jc w:val="both"/>
        <w:rPr>
          <w:rFonts w:ascii="Times New Roman" w:eastAsia="굴림" w:hAnsi="Times New Roman"/>
          <w:szCs w:val="20"/>
          <w:lang w:val="en-US"/>
        </w:rPr>
      </w:pPr>
    </w:p>
    <w:p w14:paraId="6199A32F" w14:textId="77777777" w:rsidR="008435BB" w:rsidRDefault="00AC13A3">
      <w:pPr>
        <w:pStyle w:val="ListParagraph"/>
        <w:spacing w:line="252" w:lineRule="auto"/>
        <w:ind w:leftChars="0" w:left="0"/>
        <w:contextualSpacing/>
        <w:jc w:val="both"/>
        <w:rPr>
          <w:rFonts w:ascii="Times New Roman" w:eastAsia="굴림" w:hAnsi="Times New Roman"/>
          <w:szCs w:val="20"/>
          <w:lang w:val="en-US"/>
        </w:rPr>
      </w:pPr>
      <w:bookmarkStart w:id="212" w:name="_Hlk73013137"/>
      <w:r>
        <w:rPr>
          <w:rFonts w:ascii="Times New Roman" w:eastAsia="굴림"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lastRenderedPageBreak/>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2"/>
    <w:p w14:paraId="10F49255" w14:textId="77777777" w:rsidR="008435BB" w:rsidRDefault="008435BB">
      <w:pPr>
        <w:jc w:val="both"/>
        <w:rPr>
          <w:lang w:eastAsia="ko-KR"/>
        </w:rPr>
      </w:pPr>
    </w:p>
    <w:p w14:paraId="119E7351"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64D84451" w14:textId="77777777" w:rsidR="008435BB" w:rsidRDefault="00AC13A3">
      <w:pPr>
        <w:pStyle w:val="ListParagraph"/>
        <w:numPr>
          <w:ilvl w:val="0"/>
          <w:numId w:val="4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213"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lastRenderedPageBreak/>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2E45616E"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5BC5092"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3"/>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ListParagraph"/>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20EB9975"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096AEC55"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14:paraId="23A5EB0B"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740A5922"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6DC9D0A1"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ListParagraph"/>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3E01FEC7"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ListParagraph"/>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4" w:author="김선욱/책임연구원/미래기술센터 C&amp;M표준(연)5G무선통신표준Task(seonwook.kim@lge.com)" w:date="2021-08-24T16:30:00Z">
              <w:r>
                <w:rPr>
                  <w:rFonts w:eastAsia="Times New Roman" w:cs="Times"/>
                  <w:lang w:eastAsia="zh-CN"/>
                </w:rPr>
                <w:delText xml:space="preserve">includes </w:delText>
              </w:r>
            </w:del>
            <w:ins w:id="215"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16"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17"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18" w:author="김선욱/책임연구원/미래기술센터 C&amp;M표준(연)5G무선통신표준Task(seonwook.kim@lge.com)" w:date="2021-08-24T16:30:00Z">
              <w:r>
                <w:rPr>
                  <w:rFonts w:eastAsia="Times New Roman" w:cs="Times"/>
                  <w:color w:val="000000"/>
                  <w:szCs w:val="20"/>
                  <w:lang w:eastAsia="zh-CN"/>
                </w:rPr>
                <w:t>rows of the TDRA table</w:t>
              </w:r>
            </w:ins>
            <w:del w:id="219"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20"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1" w:author="김선욱/책임연구원/미래기술센터 C&amp;M표준(연)5G무선통신표준Task(seonwook.kim@lge.com)" w:date="2021-08-25T19:49:00Z">
              <w:r>
                <w:rPr>
                  <w:rFonts w:eastAsia="Times New Roman" w:cs="Times"/>
                  <w:lang w:eastAsia="zh-CN"/>
                </w:rPr>
                <w:delText>at least include</w:delText>
              </w:r>
            </w:del>
            <w:ins w:id="222"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3" w:author="김선욱/책임연구원/미래기술센터 C&amp;M표준(연)5G무선통신표준Task(seonwook.kim@lge.com)" w:date="2021-08-25T19:49:00Z">
              <w:r>
                <w:rPr>
                  <w:rFonts w:eastAsia="Times New Roman" w:cs="Times"/>
                  <w:lang w:eastAsia="zh-CN"/>
                </w:rPr>
                <w:t xml:space="preserve">for that slot determined by considering all combinations of the configured K1 values and the configured </w:t>
              </w:r>
              <w:r>
                <w:rPr>
                  <w:rFonts w:eastAsia="Times New Roman" w:cs="Times"/>
                  <w:lang w:eastAsia="zh-CN"/>
                </w:rPr>
                <w:lastRenderedPageBreak/>
                <w:t>rows of the TDRA table</w:t>
              </w:r>
            </w:ins>
            <w:del w:id="224"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25" w:author="김선욱/책임연구원/미래기술센터 C&amp;M표준(연)5G무선통신표준Task(seonwook.kim@lge.com)" w:date="2021-08-24T16:30:00Z"/>
                <w:rFonts w:ascii="Times New Roman" w:eastAsia="Times New Roman" w:hAnsi="Times New Roman"/>
                <w:szCs w:val="20"/>
                <w:lang w:val="en-US"/>
              </w:rPr>
            </w:pPr>
            <w:ins w:id="226"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227" w:author="김선욱/책임연구원/미래기술센터 C&amp;M표준(연)5G무선통신표준Task(seonwook.kim@lge.com)" w:date="2021-08-24T16:30:00Z"/>
                <w:rFonts w:eastAsia="Times New Roman" w:cs="Times"/>
                <w:lang w:eastAsia="zh-CN"/>
              </w:rPr>
            </w:pPr>
            <w:ins w:id="228"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29" w:author="김선욱/책임연구원/미래기술센터 C&amp;M표준(연)5G무선통신표준Task(seonwook.kim@lge.com)" w:date="2021-08-24T16:30:00Z"/>
                <w:rFonts w:eastAsia="Times New Roman" w:cs="Times"/>
                <w:lang w:eastAsia="zh-CN"/>
              </w:rPr>
            </w:pPr>
            <w:del w:id="230"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31" w:author="김선욱/책임연구원/미래기술센터 C&amp;M표준(연)5G무선통신표준Task(seonwook.kim@lge.com)" w:date="2021-08-24T16:30:00Z"/>
                <w:rFonts w:eastAsia="Times New Roman" w:cs="Times"/>
                <w:lang w:eastAsia="zh-CN"/>
              </w:rPr>
            </w:pPr>
            <w:del w:id="232"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33"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3"/>
    <w:p w14:paraId="6AE4ADA3" w14:textId="77777777" w:rsidR="008435BB" w:rsidRDefault="008435BB">
      <w:pPr>
        <w:ind w:firstLineChars="100" w:firstLine="200"/>
        <w:jc w:val="both"/>
        <w:rPr>
          <w:lang w:eastAsia="ko-KR"/>
        </w:rPr>
      </w:pPr>
    </w:p>
    <w:p w14:paraId="61E63C3A"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맑은 고딕" w:cs="Times"/>
          <w:lang w:eastAsia="zh-CN"/>
        </w:rPr>
      </w:pPr>
      <w:r>
        <w:rPr>
          <w:rFonts w:eastAsia="맑은 고딕"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14:paraId="3E8DEEDF" w14:textId="77777777" w:rsidR="008435BB" w:rsidRDefault="00AC13A3">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맑은 고딕" w:hAnsi="Times New Roman"/>
          <w:lang w:eastAsia="zh-CN"/>
        </w:rPr>
      </w:pPr>
      <w:r>
        <w:lastRenderedPageBreak/>
        <w:t xml:space="preserve">HARQ-ACK bit corresponding to SPS PDSCH release or SCell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맑은 고딕" w:hAnsi="Times New Roman"/>
          <w:lang w:eastAsia="zh-CN"/>
        </w:rPr>
      </w:pPr>
      <w:bookmarkStart w:id="234" w:name="_Hlk85573509"/>
      <w:r>
        <w:rPr>
          <w:rFonts w:ascii="Times New Roman" w:eastAsia="맑은 고딕"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맑은 고딕" w:hAnsi="Times New Roman"/>
          <w:highlight w:val="green"/>
          <w:lang w:eastAsia="zh-CN"/>
        </w:rPr>
      </w:pPr>
    </w:p>
    <w:p w14:paraId="3BFA7EC5" w14:textId="77777777" w:rsidR="008435BB" w:rsidRDefault="00AC13A3">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34"/>
    <w:p w14:paraId="1DDE4861" w14:textId="77777777" w:rsidR="008435BB" w:rsidRDefault="008435BB">
      <w:pPr>
        <w:ind w:firstLineChars="100" w:firstLine="200"/>
        <w:jc w:val="both"/>
        <w:rPr>
          <w:lang w:eastAsia="ko-KR"/>
        </w:rPr>
      </w:pPr>
    </w:p>
    <w:p w14:paraId="738B7964"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맑은 고딕"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23B662E2" w14:textId="77777777" w:rsidR="008435BB" w:rsidRDefault="008435BB">
      <w:pPr>
        <w:rPr>
          <w:rFonts w:eastAsia="맑은 고딕"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CF8677D"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382FF718" w14:textId="77777777" w:rsidR="008435BB" w:rsidRDefault="008435BB">
      <w:pPr>
        <w:rPr>
          <w:rFonts w:eastAsia="맑은 고딕"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ListParagraph"/>
        <w:numPr>
          <w:ilvl w:val="0"/>
          <w:numId w:val="32"/>
        </w:numPr>
        <w:spacing w:line="256" w:lineRule="auto"/>
        <w:ind w:leftChars="0"/>
        <w:contextualSpacing/>
        <w:jc w:val="both"/>
        <w:rPr>
          <w:rFonts w:eastAsia="맑은 고딕"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ListParagraph"/>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맑은 고딕"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ListParagraph"/>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2E0DC41E" w14:textId="77777777" w:rsidR="008435BB" w:rsidRDefault="00AC13A3">
      <w:pPr>
        <w:pStyle w:val="ListParagraph"/>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12989AA" w14:textId="77777777" w:rsidR="008435BB" w:rsidRDefault="00AC13A3">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119325A3" w14:textId="77777777" w:rsidR="008435BB" w:rsidRDefault="00AC13A3">
      <w:pPr>
        <w:pStyle w:val="ListParagraph"/>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ListParagraph"/>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067ECAFB" w14:textId="77777777" w:rsidR="008435BB" w:rsidRDefault="00AC13A3">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493DC1DF" w14:textId="77777777" w:rsidR="008435BB" w:rsidRDefault="00AC13A3">
      <w:pPr>
        <w:pStyle w:val="ListParagraph"/>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r>
        <w:rPr>
          <w:rFonts w:ascii="Times New Roman" w:eastAsia="맑은 고딕" w:hAnsi="Times New Roman" w:hint="eastAsia"/>
          <w:i/>
          <w:lang w:val="en-US" w:eastAsia="ko-KR"/>
        </w:rPr>
        <w:t>enable</w:t>
      </w:r>
      <w:r>
        <w:rPr>
          <w:rFonts w:ascii="Times New Roman" w:eastAsia="맑은 고딕" w:hAnsi="Times New Roman"/>
          <w:i/>
          <w:lang w:val="en-US" w:eastAsia="ko-KR"/>
        </w:rPr>
        <w:t xml:space="preserve">TimeDomainHARQ-Bundling </w:t>
      </w:r>
      <w:r>
        <w:rPr>
          <w:rFonts w:ascii="Times New Roman" w:eastAsia="맑은 고딕"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lastRenderedPageBreak/>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맑은 고딕" w:hAnsi="맑은 고딕" w:cs="SimSun"/>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For multi-PDSCH or multi-PUSCH scheduling DCI, the following maximum value of a gap is not specified in Rel-17 and up to gNB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lastRenderedPageBreak/>
        <w:t>The maximum value of the gap between the first scheduled PDSCH and the last scheduled PDSCH or between the first scheduled PUSCH and the last scheduled PUSCH</w:t>
      </w:r>
    </w:p>
    <w:p w14:paraId="1CE560E1" w14:textId="77777777" w:rsidR="008435BB" w:rsidRDefault="008435BB">
      <w:pPr>
        <w:rPr>
          <w:rFonts w:ascii="맑은 고딕" w:hAnsi="맑은 고딕" w:cs="SimSun"/>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7F3F62DC" w14:textId="77777777" w:rsidR="008435BB" w:rsidRDefault="008435BB">
      <w:pPr>
        <w:rPr>
          <w:rFonts w:ascii="맑은 고딕" w:hAnsi="맑은 고딕" w:cs="SimSun"/>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4A4E69BC" w14:textId="77777777" w:rsidR="008435BB" w:rsidRDefault="008435BB">
      <w:pPr>
        <w:rPr>
          <w:rFonts w:ascii="맑은 고딕" w:hAnsi="맑은 고딕" w:cs="SimSun"/>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맑은 고딕" w:hAnsi="맑은 고딕" w:cs="SimSun"/>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맑은 고딕"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lastRenderedPageBreak/>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35"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36" w:author="Seonwook Kim" w:date="2022-01-24T14:44:00Z">
        <w:r>
          <w:rPr>
            <w:rFonts w:ascii="Times New Roman" w:eastAsia="SimSun" w:hAnsi="Times New Roman"/>
            <w:szCs w:val="20"/>
          </w:rPr>
          <w:t xml:space="preserve">indicated </w:t>
        </w:r>
      </w:ins>
      <w:ins w:id="237"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38"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39"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맑은 고딕"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0" w:name="_Toc29673212"/>
      <w:bookmarkStart w:id="241" w:name="_Toc11352150"/>
      <w:bookmarkStart w:id="242" w:name="_Toc20318040"/>
      <w:bookmarkStart w:id="243" w:name="_Toc29674346"/>
      <w:bookmarkStart w:id="244" w:name="_Toc36645576"/>
      <w:bookmarkStart w:id="245" w:name="_Toc29673353"/>
      <w:bookmarkStart w:id="246" w:name="_Toc45810621"/>
      <w:bookmarkStart w:id="247" w:name="_Toc91695494"/>
      <w:bookmarkStart w:id="248" w:name="_Toc27299938"/>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40"/>
      <w:bookmarkEnd w:id="241"/>
      <w:bookmarkEnd w:id="242"/>
      <w:bookmarkEnd w:id="243"/>
      <w:bookmarkEnd w:id="244"/>
      <w:bookmarkEnd w:id="245"/>
      <w:bookmarkEnd w:id="246"/>
      <w:bookmarkEnd w:id="247"/>
      <w:bookmarkEnd w:id="248"/>
    </w:p>
    <w:p w14:paraId="04670A9F" w14:textId="77777777" w:rsidR="008435BB" w:rsidRDefault="00AC13A3">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49"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50" w:author="Seonwook Kim" w:date="2022-01-24T14:46:00Z">
        <w:r>
          <w:rPr>
            <w:rFonts w:ascii="Times New Roman" w:eastAsia="SimSun"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맑은 고딕"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99C80" w14:textId="77777777" w:rsidR="00054F45" w:rsidRDefault="00054F45">
      <w:r>
        <w:separator/>
      </w:r>
    </w:p>
  </w:endnote>
  <w:endnote w:type="continuationSeparator" w:id="0">
    <w:p w14:paraId="6B6A965A" w14:textId="77777777" w:rsidR="00054F45" w:rsidRDefault="0005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96684" w14:textId="77777777" w:rsidR="00054F45" w:rsidRDefault="00054F45">
      <w:r>
        <w:separator/>
      </w:r>
    </w:p>
  </w:footnote>
  <w:footnote w:type="continuationSeparator" w:id="0">
    <w:p w14:paraId="5AD7AA14" w14:textId="77777777" w:rsidR="00054F45" w:rsidRDefault="0005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FD347AC"/>
    <w:multiLevelType w:val="hybridMultilevel"/>
    <w:tmpl w:val="DF60ECB6"/>
    <w:lvl w:ilvl="0" w:tplc="27C61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1"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0"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35"/>
  </w:num>
  <w:num w:numId="3">
    <w:abstractNumId w:val="25"/>
  </w:num>
  <w:num w:numId="4">
    <w:abstractNumId w:val="31"/>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2"/>
  </w:num>
  <w:num w:numId="9">
    <w:abstractNumId w:val="37"/>
  </w:num>
  <w:num w:numId="10">
    <w:abstractNumId w:val="19"/>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4"/>
  </w:num>
  <w:num w:numId="15">
    <w:abstractNumId w:val="43"/>
  </w:num>
  <w:num w:numId="16">
    <w:abstractNumId w:val="27"/>
  </w:num>
  <w:num w:numId="17">
    <w:abstractNumId w:val="39"/>
  </w:num>
  <w:num w:numId="18">
    <w:abstractNumId w:val="32"/>
  </w:num>
  <w:num w:numId="19">
    <w:abstractNumId w:val="26"/>
  </w:num>
  <w:num w:numId="20">
    <w:abstractNumId w:val="13"/>
  </w:num>
  <w:num w:numId="21">
    <w:abstractNumId w:val="2"/>
  </w:num>
  <w:num w:numId="22">
    <w:abstractNumId w:val="5"/>
  </w:num>
  <w:num w:numId="23">
    <w:abstractNumId w:val="38"/>
  </w:num>
  <w:num w:numId="24">
    <w:abstractNumId w:val="30"/>
  </w:num>
  <w:num w:numId="25">
    <w:abstractNumId w:val="41"/>
  </w:num>
  <w:num w:numId="26">
    <w:abstractNumId w:val="23"/>
  </w:num>
  <w:num w:numId="27">
    <w:abstractNumId w:val="15"/>
  </w:num>
  <w:num w:numId="28">
    <w:abstractNumId w:val="18"/>
  </w:num>
  <w:num w:numId="29">
    <w:abstractNumId w:val="16"/>
  </w:num>
  <w:num w:numId="30">
    <w:abstractNumId w:val="7"/>
  </w:num>
  <w:num w:numId="31">
    <w:abstractNumId w:val="34"/>
  </w:num>
  <w:num w:numId="32">
    <w:abstractNumId w:val="21"/>
  </w:num>
  <w:num w:numId="33">
    <w:abstractNumId w:val="17"/>
  </w:num>
  <w:num w:numId="34">
    <w:abstractNumId w:val="36"/>
  </w:num>
  <w:num w:numId="35">
    <w:abstractNumId w:val="11"/>
  </w:num>
  <w:num w:numId="36">
    <w:abstractNumId w:val="28"/>
  </w:num>
  <w:num w:numId="37">
    <w:abstractNumId w:val="12"/>
  </w:num>
  <w:num w:numId="38">
    <w:abstractNumId w:val="9"/>
  </w:num>
  <w:num w:numId="39">
    <w:abstractNumId w:val="4"/>
  </w:num>
  <w:num w:numId="40">
    <w:abstractNumId w:val="33"/>
  </w:num>
  <w:num w:numId="41">
    <w:abstractNumId w:val="10"/>
  </w:num>
  <w:num w:numId="42">
    <w:abstractNumId w:val="40"/>
  </w:num>
  <w:num w:numId="43">
    <w:abstractNumId w:val="14"/>
  </w:num>
  <w:num w:numId="44">
    <w:abstractNumId w:val="21"/>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3543"/>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uiPriority w:val="9"/>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바탕"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99"/>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rPr>
      <w:rFonts w:ascii="Arial" w:eastAsia="MS Gothic" w:hAnsi="Arial" w:cs="Times New Roman"/>
      <w:color w:val="000000"/>
      <w:kern w:val="0"/>
      <w:szCs w:val="20"/>
      <w:lang w:val="zh-CN" w:eastAsia="zh-CN"/>
    </w:rPr>
  </w:style>
  <w:style w:type="paragraph" w:customStyle="1" w:styleId="References">
    <w:name w:val="References"/>
    <w:basedOn w:val="Normal"/>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style>
  <w:style w:type="paragraph" w:customStyle="1" w:styleId="NO">
    <w:name w:val="NO"/>
    <w:basedOn w:val="Normal"/>
    <w:link w:val="NOChar"/>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pPr>
      <w:numPr>
        <w:numId w:val="10"/>
      </w:numPr>
    </w:pPr>
    <w:rPr>
      <w:bCs w:val="0"/>
      <w:iCs/>
    </w:rPr>
  </w:style>
  <w:style w:type="character" w:customStyle="1" w:styleId="11">
    <w:name w:val="@他1"/>
    <w:uiPriority w:val="99"/>
    <w:unhideWhenUsed/>
    <w:rPr>
      <w:color w:val="2B579A"/>
      <w:shd w:val="clear" w:color="auto" w:fill="E6E6E6"/>
    </w:rPr>
  </w:style>
  <w:style w:type="paragraph" w:customStyle="1" w:styleId="12">
    <w:name w:val="修订1"/>
    <w:hidden/>
    <w:uiPriority w:val="99"/>
    <w:semiHidden/>
    <w:pPr>
      <w:ind w:left="720" w:hanging="360"/>
    </w:pPr>
    <w:rPr>
      <w:rFonts w:ascii="Times" w:eastAsia="바탕"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바탕" w:hAnsi="Times" w:cs="Times New Roman"/>
      <w:szCs w:val="24"/>
      <w:lang w:val="en-GB" w:eastAsia="en-US"/>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Normal"/>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Pr>
      <w:rFonts w:ascii="Arial" w:eastAsia="MS Mincho" w:hAnsi="Arial" w:cs="Times New Roman"/>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바탕" w:hAnsi="Times" w:cs="Times New Roman"/>
      <w:kern w:val="0"/>
      <w:szCs w:val="24"/>
      <w:lang w:val="en-GB" w:eastAsia="en-US"/>
    </w:rPr>
  </w:style>
  <w:style w:type="character" w:customStyle="1" w:styleId="List2Char">
    <w:name w:val="List 2 Char"/>
    <w:link w:val="List2"/>
    <w:rPr>
      <w:rFonts w:ascii="Times" w:eastAsia="바탕" w:hAnsi="Times" w:cs="Times New Roman"/>
      <w:kern w:val="0"/>
      <w:szCs w:val="24"/>
      <w:lang w:val="en-GB" w:eastAsia="en-US"/>
    </w:rPr>
  </w:style>
  <w:style w:type="character" w:customStyle="1" w:styleId="List3Char">
    <w:name w:val="List 3 Char"/>
    <w:link w:val="List3"/>
    <w:rPr>
      <w:rFonts w:ascii="Times" w:eastAsia="바탕"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바탕"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DefaultParagraphFont"/>
    <w:link w:val="z-10"/>
    <w:uiPriority w:val="99"/>
    <w:rPr>
      <w:rFonts w:ascii="Arial" w:eastAsia="맑은 고딕" w:hAnsi="Arial"/>
      <w:vanish/>
      <w:sz w:val="16"/>
      <w:szCs w:val="16"/>
      <w:lang w:val="en-US" w:eastAsia="zh-CN"/>
    </w:rPr>
  </w:style>
  <w:style w:type="paragraph" w:customStyle="1" w:styleId="z-10">
    <w:name w:val="z-窗体顶端1"/>
    <w:basedOn w:val="Normal"/>
    <w:next w:val="Normal"/>
    <w:link w:val="z-"/>
    <w:uiPriority w:val="99"/>
    <w:semiHidden/>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style>
  <w:style w:type="paragraph" w:customStyle="1" w:styleId="z-11">
    <w:name w:val="z-양식의 맨 아래1"/>
    <w:basedOn w:val="Normal"/>
    <w:next w:val="Normal"/>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DefaultParagraphFont"/>
    <w:link w:val="z-12"/>
    <w:uiPriority w:val="99"/>
    <w:rPr>
      <w:rFonts w:ascii="Arial" w:eastAsia="맑은 고딕" w:hAnsi="Arial"/>
      <w:vanish/>
      <w:sz w:val="16"/>
      <w:szCs w:val="16"/>
      <w:lang w:val="en-US" w:eastAsia="zh-CN"/>
    </w:rPr>
  </w:style>
  <w:style w:type="paragraph" w:customStyle="1" w:styleId="z-12">
    <w:name w:val="z-窗体底端1"/>
    <w:basedOn w:val="Normal"/>
    <w:next w:val="Normal"/>
    <w:link w:val="z-0"/>
    <w:uiPriority w:val="99"/>
    <w:semiHidden/>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rPr>
      <w:rFonts w:eastAsia="맑은 고딕"/>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style>
  <w:style w:type="table" w:customStyle="1" w:styleId="17">
    <w:name w:val="网格型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바탕"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맑은 고딕"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바탕" w:hAnsi="Arial" w:cs="Arial"/>
      <w:vanish/>
      <w:kern w:val="0"/>
      <w:sz w:val="16"/>
      <w:szCs w:val="16"/>
      <w:lang w:val="en-GB" w:eastAsia="en-US"/>
    </w:rPr>
  </w:style>
  <w:style w:type="paragraph" w:styleId="Revision">
    <w:name w:val="Revision"/>
    <w:hidden/>
    <w:uiPriority w:val="99"/>
    <w:semiHidden/>
    <w:rsid w:val="005108F9"/>
    <w:rPr>
      <w:rFonts w:ascii="Times" w:eastAsia="바탕" w:hAnsi="Times" w:cs="Times New Roman"/>
      <w:szCs w:val="24"/>
      <w:lang w:val="en-GB" w:eastAsia="en-US"/>
    </w:rPr>
  </w:style>
  <w:style w:type="character" w:customStyle="1" w:styleId="Mention1">
    <w:name w:val="Mention1"/>
    <w:basedOn w:val="DefaultParagraphFont"/>
    <w:uiPriority w:val="99"/>
    <w:unhideWhenUsed/>
    <w:rsid w:val="00B43610"/>
    <w:rPr>
      <w:color w:val="2B579A"/>
      <w:shd w:val="clear" w:color="auto" w:fill="E1DFDD"/>
    </w:rPr>
  </w:style>
  <w:style w:type="character" w:styleId="Mention">
    <w:name w:val="Mention"/>
    <w:uiPriority w:val="99"/>
    <w:unhideWhenUsed/>
    <w:rsid w:val="00AA1F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73C1-7F8E-4A77-95D3-7B5B8E8E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26494</Words>
  <Characters>151020</Characters>
  <Application>Microsoft Office Word</Application>
  <DocSecurity>0</DocSecurity>
  <Lines>1258</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Yuk, Youngsoo (Nokia - KR/Seoul)</cp:lastModifiedBy>
  <cp:revision>2</cp:revision>
  <dcterms:created xsi:type="dcterms:W3CDTF">2022-02-23T08:01:00Z</dcterms:created>
  <dcterms:modified xsi:type="dcterms:W3CDTF">2022-02-23T08:01:00Z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