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1"/>
        <w:ind w:left="864" w:hanging="864"/>
        <w:jc w:val="both"/>
        <w:rPr>
          <w:lang w:eastAsia="ko-KR"/>
        </w:rPr>
      </w:pPr>
      <w:r>
        <w:rPr>
          <w:lang w:eastAsia="ko-KR"/>
        </w:rPr>
        <w:t>Multi-PDSCH/PUSCH scheduling</w:t>
      </w:r>
    </w:p>
    <w:p w14:paraId="04E38DEB" w14:textId="77777777" w:rsidR="008435BB" w:rsidRDefault="00AC13A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宋体"/>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4474C3A4"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宋体"/>
                <w:iCs/>
                <w:lang w:val="en-US" w:eastAsia="zh-CN"/>
              </w:rPr>
            </w:pPr>
            <w:r>
              <w:rPr>
                <w:rFonts w:eastAsia="宋体"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宋体"/>
                <w:iCs/>
                <w:lang w:val="en-US" w:eastAsia="zh-CN"/>
              </w:rPr>
            </w:pPr>
            <w:r>
              <w:rPr>
                <w:rFonts w:eastAsia="宋体"/>
                <w:iCs/>
                <w:lang w:val="en-US" w:eastAsia="zh-CN"/>
              </w:rPr>
              <w:t>A clarification on this proposal:</w:t>
            </w:r>
          </w:p>
          <w:p w14:paraId="785155D7" w14:textId="292CF554" w:rsidR="002A3DBD" w:rsidRDefault="002A3DBD" w:rsidP="002A3DBD">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6971E2" w14:paraId="283F5F9E" w14:textId="77777777">
        <w:tc>
          <w:tcPr>
            <w:tcW w:w="1651" w:type="dxa"/>
            <w:tcBorders>
              <w:top w:val="single" w:sz="4" w:space="0" w:color="auto"/>
              <w:left w:val="single" w:sz="4" w:space="0" w:color="auto"/>
              <w:bottom w:val="single" w:sz="4" w:space="0" w:color="auto"/>
              <w:right w:val="single" w:sz="4" w:space="0" w:color="auto"/>
            </w:tcBorders>
          </w:tcPr>
          <w:p w14:paraId="3C91A5A2" w14:textId="6422F2B6" w:rsidR="006971E2" w:rsidRPr="006971E2" w:rsidRDefault="006971E2" w:rsidP="006971E2">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A8C0242" w14:textId="2BC619C5" w:rsidR="006971E2" w:rsidRDefault="006971E2" w:rsidP="006971E2">
            <w:pPr>
              <w:jc w:val="both"/>
              <w:rPr>
                <w:rFonts w:eastAsia="宋体" w:hint="eastAsia"/>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2"/>
        <w:jc w:val="both"/>
      </w:pPr>
      <w:r>
        <w:lastRenderedPageBreak/>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afff2"/>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afff2"/>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lastRenderedPageBreak/>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afff2"/>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afff2"/>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宋体"/>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We are fine withed-prioritizing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6971E2" w14:paraId="242B319E" w14:textId="77777777">
        <w:tc>
          <w:tcPr>
            <w:tcW w:w="1651" w:type="dxa"/>
            <w:tcBorders>
              <w:top w:val="single" w:sz="4" w:space="0" w:color="auto"/>
              <w:left w:val="single" w:sz="4" w:space="0" w:color="auto"/>
              <w:bottom w:val="single" w:sz="4" w:space="0" w:color="auto"/>
              <w:right w:val="single" w:sz="4" w:space="0" w:color="auto"/>
            </w:tcBorders>
          </w:tcPr>
          <w:p w14:paraId="23AD2048" w14:textId="4167E011" w:rsidR="006971E2" w:rsidRDefault="006971E2" w:rsidP="006971E2">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BC26D9" w14:textId="490BBAB3" w:rsidR="006971E2" w:rsidRDefault="006971E2" w:rsidP="006971E2">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to deprioritize this issue.</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993A68B"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lastRenderedPageBreak/>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if the first repetition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宋体" w:cs="Times" w:hint="eastAsia"/>
          <w:color w:val="FF0000"/>
          <w:lang w:eastAsia="zh-CN"/>
        </w:rPr>
        <w:t>O</w:t>
      </w:r>
      <w:r w:rsidRPr="00BC38D8">
        <w:rPr>
          <w:rFonts w:eastAsia="宋体"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lastRenderedPageBreak/>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w:t>
            </w:r>
            <w:proofErr w:type="spellStart"/>
            <w:r>
              <w:rPr>
                <w:iCs/>
                <w:lang w:val="en-US" w:eastAsia="ko-KR"/>
              </w:rPr>
              <w:t>any more</w:t>
            </w:r>
            <w:proofErr w:type="spellEnd"/>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lastRenderedPageBreak/>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宋体"/>
                <w:iCs/>
                <w:lang w:val="en-US" w:eastAsia="zh-CN"/>
              </w:rPr>
            </w:pPr>
            <w:r>
              <w:rPr>
                <w:rFonts w:eastAsia="宋体" w:hint="eastAsia"/>
                <w:iCs/>
                <w:lang w:val="en-US" w:eastAsia="zh-CN"/>
              </w:rPr>
              <w:t>I</w:t>
            </w:r>
            <w:r>
              <w:rPr>
                <w:rFonts w:eastAsia="宋体"/>
                <w:iCs/>
                <w:lang w:val="en-US" w:eastAsia="zh-CN"/>
              </w:rPr>
              <w:t xml:space="preserve">f option 1 is adopted, optimization of </w:t>
            </w:r>
            <w:r w:rsidR="006960CF">
              <w:rPr>
                <w:rFonts w:eastAsia="宋体"/>
                <w:iCs/>
                <w:lang w:val="en-US" w:eastAsia="zh-CN"/>
              </w:rPr>
              <w:t xml:space="preserve">SLIV pruning can be considered for </w:t>
            </w:r>
            <w:r>
              <w:rPr>
                <w:rFonts w:eastAsia="宋体"/>
                <w:iCs/>
                <w:lang w:val="en-US" w:eastAsia="zh-CN"/>
              </w:rPr>
              <w:t>type 1 HARQ-ACK CB</w:t>
            </w:r>
            <w:r w:rsidR="006960CF">
              <w:rPr>
                <w:rFonts w:eastAsia="宋体"/>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宋体"/>
                <w:iCs/>
                <w:lang w:val="en-US" w:eastAsia="zh-CN"/>
              </w:rPr>
            </w:pPr>
            <w:r w:rsidRPr="006960CF">
              <w:rPr>
                <w:rFonts w:eastAsia="宋体"/>
                <w:iCs/>
                <w:noProof/>
                <w:lang w:val="en-US" w:eastAsia="zh-CN"/>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r w:rsidR="006971E2" w14:paraId="6D751516" w14:textId="77777777">
        <w:tc>
          <w:tcPr>
            <w:tcW w:w="1651" w:type="dxa"/>
            <w:tcBorders>
              <w:top w:val="single" w:sz="4" w:space="0" w:color="auto"/>
              <w:left w:val="single" w:sz="4" w:space="0" w:color="auto"/>
              <w:bottom w:val="single" w:sz="4" w:space="0" w:color="auto"/>
              <w:right w:val="single" w:sz="4" w:space="0" w:color="auto"/>
            </w:tcBorders>
          </w:tcPr>
          <w:p w14:paraId="3197C706" w14:textId="194C606E" w:rsidR="006971E2" w:rsidRDefault="006971E2" w:rsidP="006971E2">
            <w:pPr>
              <w:tabs>
                <w:tab w:val="left" w:pos="1174"/>
              </w:tabs>
              <w:jc w:val="both"/>
              <w:rPr>
                <w:rFonts w:eastAsia="宋体" w:hint="eastAsia"/>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21C2551"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CD06799"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22323E2"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92483FF"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26BAF5D1" w14:textId="77777777" w:rsidR="006971E2" w:rsidRDefault="006971E2" w:rsidP="006971E2">
            <w:pPr>
              <w:jc w:val="both"/>
              <w:rPr>
                <w:rFonts w:hint="eastAsia"/>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45FD46A5" w14:textId="77777777" w:rsidR="008435BB" w:rsidRDefault="00AC13A3">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afff2"/>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6296C8F"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BAC1A3E" w14:textId="77777777" w:rsidR="008435BB" w:rsidRDefault="00AC13A3">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宋体"/>
                <w:iCs/>
                <w:lang w:val="en-US" w:eastAsia="zh-CN"/>
              </w:rPr>
            </w:pPr>
            <w:r>
              <w:rPr>
                <w:rFonts w:eastAsia="宋体"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宋体"/>
                <w:iCs/>
                <w:lang w:val="en-US" w:eastAsia="zh-CN"/>
              </w:rPr>
            </w:pPr>
            <w:r>
              <w:rPr>
                <w:rFonts w:eastAsia="宋体"/>
                <w:iCs/>
                <w:lang w:val="en-US" w:eastAsia="zh-CN"/>
              </w:rPr>
              <w:t>Slightly prefer option 1 for simplicity. Option 2 is also fine to us.</w:t>
            </w:r>
          </w:p>
        </w:tc>
      </w:tr>
      <w:tr w:rsidR="006971E2" w14:paraId="689138FD" w14:textId="77777777">
        <w:tc>
          <w:tcPr>
            <w:tcW w:w="1651" w:type="dxa"/>
            <w:tcBorders>
              <w:top w:val="single" w:sz="4" w:space="0" w:color="auto"/>
              <w:left w:val="single" w:sz="4" w:space="0" w:color="auto"/>
              <w:bottom w:val="single" w:sz="4" w:space="0" w:color="auto"/>
              <w:right w:val="single" w:sz="4" w:space="0" w:color="auto"/>
            </w:tcBorders>
          </w:tcPr>
          <w:p w14:paraId="57ACF816" w14:textId="73B4F1A5" w:rsidR="006971E2" w:rsidRDefault="006971E2" w:rsidP="006971E2">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B64567" w14:textId="7FA7341C" w:rsidR="006971E2" w:rsidRDefault="006971E2" w:rsidP="006971E2">
            <w:pPr>
              <w:jc w:val="both"/>
              <w:rPr>
                <w:rFonts w:eastAsia="宋体"/>
                <w:iCs/>
                <w:lang w:val="en-US" w:eastAsia="zh-CN"/>
              </w:rPr>
            </w:pPr>
            <w:r>
              <w:rPr>
                <w:iCs/>
                <w:lang w:val="en-US" w:eastAsia="ko-KR"/>
              </w:rPr>
              <w:t>We prefer Option 1</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6B30246A" w14:textId="6FD8A995"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w:t>
      </w:r>
      <w:r w:rsidR="00270082">
        <w:rPr>
          <w:rFonts w:ascii="Times New Roman" w:eastAsia="Malgun Gothic" w:hAnsi="Times New Roman"/>
          <w:lang w:val="en-US" w:eastAsia="ko-KR"/>
        </w:rPr>
        <w:t>c</w:t>
      </w:r>
      <w:r>
        <w:rPr>
          <w:rFonts w:ascii="Times New Roman" w:eastAsia="Malgun Gothic" w:hAnsi="Times New Roman"/>
          <w:lang w:val="en-US" w:eastAsia="ko-KR"/>
        </w:rPr>
        <w:t>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宋体"/>
                <w:iCs/>
                <w:lang w:val="en-US" w:eastAsia="zh-CN"/>
              </w:rPr>
            </w:pPr>
            <w:r>
              <w:rPr>
                <w:rFonts w:eastAsia="宋体"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i.e.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6971E2" w14:paraId="5814C398" w14:textId="77777777">
        <w:tc>
          <w:tcPr>
            <w:tcW w:w="1651" w:type="dxa"/>
            <w:tcBorders>
              <w:top w:val="single" w:sz="4" w:space="0" w:color="auto"/>
              <w:left w:val="single" w:sz="4" w:space="0" w:color="auto"/>
              <w:bottom w:val="single" w:sz="4" w:space="0" w:color="auto"/>
              <w:right w:val="single" w:sz="4" w:space="0" w:color="auto"/>
            </w:tcBorders>
          </w:tcPr>
          <w:p w14:paraId="0C173D96" w14:textId="1647A977" w:rsidR="006971E2" w:rsidRDefault="006971E2" w:rsidP="006971E2">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2A25145" w14:textId="2A8CB17C" w:rsidR="006971E2" w:rsidRDefault="006971E2" w:rsidP="006971E2">
            <w:pPr>
              <w:jc w:val="both"/>
              <w:rPr>
                <w:rFonts w:eastAsia="宋体" w:hint="eastAsia"/>
                <w:iCs/>
                <w:lang w:val="en-US" w:eastAsia="zh-CN"/>
              </w:rPr>
            </w:pPr>
            <w:r>
              <w:rPr>
                <w:iCs/>
                <w:lang w:val="en-US" w:eastAsia="ko-KR"/>
              </w:rPr>
              <w:t xml:space="preserve">We prefer Option </w:t>
            </w:r>
            <w:r>
              <w:rPr>
                <w:iCs/>
                <w:lang w:val="en-US" w:eastAsia="ko-KR"/>
              </w:rPr>
              <w:t>A</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6CDD60C0"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宋体"/>
                <w:iCs/>
                <w:lang w:val="en-US" w:eastAsia="zh-CN"/>
              </w:rPr>
            </w:pPr>
            <w:r>
              <w:rPr>
                <w:rFonts w:eastAsia="宋体"/>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Gulim" w:hAnsi="Times New Roman"/>
                <w:iCs/>
                <w:szCs w:val="20"/>
              </w:rPr>
              <w:t xml:space="preserve"> </w:t>
            </w:r>
            <w:r>
              <w:rPr>
                <w:rFonts w:ascii="Times New Roman" w:eastAsia="Gulim" w:hAnsi="Times New Roman"/>
                <w:iCs/>
                <w:szCs w:val="20"/>
              </w:rPr>
              <w:t>is applied to DCI format 1_2</w:t>
            </w:r>
            <w:r w:rsidRPr="00D950CA">
              <w:rPr>
                <w:rFonts w:ascii="Times New Roman" w:eastAsia="Gulim" w:hAnsi="Times New Roman"/>
                <w:iCs/>
                <w:szCs w:val="20"/>
              </w:rPr>
              <w:t xml:space="preserve">, SPS PDSCH retransmission scheduled by DCI format 1_2 can be repeated according to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Gulim"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宋体"/>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w:t>
            </w:r>
            <w:r w:rsidR="008D6859">
              <w:rPr>
                <w:rFonts w:eastAsia="宋体"/>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宋体"/>
                <w:iCs/>
                <w:lang w:val="en-US" w:eastAsia="zh-CN"/>
              </w:rPr>
              <w:t xml:space="preserve"> from scheduling/HARQ perspective</w:t>
            </w:r>
            <w:r w:rsidR="008D6859">
              <w:rPr>
                <w:rFonts w:eastAsia="宋体"/>
                <w:iCs/>
                <w:lang w:val="en-US" w:eastAsia="zh-CN"/>
              </w:rPr>
              <w:t xml:space="preserve">. </w:t>
            </w:r>
          </w:p>
        </w:tc>
      </w:tr>
      <w:tr w:rsidR="006971E2" w14:paraId="47228316" w14:textId="77777777">
        <w:tc>
          <w:tcPr>
            <w:tcW w:w="1651" w:type="dxa"/>
            <w:tcBorders>
              <w:top w:val="single" w:sz="4" w:space="0" w:color="auto"/>
              <w:left w:val="single" w:sz="4" w:space="0" w:color="auto"/>
              <w:bottom w:val="single" w:sz="4" w:space="0" w:color="auto"/>
              <w:right w:val="single" w:sz="4" w:space="0" w:color="auto"/>
            </w:tcBorders>
          </w:tcPr>
          <w:p w14:paraId="4CDC3DF4" w14:textId="72A2246D" w:rsidR="006971E2" w:rsidRDefault="006971E2" w:rsidP="006971E2">
            <w:pPr>
              <w:jc w:val="both"/>
              <w:rPr>
                <w:rFonts w:eastAsia="宋体" w:hint="eastAsia"/>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4195F4" w14:textId="515C65D4" w:rsidR="006971E2" w:rsidRDefault="006971E2" w:rsidP="006971E2">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2"/>
        <w:jc w:val="both"/>
      </w:pPr>
      <w:r>
        <w:lastRenderedPageBreak/>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af"/>
                    <w:rPr>
                      <w:lang w:val="en-GB"/>
                    </w:rPr>
                  </w:pPr>
                </w:p>
              </w:tc>
            </w:tr>
          </w:tbl>
          <w:p w14:paraId="65A33F26" w14:textId="77777777" w:rsidR="008435BB" w:rsidRDefault="008435BB">
            <w:pPr>
              <w:pStyle w:val="af"/>
            </w:pPr>
          </w:p>
          <w:p w14:paraId="42BA87E5" w14:textId="77777777" w:rsidR="008435BB" w:rsidRDefault="00AC13A3">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af"/>
              <w:spacing w:after="0" w:line="240" w:lineRule="auto"/>
            </w:pPr>
            <w:r>
              <w:t>From the above cited agreement, the control logic for CBG configuration can be summarized as:</w:t>
            </w:r>
          </w:p>
          <w:p w14:paraId="4EB1A294" w14:textId="77777777" w:rsidR="008435BB" w:rsidRDefault="00AC13A3">
            <w:pPr>
              <w:pStyle w:val="af"/>
              <w:spacing w:after="0" w:line="240" w:lineRule="auto"/>
            </w:pPr>
            <w:r>
              <w:t xml:space="preserve">For PDSCH: </w:t>
            </w:r>
          </w:p>
          <w:p w14:paraId="0FB6E129" w14:textId="77777777" w:rsidR="008435BB" w:rsidRDefault="00AC13A3">
            <w:pPr>
              <w:pStyle w:val="af"/>
              <w:numPr>
                <w:ilvl w:val="0"/>
                <w:numId w:val="34"/>
              </w:numPr>
              <w:spacing w:after="0" w:line="240" w:lineRule="auto"/>
            </w:pPr>
            <w:r>
              <w:t>If SCS is NOT 480 or 960 kHz, and</w:t>
            </w:r>
          </w:p>
          <w:p w14:paraId="75E889C1" w14:textId="77777777" w:rsidR="008435BB" w:rsidRDefault="00AC13A3">
            <w:pPr>
              <w:pStyle w:val="af"/>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af"/>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af"/>
              <w:numPr>
                <w:ilvl w:val="0"/>
                <w:numId w:val="34"/>
              </w:numPr>
              <w:spacing w:after="0" w:line="240" w:lineRule="auto"/>
            </w:pPr>
            <w:r>
              <w:t>Otherwise</w:t>
            </w:r>
          </w:p>
          <w:p w14:paraId="25965DD3"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af"/>
              <w:spacing w:after="0" w:line="240" w:lineRule="auto"/>
            </w:pPr>
            <w:r>
              <w:t>For PUSCH:</w:t>
            </w:r>
          </w:p>
          <w:p w14:paraId="7B9E9E27" w14:textId="77777777" w:rsidR="008435BB" w:rsidRDefault="00AC13A3">
            <w:pPr>
              <w:pStyle w:val="af"/>
              <w:numPr>
                <w:ilvl w:val="0"/>
                <w:numId w:val="35"/>
              </w:numPr>
              <w:spacing w:after="0" w:line="240" w:lineRule="auto"/>
            </w:pPr>
            <w:r>
              <w:t>If SCS is NOT 480 or 960 kHz</w:t>
            </w:r>
          </w:p>
          <w:p w14:paraId="0F262666"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af"/>
              <w:numPr>
                <w:ilvl w:val="0"/>
                <w:numId w:val="35"/>
              </w:numPr>
              <w:spacing w:after="0" w:line="240" w:lineRule="auto"/>
            </w:pPr>
            <w:r>
              <w:t>Otherwise</w:t>
            </w:r>
          </w:p>
          <w:p w14:paraId="02C72B54"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af"/>
              <w:rPr>
                <w:rFonts w:eastAsia="宋体"/>
              </w:rPr>
            </w:pPr>
          </w:p>
          <w:p w14:paraId="7F448D61" w14:textId="77777777" w:rsidR="008435BB" w:rsidRDefault="00AC13A3">
            <w:pPr>
              <w:jc w:val="both"/>
              <w:rPr>
                <w:lang w:eastAsia="ko-KR"/>
              </w:rPr>
            </w:pPr>
            <w:r>
              <w:rPr>
                <w:rFonts w:eastAsia="宋体"/>
              </w:rPr>
              <w:lastRenderedPageBreak/>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4BF7AAD2"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1"/>
        <w:ind w:left="864" w:hanging="864"/>
        <w:jc w:val="both"/>
        <w:rPr>
          <w:lang w:eastAsia="ko-KR"/>
        </w:rPr>
      </w:pPr>
      <w:r>
        <w:rPr>
          <w:lang w:eastAsia="ko-KR"/>
        </w:rPr>
        <w:t>HARQ</w:t>
      </w:r>
    </w:p>
    <w:p w14:paraId="281AEC34" w14:textId="77777777" w:rsidR="008435BB" w:rsidRDefault="00AC13A3">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宋体"/>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lastRenderedPageBreak/>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5" w:name="_Ref92387715"/>
            <w:bookmarkStart w:id="6"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1C7A67DA" w14:textId="77777777" w:rsidR="008435BB" w:rsidRPr="002A3DBD" w:rsidRDefault="00AC13A3">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sidRPr="002A3DBD">
              <w:rPr>
                <w:rFonts w:eastAsia="宋体"/>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宋体"/>
                <w:szCs w:val="20"/>
                <w:lang w:val="en-US"/>
              </w:rPr>
            </w:pPr>
            <w:r w:rsidRPr="002A3DBD">
              <w:rPr>
                <w:rFonts w:eastAsia="宋体"/>
                <w:szCs w:val="20"/>
                <w:lang w:val="en-US"/>
              </w:rPr>
              <w:t>-</w:t>
            </w:r>
            <w:r w:rsidRPr="002A3DBD">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sidRPr="002A3DBD">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sidRPr="002A3DBD">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49B5DD6A"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w:t>
            </w:r>
            <w:r w:rsidRPr="002A3DBD">
              <w:rPr>
                <w:rFonts w:eastAsia="宋体"/>
                <w:szCs w:val="20"/>
                <w:lang w:val="en-US"/>
              </w:rPr>
              <w:t xml:space="preserve">and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are</w:t>
            </w:r>
            <w:r w:rsidRPr="002A3DBD">
              <w:rPr>
                <w:rFonts w:eastAsia="宋体" w:hint="eastAsia"/>
                <w:szCs w:val="20"/>
                <w:lang w:val="en-US"/>
              </w:rPr>
              <w:t xml:space="preserve"> </w:t>
            </w:r>
            <w:r w:rsidRPr="002A3DBD">
              <w:rPr>
                <w:rFonts w:eastAsia="宋体"/>
                <w:szCs w:val="20"/>
                <w:lang w:val="en-US"/>
              </w:rPr>
              <w:t xml:space="preserve">not provided, or the number of 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is provided and the PDSCH reception is scheduled by a DCI format that does not support CBG-based PDSCH receptions, or </w:t>
            </w:r>
            <w:r w:rsidRPr="002A3DBD">
              <w:rPr>
                <w:rFonts w:eastAsia="宋体" w:cs="Arial"/>
                <w:szCs w:val="20"/>
                <w:lang w:val="en-US"/>
              </w:rPr>
              <w:t xml:space="preserve">the number of </w:t>
            </w:r>
            <w:r>
              <w:t>PDSCH receptions</w:t>
            </w:r>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is </w:t>
            </w:r>
            <w:r w:rsidRPr="002A3DBD">
              <w:rPr>
                <w:rFonts w:eastAsia="宋体"/>
                <w:szCs w:val="20"/>
                <w:lang w:val="en-US"/>
              </w:rPr>
              <w:t>provided or SPS PDSCH release</w:t>
            </w:r>
            <w:r>
              <w:rPr>
                <w:rFonts w:eastAsia="宋体"/>
                <w:szCs w:val="20"/>
              </w:rPr>
              <w:t xml:space="preserve"> </w:t>
            </w:r>
            <w:r w:rsidRPr="002A3DBD">
              <w:rPr>
                <w:rFonts w:eastAsia="宋体"/>
                <w:szCs w:val="20"/>
                <w:lang w:val="en-US"/>
              </w:rPr>
              <w:t>or TCI state update</w:t>
            </w:r>
            <w:r w:rsidRPr="002A3DBD">
              <w:rPr>
                <w:rFonts w:eastAsia="宋体" w:cs="Arial"/>
                <w:szCs w:val="20"/>
                <w:lang w:val="en-US"/>
              </w:rPr>
              <w:t xml:space="preserve"> </w:t>
            </w:r>
            <w:r w:rsidRPr="002A3DBD">
              <w:rPr>
                <w:rFonts w:eastAsia="宋体" w:hint="eastAsia"/>
                <w:szCs w:val="20"/>
                <w:lang w:val="en-US"/>
              </w:rPr>
              <w:t xml:space="preserve">in </w:t>
            </w:r>
            <w:r w:rsidRPr="002A3DBD">
              <w:rPr>
                <w:rFonts w:eastAsia="宋体"/>
                <w:szCs w:val="20"/>
                <w:lang w:val="en-US"/>
              </w:rPr>
              <w:t>PDSCH reception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lastRenderedPageBreak/>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CBGs the UE receives in a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宋体"/>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lastRenderedPageBreak/>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宋体"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宋体"/>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宋体"/>
                <w:iCs/>
                <w:lang w:val="en-US" w:eastAsia="zh-CN"/>
              </w:rPr>
            </w:pPr>
            <w:r>
              <w:rPr>
                <w:rFonts w:eastAsia="宋体"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0F7AF596"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w:t>
            </w:r>
            <w:r w:rsidRPr="0038074E">
              <w:rPr>
                <w:rFonts w:eastAsia="宋体"/>
                <w:iCs/>
                <w:lang w:val="en-US" w:eastAsia="zh-CN"/>
              </w:rPr>
              <w:t>Issue 3.2-2</w:t>
            </w:r>
            <w:r>
              <w:rPr>
                <w:rFonts w:eastAsia="宋体"/>
                <w:iCs/>
                <w:lang w:val="en-US" w:eastAsia="zh-CN"/>
              </w:rPr>
              <w:t>.</w:t>
            </w:r>
          </w:p>
          <w:p w14:paraId="78152211" w14:textId="6746C675"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6"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w:t>
            </w:r>
            <w:r w:rsidRPr="00AF7171">
              <w:rPr>
                <w:rFonts w:ascii="Times New Roman" w:eastAsia="Malgun Gothic" w:hAnsi="Times New Roman"/>
                <w:bCs/>
                <w:lang w:val="en-US" w:eastAsia="zh-CN"/>
              </w:rPr>
              <w:lastRenderedPageBreak/>
              <w:t xml:space="preserve">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27"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宋体"/>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2.75pt;mso-width-percent:0;mso-height-percent:0;mso-width-percent:0;mso-height-percent:0" o:ole="">
                  <v:imagedata r:id="rId11" o:title=""/>
                </v:shape>
                <o:OLEObject Type="Embed" ProgID="Visio.Drawing.11" ShapeID="_x0000_i1025" DrawAspect="Content" ObjectID="_1707119099"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lastRenderedPageBreak/>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lastRenderedPageBreak/>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宋体"/>
                <w:iCs/>
                <w:lang w:val="en-US" w:eastAsia="zh-CN"/>
              </w:rPr>
            </w:pPr>
            <w:r>
              <w:rPr>
                <w:rFonts w:eastAsia="宋体"/>
                <w:iCs/>
                <w:lang w:val="en-US" w:eastAsia="zh-CN"/>
              </w:rPr>
              <w:t xml:space="preserve">We agree with moderator that the issue proposed by Fujitsu is related with </w:t>
            </w:r>
            <w:proofErr w:type="spellStart"/>
            <w:r>
              <w:rPr>
                <w:rFonts w:eastAsia="宋体"/>
                <w:iCs/>
                <w:lang w:val="en-US" w:eastAsia="zh-CN"/>
              </w:rPr>
              <w:t>OoO</w:t>
            </w:r>
            <w:proofErr w:type="spellEnd"/>
            <w:r>
              <w:rPr>
                <w:rFonts w:eastAsia="宋体"/>
                <w:iCs/>
                <w:lang w:val="en-US" w:eastAsia="zh-CN"/>
              </w:rPr>
              <w:t xml:space="preserve"> scheduling. If </w:t>
            </w:r>
            <w:proofErr w:type="spellStart"/>
            <w:r>
              <w:rPr>
                <w:rFonts w:eastAsia="宋体"/>
                <w:iCs/>
                <w:lang w:val="en-US" w:eastAsia="zh-CN"/>
              </w:rPr>
              <w:t>OoO</w:t>
            </w:r>
            <w:proofErr w:type="spellEnd"/>
            <w:r>
              <w:rPr>
                <w:rFonts w:eastAsia="宋体"/>
                <w:iCs/>
                <w:lang w:val="en-US" w:eastAsia="zh-CN"/>
              </w:rPr>
              <w:t xml:space="preserve"> scheduling is based on scheduled PDSCHs instead of valid PDSCHs, the case is not allowed.</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lastRenderedPageBreak/>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431B79B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7D19E405"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33DE71FB" w14:textId="77777777" w:rsidR="008435BB" w:rsidRDefault="00AC13A3">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宋体"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53" w:author="MCC: CR0277" w:date="2022-01-06T10:58:00Z">
                    <w:r>
                      <w:rPr>
                        <w:rFonts w:ascii="Times New Roman" w:eastAsia="宋体"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宋体"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5891AA9C" w14:textId="77777777" w:rsidR="008435BB" w:rsidRDefault="008435BB">
            <w:pPr>
              <w:jc w:val="both"/>
              <w:rPr>
                <w:rFonts w:eastAsia="宋体"/>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宋体"/>
                <w:iCs/>
                <w:lang w:val="en-US" w:eastAsia="zh-CN"/>
              </w:rPr>
            </w:pPr>
            <w:r>
              <w:rPr>
                <w:rFonts w:eastAsia="宋体"/>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00AF2B66" w14:textId="77777777" w:rsidR="002A3DBD" w:rsidRDefault="002A3DBD" w:rsidP="002A3DBD">
            <w:pPr>
              <w:pStyle w:val="afff2"/>
              <w:numPr>
                <w:ilvl w:val="0"/>
                <w:numId w:val="43"/>
              </w:numPr>
              <w:ind w:leftChars="0"/>
              <w:jc w:val="both"/>
              <w:rPr>
                <w:rFonts w:eastAsia="宋体"/>
                <w:iCs/>
                <w:lang w:val="en-US"/>
              </w:rPr>
            </w:pPr>
            <w:r>
              <w:rPr>
                <w:rFonts w:eastAsia="宋体"/>
                <w:iCs/>
                <w:lang w:val="en-US"/>
              </w:rPr>
              <w:t>The terminology “</w:t>
            </w:r>
            <w:r w:rsidRPr="00D066DF">
              <w:rPr>
                <w:rFonts w:eastAsia="宋体" w:hAnsi="Malgun Gothic"/>
                <w:lang w:val="en-US"/>
              </w:rPr>
              <w:t>actual PDSCH reception</w:t>
            </w:r>
            <w:r>
              <w:rPr>
                <w:rFonts w:eastAsia="宋体"/>
                <w:iCs/>
                <w:lang w:val="en-US"/>
              </w:rPr>
              <w:t>” is not defined in TS38.213.</w:t>
            </w:r>
          </w:p>
          <w:p w14:paraId="42025EBC" w14:textId="5B209C95" w:rsidR="002A3DBD" w:rsidRDefault="002A3DBD" w:rsidP="002A3DBD">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sidRPr="00D066DF">
              <w:rPr>
                <w:rFonts w:eastAsia="宋体" w:hAnsi="Malgun Gothic"/>
                <w:lang w:val="en-US"/>
              </w:rPr>
              <w:t xml:space="preserve">a PDSCH overlapping with a UL symbol indicated by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ConfigurationCommon</w:t>
            </w:r>
            <w:proofErr w:type="spellEnd"/>
            <w:r w:rsidRPr="00D066DF">
              <w:rPr>
                <w:rFonts w:eastAsia="宋体" w:hAnsi="Malgun Gothic"/>
                <w:i/>
                <w:lang w:val="en-US"/>
              </w:rPr>
              <w:t xml:space="preserve"> </w:t>
            </w:r>
            <w:r w:rsidRPr="00D066DF">
              <w:rPr>
                <w:rFonts w:eastAsia="宋体" w:hAnsi="Malgun Gothic"/>
                <w:lang w:val="en-US"/>
              </w:rPr>
              <w:t xml:space="preserve">or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ConfigurationDedicated</w:t>
            </w:r>
            <w:proofErr w:type="spellEnd"/>
            <w:r w:rsidRPr="00D066DF">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宋体"/>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宋体"/>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 xml:space="preserve">Regarding TP#2, </w:t>
            </w:r>
            <w:proofErr w:type="spellStart"/>
            <w:r>
              <w:rPr>
                <w:iCs/>
                <w:lang w:val="en-US" w:eastAsia="ko-KR"/>
              </w:rPr>
              <w:t>N</w:t>
            </w:r>
            <w:r w:rsidRPr="00427A05">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lastRenderedPageBreak/>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5"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宋体"/>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73CAC01E" w14:textId="4EC5553E" w:rsidR="00BC263F" w:rsidRPr="00BC263F" w:rsidRDefault="00BC263F" w:rsidP="00356C82">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6971E2" w14:paraId="15D72C2D" w14:textId="77777777">
        <w:tc>
          <w:tcPr>
            <w:tcW w:w="1650" w:type="dxa"/>
            <w:tcBorders>
              <w:top w:val="single" w:sz="4" w:space="0" w:color="auto"/>
              <w:left w:val="single" w:sz="4" w:space="0" w:color="auto"/>
              <w:bottom w:val="single" w:sz="4" w:space="0" w:color="auto"/>
              <w:right w:val="single" w:sz="4" w:space="0" w:color="auto"/>
            </w:tcBorders>
          </w:tcPr>
          <w:p w14:paraId="3295D19C" w14:textId="2E3F4719" w:rsidR="006971E2" w:rsidRDefault="006971E2" w:rsidP="006971E2">
            <w:pPr>
              <w:jc w:val="both"/>
              <w:rPr>
                <w:rFonts w:eastAsia="宋体" w:hint="eastAsia"/>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8970CEA" w14:textId="4C975CBA" w:rsidR="006971E2" w:rsidRDefault="006971E2" w:rsidP="006971E2">
            <w:pPr>
              <w:jc w:val="both"/>
              <w:rPr>
                <w:rFonts w:eastAsia="宋体" w:hint="eastAsia"/>
                <w:iCs/>
                <w:lang w:val="en-US" w:eastAsia="zh-CN"/>
              </w:rPr>
            </w:pPr>
            <w:r>
              <w:rPr>
                <w:iCs/>
                <w:lang w:val="en-US" w:eastAsia="ko-KR"/>
              </w:rPr>
              <w:t>We prefer the construction based on configured SLIVs.</w:t>
            </w:r>
          </w:p>
        </w:tc>
      </w:tr>
    </w:tbl>
    <w:p w14:paraId="6873A43A" w14:textId="77777777" w:rsidR="008435BB" w:rsidRDefault="008435BB">
      <w:pPr>
        <w:ind w:firstLineChars="100" w:firstLine="200"/>
        <w:jc w:val="both"/>
        <w:rPr>
          <w:lang w:val="en-US" w:eastAsia="ko-KR"/>
        </w:rPr>
      </w:pPr>
      <w:bookmarkStart w:id="58" w:name="_GoBack"/>
      <w:bookmarkEnd w:id="58"/>
    </w:p>
    <w:p w14:paraId="37703504" w14:textId="77777777" w:rsidR="008435BB" w:rsidRDefault="008435BB">
      <w:pPr>
        <w:ind w:firstLineChars="100" w:firstLine="200"/>
        <w:jc w:val="both"/>
        <w:rPr>
          <w:lang w:val="en-US" w:eastAsia="ko-KR"/>
        </w:rPr>
      </w:pPr>
    </w:p>
    <w:p w14:paraId="66AE9C2A"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afff2"/>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afff2"/>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 xml:space="preserve">Proposal 2: If all PDSCHs scheduled by a DCI that schedules multi-PDSCHs (TDRA row has multiple SLIVs) except one PDSCH will not be transmitted due to overlap with semi-static UL </w:t>
            </w:r>
            <w:r>
              <w:rPr>
                <w:bCs/>
                <w:lang w:eastAsia="ko-KR"/>
              </w:rPr>
              <w:lastRenderedPageBreak/>
              <w:t>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1"/>
        <w:ind w:left="864" w:hanging="864"/>
        <w:jc w:val="both"/>
        <w:rPr>
          <w:lang w:eastAsia="ko-KR"/>
        </w:rPr>
      </w:pPr>
      <w:r>
        <w:rPr>
          <w:lang w:eastAsia="ko-KR"/>
        </w:rPr>
        <w:t>TPs</w:t>
      </w:r>
    </w:p>
    <w:p w14:paraId="44F105A9" w14:textId="77777777" w:rsidR="008435BB" w:rsidRDefault="00AC13A3">
      <w:pPr>
        <w:pStyle w:val="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59" w:name="_Toc20311590"/>
      <w:bookmarkStart w:id="60" w:name="_Toc29899149"/>
      <w:bookmarkStart w:id="61" w:name="_Toc26719415"/>
      <w:bookmarkStart w:id="62" w:name="_Toc29894850"/>
      <w:bookmarkStart w:id="63" w:name="_Toc29917304"/>
      <w:bookmarkStart w:id="64" w:name="_Toc45699204"/>
      <w:bookmarkStart w:id="65" w:name="_Toc29899567"/>
      <w:bookmarkStart w:id="66" w:name="_Toc92093847"/>
      <w:bookmarkStart w:id="67" w:name="_Toc36498178"/>
      <w:bookmarkStart w:id="68" w:name="_Ref500241945"/>
      <w:bookmarkStart w:id="69" w:name="_Toc12021478"/>
      <w:r>
        <w:rPr>
          <w:rFonts w:ascii="Arial" w:hAnsi="Arial" w:cs="Arial"/>
          <w:sz w:val="24"/>
        </w:rPr>
        <w:t>9.2.3</w:t>
      </w:r>
      <w:r>
        <w:rPr>
          <w:rFonts w:ascii="Arial" w:hAnsi="Arial" w:cs="Arial"/>
          <w:sz w:val="24"/>
        </w:rPr>
        <w:tab/>
        <w:t>UE procedure for reporting HARQ-ACK</w:t>
      </w:r>
      <w:bookmarkEnd w:id="59"/>
      <w:bookmarkEnd w:id="60"/>
      <w:bookmarkEnd w:id="61"/>
      <w:bookmarkEnd w:id="62"/>
      <w:bookmarkEnd w:id="63"/>
      <w:bookmarkEnd w:id="64"/>
      <w:bookmarkEnd w:id="65"/>
      <w:bookmarkEnd w:id="66"/>
      <w:bookmarkEnd w:id="67"/>
      <w:bookmarkEnd w:id="68"/>
      <w:bookmarkEnd w:id="69"/>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B15C18"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0"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1" w:name="_Hlk39321600"/>
            <m:r>
              <w:rPr>
                <w:rFonts w:ascii="Cambria Math" w:eastAsia="宋体" w:hAnsi="Cambria Math"/>
                <w:szCs w:val="20"/>
                <w:lang w:val="zh-CN"/>
              </w:rPr>
              <m:t>n</m:t>
            </m:r>
          </m:e>
          <m:sub>
            <m:r>
              <w:rPr>
                <w:rFonts w:ascii="Cambria Math" w:eastAsia="宋体" w:hAnsi="Cambria Math"/>
                <w:szCs w:val="20"/>
                <w:lang w:val="zh-CN"/>
              </w:rPr>
              <m:t>D</m:t>
            </m:r>
            <w:bookmarkEnd w:id="71"/>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7126E11A"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宋体"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2" w:name="_Toc29899139"/>
      <w:bookmarkStart w:id="73" w:name="_Toc12021470"/>
      <w:bookmarkStart w:id="74" w:name="_Toc29899557"/>
      <w:bookmarkStart w:id="75" w:name="_Ref505248562"/>
      <w:bookmarkStart w:id="76" w:name="_Toc20311582"/>
      <w:bookmarkStart w:id="77" w:name="_Toc26719407"/>
      <w:bookmarkStart w:id="78" w:name="_Toc29894840"/>
      <w:bookmarkStart w:id="79" w:name="_Toc29917294"/>
      <w:bookmarkStart w:id="80" w:name="_Toc45699194"/>
      <w:bookmarkStart w:id="81" w:name="_Toc36498168"/>
      <w:bookmarkStart w:id="82"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2"/>
      <w:bookmarkEnd w:id="73"/>
      <w:bookmarkEnd w:id="74"/>
      <w:bookmarkEnd w:id="75"/>
      <w:bookmarkEnd w:id="76"/>
      <w:bookmarkEnd w:id="77"/>
      <w:bookmarkEnd w:id="78"/>
      <w:bookmarkEnd w:id="79"/>
      <w:bookmarkEnd w:id="80"/>
      <w:bookmarkEnd w:id="81"/>
      <w:bookmarkEnd w:id="82"/>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3"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4" w:author="Seonwook Kim" w:date="2022-02-16T10:17:00Z">
            <w:rPr>
              <w:rFonts w:ascii="Cambria Math" w:eastAsia="宋体" w:hAnsi="Cambria Math"/>
              <w:color w:val="000000" w:themeColor="text1"/>
            </w:rPr>
            <m:t>μ</m:t>
          </w:ins>
        </m:r>
      </m:oMath>
      <w:ins w:id="85"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86" w:author="Seonwook Kim" w:date="2022-02-16T10:53:00Z">
        <w:r>
          <w:rPr>
            <w:rFonts w:cs="Arial"/>
            <w:lang w:eastAsia="zh-CN"/>
          </w:rPr>
          <w:t xml:space="preserve"> of a set of rows</w:t>
        </w:r>
      </w:ins>
      <w:r>
        <w:rPr>
          <w:rFonts w:cs="Arial"/>
          <w:lang w:eastAsia="zh-CN"/>
        </w:rPr>
        <w:t xml:space="preserve"> that include </w:t>
      </w:r>
      <w:ins w:id="87"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5B8476F6"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03D4B1E8"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88"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11B9D266"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20C9409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3C08B4B"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6CACA84A"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36C11C3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96525A8" w14:textId="77777777" w:rsidR="008435BB" w:rsidRPr="002A3DBD"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28625B2D"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60508937" w14:textId="77777777" w:rsidR="008435BB"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0CACE1D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F60CD4B"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1FB0AE6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8209949" w14:textId="77777777" w:rsidR="008435BB" w:rsidRDefault="00AC13A3">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75A571DD" w14:textId="77777777" w:rsidR="008435BB" w:rsidRDefault="00F3799E">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AC13A3">
        <w:rPr>
          <w:rFonts w:ascii="Times New Roman" w:eastAsia="宋体" w:hAnsi="Times New Roman"/>
          <w:i/>
          <w:szCs w:val="20"/>
          <w:lang w:val="fr-FR"/>
        </w:rPr>
        <w:t>;</w:t>
      </w:r>
    </w:p>
    <w:p w14:paraId="670E1E26"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3A783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6C603A59"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42AB62D7" w14:textId="77777777" w:rsidR="008435BB" w:rsidRPr="002A3DBD" w:rsidRDefault="00F3799E">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AC13A3" w:rsidRPr="002A3DBD">
        <w:rPr>
          <w:rFonts w:ascii="Times New Roman" w:eastAsia="宋体" w:hAnsi="Times New Roman"/>
          <w:szCs w:val="20"/>
          <w:lang w:val="en-US"/>
        </w:rPr>
        <w:t>;</w:t>
      </w:r>
    </w:p>
    <w:p w14:paraId="43FBAB58"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8E9359F"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5BAE8C2" w14:textId="77777777" w:rsidR="008435BB" w:rsidRDefault="00AC13A3">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3E8025B4" w14:textId="77777777" w:rsidR="008435BB" w:rsidRDefault="00AC13A3">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5335251" w14:textId="77777777" w:rsidR="008435BB" w:rsidRDefault="00F3799E">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AC13A3">
        <w:rPr>
          <w:rFonts w:ascii="Times New Roman" w:eastAsia="宋体" w:hAnsi="Times New Roman"/>
          <w:szCs w:val="20"/>
        </w:rPr>
        <w:t>;</w:t>
      </w:r>
    </w:p>
    <w:p w14:paraId="2CE9C4CB"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w:t>
      </w:r>
      <w:r>
        <w:rPr>
          <w:rFonts w:ascii="Times New Roman" w:eastAsia="宋体" w:hAnsi="Times New Roman"/>
          <w:szCs w:val="20"/>
          <w:lang w:eastAsia="zh-CN"/>
        </w:rPr>
        <w:lastRenderedPageBreak/>
        <w:t xml:space="preserve">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7A278EDF"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5AA0E93C"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6A20961C" w14:textId="77777777" w:rsidR="008435BB" w:rsidRDefault="00AC13A3">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7F2B9EEA" w14:textId="77777777" w:rsidR="008435BB" w:rsidRDefault="00AC13A3">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477C62AE" w14:textId="77777777" w:rsidR="008435BB" w:rsidRPr="002A3DBD" w:rsidRDefault="00AC13A3">
      <w:pPr>
        <w:spacing w:after="180"/>
        <w:rPr>
          <w:rFonts w:ascii="Times New Roman" w:eastAsia="等线" w:hAnsi="Times New Roman"/>
          <w:szCs w:val="20"/>
          <w:lang w:val="en-US"/>
        </w:rPr>
      </w:pPr>
      <w:r w:rsidRPr="002A3DBD">
        <w:rPr>
          <w:rFonts w:ascii="Times New Roman" w:eastAsia="等线" w:hAnsi="Times New Roman"/>
          <w:szCs w:val="20"/>
          <w:lang w:val="en-US"/>
        </w:rPr>
        <w:t xml:space="preserve">If </w:t>
      </w:r>
      <w:r>
        <w:rPr>
          <w:rFonts w:ascii="Times New Roman" w:eastAsia="等线" w:hAnsi="Times New Roman"/>
          <w:szCs w:val="20"/>
          <w:lang w:val="en-US"/>
        </w:rPr>
        <w:t xml:space="preserve">a </w:t>
      </w:r>
      <w:r w:rsidRPr="002A3DBD">
        <w:rPr>
          <w:rFonts w:ascii="Times New Roman" w:eastAsia="等线" w:hAnsi="Times New Roman"/>
          <w:szCs w:val="20"/>
          <w:lang w:val="en-US"/>
        </w:rPr>
        <w:t xml:space="preserve">UE is not </w:t>
      </w:r>
      <w:r>
        <w:rPr>
          <w:rFonts w:ascii="Times New Roman" w:eastAsia="等线" w:hAnsi="Times New Roman"/>
          <w:szCs w:val="20"/>
          <w:lang w:val="en-US"/>
        </w:rPr>
        <w:t>provided</w:t>
      </w:r>
      <w:r w:rsidRPr="002A3DBD">
        <w:rPr>
          <w:rFonts w:ascii="Times New Roman" w:eastAsia="等线" w:hAnsi="Times New Roman"/>
          <w:szCs w:val="20"/>
          <w:lang w:val="en-US"/>
        </w:rPr>
        <w:t xml:space="preserve">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宋体" w:hAnsi="Times New Roman"/>
          <w:szCs w:val="20"/>
          <w:lang w:val="en-US" w:eastAsia="zh-CN"/>
        </w:rPr>
      </w:pPr>
      <w:bookmarkStart w:id="89" w:name="_Hlk91058292"/>
      <w:r w:rsidRPr="002A3DBD">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sidRPr="002A3DBD">
        <w:rPr>
          <w:rFonts w:ascii="Times New Roman" w:eastAsia="宋体" w:hAnsi="Times New Roman"/>
          <w:szCs w:val="20"/>
          <w:lang w:val="en-US"/>
        </w:rPr>
        <w:t xml:space="preserve"> </w:t>
      </w:r>
      <w:r>
        <w:rPr>
          <w:rFonts w:ascii="Times New Roman" w:eastAsia="宋体" w:hAnsi="Times New Roman"/>
          <w:szCs w:val="20"/>
          <w:lang w:val="en-US"/>
        </w:rPr>
        <w:t xml:space="preserve">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w:t>
      </w:r>
      <w:r w:rsidRPr="002A3DBD">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0DCE28E3"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033500" w14:textId="77777777" w:rsidR="008435BB" w:rsidRDefault="00AC13A3">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4B15251B" w14:textId="77777777" w:rsidR="008435BB" w:rsidRDefault="00AC13A3">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053D4A10"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B4F05B5"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419AA594" w14:textId="77777777" w:rsidR="008435BB" w:rsidRDefault="00AC13A3">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provided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 xml:space="preserve">-Bundling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64CEFAC7"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7377803A"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A7F2C67"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4065892"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280A444" w14:textId="77777777" w:rsidR="008435BB" w:rsidRDefault="00AC13A3">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2C2AACA1" w14:textId="77777777" w:rsidR="008435BB" w:rsidRDefault="00F3799E">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 xml:space="preserve">; </w:t>
      </w:r>
    </w:p>
    <w:p w14:paraId="7C2D73DA" w14:textId="77777777" w:rsidR="008435BB" w:rsidRDefault="00AC13A3">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76C26A74"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B7AD283"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w:t>
      </w:r>
      <w:r>
        <w:rPr>
          <w:rFonts w:ascii="Times New Roman" w:eastAsia="宋体" w:hAnsi="Times New Roman"/>
          <w:szCs w:val="20"/>
          <w:lang w:val="en-US" w:eastAsia="zh-CN"/>
        </w:rPr>
        <w:lastRenderedPageBreak/>
        <w:t xml:space="preserve">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89"/>
    <w:p w14:paraId="51EAB47F"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341B3BDD"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13D44AF4"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524C38E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1309E1C"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512E72F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7DFE0D14" w14:textId="77777777" w:rsidR="008435BB" w:rsidRDefault="00AC13A3">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1648A8D0"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7C80E071" w14:textId="77777777" w:rsidR="008435BB" w:rsidRDefault="00AC13A3">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772F47AF" w14:textId="77777777" w:rsidR="008435BB" w:rsidRDefault="00F3799E">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lang w:val="en-US" w:eastAsia="zh-CN"/>
        </w:rPr>
        <w:t>;</w:t>
      </w:r>
      <w:r w:rsidR="00AC13A3">
        <w:rPr>
          <w:rFonts w:ascii="Times New Roman" w:eastAsia="宋体" w:hAnsi="Times New Roman"/>
          <w:szCs w:val="20"/>
          <w:lang w:eastAsia="zh-CN"/>
        </w:rPr>
        <w:t xml:space="preserve"> </w:t>
      </w:r>
    </w:p>
    <w:p w14:paraId="6BDDEF7F" w14:textId="77777777" w:rsidR="008435BB" w:rsidRDefault="00AC13A3">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3C39BCC5"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0E0B9F1F"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EE41BA9"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4006137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44257374" w14:textId="77777777" w:rsidR="008435BB" w:rsidRDefault="00AC13A3">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BCAFDF5" w14:textId="77777777" w:rsidR="008435BB" w:rsidRDefault="00AC13A3">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657D9185" w14:textId="77777777" w:rsidR="008435BB" w:rsidRDefault="00F3799E">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rPr>
        <w:t>;</w:t>
      </w:r>
      <w:r w:rsidR="00AC13A3">
        <w:rPr>
          <w:rFonts w:ascii="Times New Roman" w:eastAsia="宋体" w:hAnsi="Times New Roman" w:hint="eastAsia"/>
          <w:szCs w:val="20"/>
          <w:lang w:eastAsia="zh-CN"/>
        </w:rPr>
        <w:t xml:space="preserve"> - index of </w:t>
      </w:r>
      <w:r w:rsidR="00AC13A3">
        <w:rPr>
          <w:rFonts w:ascii="Times New Roman" w:eastAsia="宋体" w:hAnsi="Times New Roman"/>
          <w:szCs w:val="20"/>
          <w:lang w:eastAsia="zh-CN"/>
        </w:rPr>
        <w:t xml:space="preserve">occasion for </w:t>
      </w:r>
      <w:r w:rsidR="00AC13A3">
        <w:rPr>
          <w:rFonts w:ascii="Times New Roman" w:eastAsia="宋体" w:hAnsi="Times New Roman"/>
          <w:szCs w:val="20"/>
        </w:rPr>
        <w:t>candidate PDSCH reception,</w:t>
      </w:r>
      <w:r w:rsidR="00AC13A3">
        <w:rPr>
          <w:rFonts w:ascii="Times New Roman" w:eastAsia="宋体" w:hAnsi="Times New Roman" w:hint="eastAsia"/>
          <w:szCs w:val="20"/>
          <w:lang w:eastAsia="zh-CN"/>
        </w:rPr>
        <w:t xml:space="preserve"> </w:t>
      </w:r>
      <w:r w:rsidR="00AC13A3">
        <w:rPr>
          <w:rFonts w:ascii="Times New Roman" w:eastAsia="宋体" w:hAnsi="Times New Roman"/>
          <w:szCs w:val="20"/>
          <w:lang w:eastAsia="zh-CN"/>
        </w:rPr>
        <w:t xml:space="preserve">or SPS PDSCH release, </w:t>
      </w:r>
      <w:r w:rsidR="00AC13A3">
        <w:rPr>
          <w:rFonts w:ascii="Times New Roman" w:eastAsia="宋体" w:hAnsi="Times New Roman"/>
          <w:szCs w:val="20"/>
        </w:rPr>
        <w:t>or TCI state update</w:t>
      </w:r>
      <w:r w:rsidR="00AC13A3">
        <w:rPr>
          <w:rFonts w:ascii="Times New Roman" w:eastAsia="宋体" w:hAnsi="Times New Roman"/>
          <w:szCs w:val="20"/>
          <w:lang w:eastAsia="zh-CN"/>
        </w:rPr>
        <w:t xml:space="preserve"> </w:t>
      </w:r>
      <w:r w:rsidR="00AC13A3">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1D447C5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hint="eastAsia"/>
          <w:szCs w:val="20"/>
          <w:lang w:eastAsia="zh-CN"/>
        </w:rPr>
        <w:t>;</w:t>
      </w:r>
    </w:p>
    <w:p w14:paraId="676344C9" w14:textId="77777777" w:rsidR="008435BB" w:rsidRDefault="00F3799E">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C13A3">
        <w:rPr>
          <w:rFonts w:ascii="Times New Roman" w:eastAsia="宋体" w:hAnsi="Times New Roman" w:cs="Arial"/>
          <w:szCs w:val="20"/>
          <w:lang w:eastAsia="zh-CN"/>
        </w:rPr>
        <w:t>;</w:t>
      </w:r>
    </w:p>
    <w:p w14:paraId="6652C6C8" w14:textId="77777777" w:rsidR="008435BB" w:rsidRDefault="00AC13A3">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10A0D8D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5ABCFC8" w14:textId="77777777" w:rsidR="008435BB" w:rsidRDefault="00AC13A3">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2B4EE20E" w14:textId="77777777" w:rsidR="008435BB" w:rsidRDefault="00AC13A3">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0C4307FC" w14:textId="77777777" w:rsidR="008435BB" w:rsidRDefault="00F3799E">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cs="Arial"/>
          <w:szCs w:val="20"/>
        </w:rPr>
        <w:t xml:space="preserve"> </w:t>
      </w:r>
    </w:p>
    <w:p w14:paraId="0295FA4F" w14:textId="77777777" w:rsidR="008435BB" w:rsidRDefault="00AC13A3">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B05F2C" w14:textId="77777777" w:rsidR="008435BB" w:rsidRDefault="00AC13A3">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5F3FF6D9"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3EDC7D6"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lastRenderedPageBreak/>
        <w:t>end if</w:t>
      </w:r>
    </w:p>
    <w:p w14:paraId="441830E3" w14:textId="77777777" w:rsidR="008435BB" w:rsidRDefault="00F3799E">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w:t>
      </w:r>
    </w:p>
    <w:p w14:paraId="6F184DA1" w14:textId="77777777" w:rsidR="008435BB" w:rsidRDefault="00AC13A3">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1266F92D" w14:textId="77777777" w:rsidR="008435BB" w:rsidRPr="002A3DBD" w:rsidRDefault="00AC13A3">
      <w:pPr>
        <w:spacing w:after="180"/>
        <w:ind w:left="568"/>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371E5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1371C12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0E0C75F3"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0F15B144"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E3E23D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等线" w:hAnsi="Times New Roman"/>
          <w:szCs w:val="20"/>
          <w:lang w:val="en-US"/>
        </w:rPr>
      </w:pPr>
      <w:r w:rsidRPr="002A3DBD">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59AA5D68" w14:textId="77777777" w:rsidR="008435BB" w:rsidRDefault="00AC13A3">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77CE3791"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8539A3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A512BD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70CBA7D" w14:textId="77777777" w:rsidR="008435BB" w:rsidRDefault="00AC13A3">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1E5B3B42" w14:textId="77777777" w:rsidR="008435BB" w:rsidRDefault="00F3799E">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 xml:space="preserve">; </w:t>
      </w:r>
    </w:p>
    <w:p w14:paraId="2CFD1165" w14:textId="77777777" w:rsidR="008435BB" w:rsidRDefault="00AC13A3">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03910EEF"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EF6A5FC" w14:textId="77777777" w:rsidR="008435BB" w:rsidRDefault="00AC13A3">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074AB979"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8BA136C"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75880679"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w:lastRenderedPageBreak/>
          <m:t>R=R\r</m:t>
        </m:r>
      </m:oMath>
      <w:r>
        <w:rPr>
          <w:rFonts w:ascii="Times New Roman" w:eastAsia="宋体" w:hAnsi="Times New Roman"/>
          <w:szCs w:val="20"/>
        </w:rPr>
        <w:t>;</w:t>
      </w:r>
    </w:p>
    <w:p w14:paraId="7E6D53E7"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4338C02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7331508B"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45EBC84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017009B8"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42317FDB" w14:textId="77777777" w:rsidR="008435BB" w:rsidRDefault="00AC13A3">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0002CE41" w14:textId="77777777" w:rsidR="008435BB" w:rsidRDefault="00F3799E">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lang w:val="en-US" w:eastAsia="zh-CN"/>
        </w:rPr>
        <w:t>;</w:t>
      </w:r>
      <w:r w:rsidR="00AC13A3">
        <w:rPr>
          <w:rFonts w:ascii="Times New Roman" w:eastAsia="宋体" w:hAnsi="Times New Roman"/>
          <w:szCs w:val="20"/>
          <w:lang w:eastAsia="zh-CN"/>
        </w:rPr>
        <w:t xml:space="preserve"> </w:t>
      </w:r>
    </w:p>
    <w:p w14:paraId="06AF3C74" w14:textId="77777777" w:rsidR="008435BB" w:rsidRDefault="00AC13A3">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0BAEE166"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F09AA4B"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40D6CE61"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0BB8412C"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36A8F7F9"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0B3DCDC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D0BCEE3"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290CCFE1" w14:textId="77777777" w:rsidR="008435BB" w:rsidRDefault="00F3799E">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rPr>
        <w:t>;</w:t>
      </w:r>
      <w:r w:rsidR="00AC13A3">
        <w:rPr>
          <w:rFonts w:ascii="Times New Roman" w:eastAsia="宋体" w:hAnsi="Times New Roman" w:hint="eastAsia"/>
          <w:szCs w:val="20"/>
          <w:lang w:eastAsia="zh-CN"/>
        </w:rPr>
        <w:t xml:space="preserve"> - index of </w:t>
      </w:r>
      <w:r w:rsidR="00AC13A3">
        <w:rPr>
          <w:rFonts w:ascii="Times New Roman" w:eastAsia="宋体" w:hAnsi="Times New Roman"/>
          <w:szCs w:val="20"/>
          <w:lang w:eastAsia="zh-CN"/>
        </w:rPr>
        <w:t xml:space="preserve">occasion for </w:t>
      </w:r>
      <w:r w:rsidR="00AC13A3">
        <w:rPr>
          <w:rFonts w:ascii="Times New Roman" w:eastAsia="宋体" w:hAnsi="Times New Roman"/>
          <w:szCs w:val="20"/>
        </w:rPr>
        <w:t>candidate PDSCH reception,</w:t>
      </w:r>
      <w:r w:rsidR="00AC13A3">
        <w:rPr>
          <w:rFonts w:ascii="Times New Roman" w:eastAsia="宋体" w:hAnsi="Times New Roman" w:hint="eastAsia"/>
          <w:szCs w:val="20"/>
          <w:lang w:eastAsia="zh-CN"/>
        </w:rPr>
        <w:t xml:space="preserve"> </w:t>
      </w:r>
      <w:r w:rsidR="00AC13A3">
        <w:rPr>
          <w:rFonts w:ascii="Times New Roman" w:eastAsia="宋体" w:hAnsi="Times New Roman"/>
          <w:szCs w:val="20"/>
          <w:lang w:eastAsia="zh-CN"/>
        </w:rPr>
        <w:t xml:space="preserve">or SPS PDSCH release, </w:t>
      </w:r>
      <w:r w:rsidR="00AC13A3">
        <w:rPr>
          <w:rFonts w:ascii="Times New Roman" w:eastAsia="宋体" w:hAnsi="Times New Roman"/>
          <w:szCs w:val="20"/>
        </w:rPr>
        <w:t xml:space="preserve">or TCI state </w:t>
      </w:r>
      <w:r w:rsidR="00AC13A3">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6B8FB66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hint="eastAsia"/>
          <w:szCs w:val="20"/>
          <w:lang w:eastAsia="zh-CN"/>
        </w:rPr>
        <w:t>;</w:t>
      </w:r>
    </w:p>
    <w:p w14:paraId="0355EBE2" w14:textId="77777777" w:rsidR="008435BB" w:rsidRDefault="00F3799E">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C13A3">
        <w:rPr>
          <w:rFonts w:ascii="Times New Roman" w:eastAsia="宋体" w:hAnsi="Times New Roman" w:cs="Arial"/>
          <w:szCs w:val="20"/>
          <w:lang w:eastAsia="zh-CN"/>
        </w:rPr>
        <w:t>;</w:t>
      </w:r>
    </w:p>
    <w:p w14:paraId="1246FBD2"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48375C0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0ED2C0AE" w14:textId="77777777" w:rsidR="008435BB" w:rsidRDefault="00AC13A3">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6368CE8"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35C874E0" w14:textId="77777777" w:rsidR="008435BB" w:rsidRDefault="00F3799E">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cs="Arial"/>
          <w:szCs w:val="20"/>
        </w:rPr>
        <w:t>;</w:t>
      </w:r>
    </w:p>
    <w:p w14:paraId="663891FC" w14:textId="77777777" w:rsidR="008435BB" w:rsidRDefault="00AC13A3">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3455DDF" w14:textId="77777777" w:rsidR="008435BB" w:rsidRDefault="00AC13A3">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372EE803"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D87972E"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75BF7C40" w14:textId="77777777" w:rsidR="008435BB" w:rsidRDefault="00F3799E">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w:t>
      </w:r>
    </w:p>
    <w:p w14:paraId="4E0E9A76" w14:textId="77777777" w:rsidR="008435BB" w:rsidRDefault="00AC13A3">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21487A69"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748CC3F1"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5745DE6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2E72C86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047ED1DE"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lastRenderedPageBreak/>
        <w:t>end if</w:t>
      </w:r>
    </w:p>
    <w:p w14:paraId="1045D8D7"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92" w:name="_Toc12021487"/>
      <w:bookmarkStart w:id="93" w:name="_Toc20311599"/>
      <w:bookmarkStart w:id="94" w:name="_Toc26719424"/>
      <w:bookmarkStart w:id="95" w:name="_Toc29894859"/>
      <w:bookmarkStart w:id="96" w:name="_Toc29899158"/>
      <w:bookmarkStart w:id="97" w:name="_Toc92093860"/>
      <w:bookmarkStart w:id="98" w:name="_Toc29899576"/>
      <w:bookmarkStart w:id="99" w:name="_Toc29917313"/>
      <w:bookmarkStart w:id="100" w:name="_Toc36498187"/>
      <w:bookmarkStart w:id="101"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2"/>
      <w:bookmarkEnd w:id="93"/>
      <w:bookmarkEnd w:id="94"/>
      <w:bookmarkEnd w:id="95"/>
      <w:bookmarkEnd w:id="96"/>
      <w:bookmarkEnd w:id="97"/>
      <w:bookmarkEnd w:id="98"/>
      <w:bookmarkEnd w:id="99"/>
      <w:bookmarkEnd w:id="100"/>
      <w:bookmarkEnd w:id="101"/>
    </w:p>
    <w:p w14:paraId="7E599755" w14:textId="77777777" w:rsidR="008435BB" w:rsidRDefault="00AC13A3">
      <w:pPr>
        <w:rPr>
          <w:rFonts w:eastAsia="等线"/>
          <w:lang w:eastAsia="zh-CN"/>
        </w:rPr>
      </w:pPr>
      <w:r>
        <w:rPr>
          <w:rFonts w:eastAsia="等线"/>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2"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3" w:author="Seonwook Kim" w:date="2022-02-16T11:05:00Z"/>
          <w:lang w:val="en-US" w:eastAsia="zh-CN"/>
        </w:rPr>
      </w:pPr>
      <w:ins w:id="104" w:author="Seonwook Kim" w:date="2022-02-16T11:05:00Z">
        <w:r>
          <w:t>-</w:t>
        </w:r>
        <w:r>
          <w:tab/>
        </w:r>
        <w:r>
          <w:rPr>
            <w:lang w:eastAsia="zh-CN"/>
          </w:rPr>
          <w:t xml:space="preserve">the </w:t>
        </w:r>
        <w:r>
          <w:rPr>
            <w:lang w:val="en-US" w:eastAsia="zh-CN"/>
          </w:rPr>
          <w:t>time domain resource a</w:t>
        </w:r>
      </w:ins>
      <w:ins w:id="105" w:author="Seonwook Kim" w:date="2022-02-16T11:06:00Z">
        <w:r>
          <w:rPr>
            <w:lang w:val="en-US" w:eastAsia="zh-CN"/>
          </w:rPr>
          <w:t>ssignment</w:t>
        </w:r>
      </w:ins>
      <w:ins w:id="106" w:author="Seonwook Kim" w:date="2022-02-16T11:05:00Z">
        <w:r>
          <w:rPr>
            <w:lang w:eastAsia="zh-CN"/>
          </w:rPr>
          <w:t xml:space="preserve"> field</w:t>
        </w:r>
      </w:ins>
      <w:ins w:id="107" w:author="Seonwook Kim" w:date="2022-02-16T11:06:00Z">
        <w:r>
          <w:rPr>
            <w:lang w:eastAsia="zh-CN"/>
          </w:rPr>
          <w:t xml:space="preserve"> </w:t>
        </w:r>
      </w:ins>
      <w:ins w:id="108" w:author="Seonwook Kim" w:date="2022-02-16T11:05:00Z">
        <w:r>
          <w:rPr>
            <w:lang w:val="en-US" w:eastAsia="zh-CN"/>
          </w:rPr>
          <w:t xml:space="preserve">in the DCI format </w:t>
        </w:r>
      </w:ins>
      <w:ins w:id="109" w:author="Seonwook Kim" w:date="2022-02-16T11:06:00Z">
        <w:r>
          <w:rPr>
            <w:lang w:eastAsia="zh-CN"/>
          </w:rPr>
          <w:t>indicates a row with single SLIV</w:t>
        </w:r>
      </w:ins>
      <w:ins w:id="110" w:author="Seonwook Kim" w:date="2022-02-16T11:05:00Z">
        <w:r>
          <w:rPr>
            <w:lang w:val="en-US" w:eastAsia="zh-CN"/>
          </w:rPr>
          <w:t>, and</w:t>
        </w:r>
      </w:ins>
    </w:p>
    <w:p w14:paraId="4E32D629" w14:textId="77777777" w:rsidR="008435BB" w:rsidRDefault="00AC13A3">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1"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2"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lastRenderedPageBreak/>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3" w:author="만든 이">
        <w:r>
          <w:rPr>
            <w:rFonts w:ascii="Times New Roman" w:eastAsia="Malgun Gothic" w:hAnsi="Times New Roman" w:hint="eastAsia"/>
            <w:i/>
            <w:iCs/>
            <w:color w:val="000000" w:themeColor="text1"/>
            <w:szCs w:val="20"/>
            <w:lang w:eastAsia="ko-KR"/>
          </w:rPr>
          <w:delText>D</w:delText>
        </w:r>
      </w:del>
      <w:ins w:id="11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5"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6" w:author="만든 이">
        <w:r>
          <w:rPr>
            <w:rFonts w:ascii="Times New Roman" w:eastAsia="Malgun Gothic" w:hAnsi="Times New Roman" w:hint="eastAsia"/>
            <w:i/>
            <w:iCs/>
            <w:color w:val="000000" w:themeColor="text1"/>
            <w:szCs w:val="20"/>
            <w:lang w:eastAsia="ko-KR"/>
          </w:rPr>
          <w:delText>D</w:delText>
        </w:r>
      </w:del>
      <w:ins w:id="11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8" w:author="만든 이">
                <w:rPr>
                  <w:rFonts w:ascii="Cambria Math" w:hAnsi="Cambria Math"/>
                  <w:i/>
                  <w:lang w:val="en-US" w:eastAsia="zh-CN"/>
                </w:rPr>
              </w:ins>
            </m:ctrlPr>
          </m:sSubPr>
          <m:e>
            <m:r>
              <w:ins w:id="119" w:author="만든 이">
                <w:rPr>
                  <w:rFonts w:ascii="Cambria Math" w:hAnsi="Cambria Math"/>
                  <w:lang w:val="en-US" w:eastAsia="zh-CN"/>
                </w:rPr>
                <m:t>n</m:t>
              </w:ins>
            </m:r>
          </m:e>
          <m:sub>
            <m:r>
              <w:ins w:id="120" w:author="만든 이">
                <w:rPr>
                  <w:rFonts w:ascii="Cambria Math" w:hAnsi="Cambria Math"/>
                  <w:lang w:val="en-US" w:eastAsia="zh-CN"/>
                </w:rPr>
                <m:t>0,k</m:t>
              </w:ins>
            </m:r>
          </m:sub>
        </m:sSub>
        <m:d>
          <m:dPr>
            <m:begChr m:val="⌊"/>
            <m:endChr m:val="⌋"/>
            <m:ctrlPr>
              <w:del w:id="121" w:author="만든 이">
                <w:rPr>
                  <w:rFonts w:ascii="Cambria Math" w:hAnsi="Cambria Math"/>
                  <w:i/>
                  <w:lang w:val="en-US" w:eastAsia="zh-CN"/>
                </w:rPr>
              </w:del>
            </m:ctrlPr>
          </m:dPr>
          <m:e>
            <m:d>
              <m:dPr>
                <m:ctrlPr>
                  <w:del w:id="122" w:author="만든 이">
                    <w:rPr>
                      <w:rFonts w:ascii="Cambria Math" w:hAnsi="Cambria Math"/>
                      <w:i/>
                      <w:lang w:val="en-US" w:eastAsia="zh-CN"/>
                    </w:rPr>
                  </w:del>
                </m:ctrlPr>
              </m:dPr>
              <m:e>
                <m:sSub>
                  <m:sSubPr>
                    <m:ctrlPr>
                      <w:del w:id="123" w:author="만든 이">
                        <w:rPr>
                          <w:rFonts w:ascii="Cambria Math" w:hAnsi="Cambria Math"/>
                          <w:i/>
                          <w:lang w:val="en-US" w:eastAsia="zh-CN"/>
                        </w:rPr>
                      </w:del>
                    </m:ctrlPr>
                  </m:sSubPr>
                  <m:e>
                    <m:r>
                      <w:del w:id="124" w:author="만든 이">
                        <w:rPr>
                          <w:rFonts w:ascii="Cambria Math" w:hAnsi="Cambria Math"/>
                          <w:lang w:val="en-US" w:eastAsia="zh-CN"/>
                        </w:rPr>
                        <m:t>n</m:t>
                      </w:del>
                    </m:r>
                  </m:e>
                  <m:sub>
                    <m:r>
                      <w:del w:id="125" w:author="만든 이">
                        <w:rPr>
                          <w:rFonts w:ascii="Cambria Math" w:hAnsi="Cambria Math"/>
                          <w:lang w:val="en-US" w:eastAsia="zh-CN"/>
                        </w:rPr>
                        <m:t>U</m:t>
                      </w:del>
                    </m:r>
                  </m:sub>
                </m:sSub>
                <m:r>
                  <w:del w:id="126" w:author="만든 이">
                    <w:rPr>
                      <w:rFonts w:ascii="Cambria Math" w:hAnsi="Cambria Math"/>
                      <w:lang w:val="en-US" w:eastAsia="zh-CN"/>
                    </w:rPr>
                    <m:t>-</m:t>
                  </w:del>
                </m:r>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K</m:t>
                      </w:del>
                    </m:r>
                  </m:e>
                  <m:sub>
                    <m:r>
                      <w:del w:id="129" w:author="만든 이">
                        <w:rPr>
                          <w:rFonts w:ascii="Cambria Math" w:hAnsi="Cambria Math"/>
                          <w:lang w:val="en-US" w:eastAsia="zh-CN"/>
                        </w:rPr>
                        <m:t>1,k</m:t>
                      </w:del>
                    </m:r>
                  </m:sub>
                </m:sSub>
              </m:e>
            </m:d>
            <m:sSup>
              <m:sSupPr>
                <m:ctrlPr>
                  <w:del w:id="130" w:author="만든 이">
                    <w:rPr>
                      <w:rFonts w:ascii="Cambria Math" w:hAnsi="Cambria Math"/>
                      <w:i/>
                      <w:lang w:val="en-US" w:eastAsia="zh-CN"/>
                    </w:rPr>
                  </w:del>
                </m:ctrlPr>
              </m:sSupPr>
              <m:e>
                <m:r>
                  <w:del w:id="131" w:author="만든 이">
                    <w:rPr>
                      <w:rFonts w:ascii="Cambria Math" w:hAnsi="Cambria Math" w:cs="Cambria Math"/>
                    </w:rPr>
                    <m:t>⋅</m:t>
                  </w:del>
                </m:r>
                <m:r>
                  <w:del w:id="132" w:author="만든 이">
                    <w:rPr>
                      <w:rFonts w:ascii="Cambria Math" w:hAnsi="Cambria Math"/>
                      <w:lang w:val="en-US" w:eastAsia="zh-CN"/>
                    </w:rPr>
                    <m:t>2</m:t>
                  </w:del>
                </m:r>
              </m:e>
              <m:sup>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μ</m:t>
                      </w:del>
                    </m:r>
                  </m:e>
                  <m:sub>
                    <m:r>
                      <w:del w:id="135" w:author="만든 이">
                        <w:rPr>
                          <w:rFonts w:ascii="Cambria Math" w:hAnsi="Cambria Math"/>
                          <w:lang w:val="en-US" w:eastAsia="zh-CN"/>
                        </w:rPr>
                        <m:t>DL</m:t>
                      </w:del>
                    </m:r>
                  </m:sub>
                </m:sSub>
                <m:r>
                  <w:del w:id="136" w:author="만든 이">
                    <w:rPr>
                      <w:rFonts w:ascii="Cambria Math" w:hAnsi="Cambria Math"/>
                      <w:lang w:val="en-US" w:eastAsia="zh-CN"/>
                    </w:rPr>
                    <m:t>-</m:t>
                  </w:del>
                </m:r>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0" w:author="만든 이">
                <w:rPr>
                  <w:rFonts w:ascii="Cambria Math" w:hAnsi="Cambria Math"/>
                  <w:i/>
                  <w:lang w:val="en-US" w:eastAsia="zh-CN"/>
                </w:rPr>
              </w:ins>
            </m:ctrlPr>
          </m:sSubPr>
          <m:e>
            <m:r>
              <w:ins w:id="141" w:author="만든 이">
                <w:rPr>
                  <w:rFonts w:ascii="Cambria Math" w:hAnsi="Cambria Math"/>
                  <w:lang w:val="en-US" w:eastAsia="zh-CN"/>
                </w:rPr>
                <m:t>n</m:t>
              </w:ins>
            </m:r>
          </m:e>
          <m:sub>
            <m:r>
              <w:ins w:id="142" w:author="만든 이">
                <w:rPr>
                  <w:rFonts w:ascii="Cambria Math" w:hAnsi="Cambria Math"/>
                  <w:lang w:val="en-US" w:eastAsia="zh-CN"/>
                </w:rPr>
                <m:t>0,k</m:t>
              </w:ins>
            </m:r>
          </m:sub>
        </m:sSub>
        <m:d>
          <m:dPr>
            <m:begChr m:val="⌊"/>
            <m:endChr m:val="⌋"/>
            <m:ctrlPr>
              <w:del w:id="143" w:author="만든 이">
                <w:rPr>
                  <w:rFonts w:ascii="Cambria Math" w:hAnsi="Cambria Math"/>
                  <w:i/>
                  <w:lang w:val="en-US" w:eastAsia="zh-CN"/>
                </w:rPr>
              </w:del>
            </m:ctrlPr>
          </m:dPr>
          <m:e>
            <m:d>
              <m:dPr>
                <m:ctrlPr>
                  <w:del w:id="144" w:author="만든 이">
                    <w:rPr>
                      <w:rFonts w:ascii="Cambria Math" w:hAnsi="Cambria Math"/>
                      <w:i/>
                      <w:lang w:val="en-US" w:eastAsia="zh-CN"/>
                    </w:rPr>
                  </w:del>
                </m:ctrlPr>
              </m:dPr>
              <m:e>
                <m:sSub>
                  <m:sSubPr>
                    <m:ctrlPr>
                      <w:del w:id="145" w:author="만든 이">
                        <w:rPr>
                          <w:rFonts w:ascii="Cambria Math" w:hAnsi="Cambria Math"/>
                          <w:i/>
                          <w:lang w:val="en-US" w:eastAsia="zh-CN"/>
                        </w:rPr>
                      </w:del>
                    </m:ctrlPr>
                  </m:sSubPr>
                  <m:e>
                    <m:r>
                      <w:del w:id="146" w:author="만든 이">
                        <w:rPr>
                          <w:rFonts w:ascii="Cambria Math" w:hAnsi="Cambria Math"/>
                          <w:lang w:val="en-US" w:eastAsia="zh-CN"/>
                        </w:rPr>
                        <m:t>n</m:t>
                      </w:del>
                    </m:r>
                  </m:e>
                  <m:sub>
                    <m:r>
                      <w:del w:id="147" w:author="만든 이">
                        <w:rPr>
                          <w:rFonts w:ascii="Cambria Math" w:hAnsi="Cambria Math"/>
                          <w:lang w:val="en-US" w:eastAsia="zh-CN"/>
                        </w:rPr>
                        <m:t>U</m:t>
                      </w:del>
                    </m:r>
                  </m:sub>
                </m:sSub>
                <m:r>
                  <w:del w:id="148" w:author="만든 이">
                    <w:rPr>
                      <w:rFonts w:ascii="Cambria Math" w:hAnsi="Cambria Math"/>
                      <w:lang w:val="en-US" w:eastAsia="zh-CN"/>
                    </w:rPr>
                    <m:t>-</m:t>
                  </w:del>
                </m:r>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K</m:t>
                      </w:del>
                    </m:r>
                  </m:e>
                  <m:sub>
                    <m:r>
                      <w:del w:id="151" w:author="만든 이">
                        <w:rPr>
                          <w:rFonts w:ascii="Cambria Math" w:hAnsi="Cambria Math"/>
                          <w:lang w:val="en-US" w:eastAsia="zh-CN"/>
                        </w:rPr>
                        <m:t>1,k</m:t>
                      </w:del>
                    </m:r>
                  </m:sub>
                </m:sSub>
              </m:e>
            </m:d>
            <m:r>
              <w:del w:id="152" w:author="만든 이">
                <w:rPr>
                  <w:rFonts w:ascii="Cambria Math" w:hAnsi="Cambria Math" w:cs="Cambria Math"/>
                </w:rPr>
                <m:t>⋅</m:t>
              </w:del>
            </m:r>
            <m:sSup>
              <m:sSupPr>
                <m:ctrlPr>
                  <w:del w:id="153" w:author="만든 이">
                    <w:rPr>
                      <w:rFonts w:ascii="Cambria Math" w:hAnsi="Cambria Math"/>
                      <w:i/>
                      <w:lang w:val="en-US" w:eastAsia="zh-CN"/>
                    </w:rPr>
                  </w:del>
                </m:ctrlPr>
              </m:sSupPr>
              <m:e>
                <m:r>
                  <w:del w:id="154" w:author="만든 이">
                    <w:rPr>
                      <w:rFonts w:ascii="Cambria Math" w:hAnsi="Cambria Math"/>
                      <w:lang w:val="en-US" w:eastAsia="zh-CN"/>
                    </w:rPr>
                    <m:t>2</m:t>
                  </w:del>
                </m:r>
              </m:e>
              <m:sup>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μ</m:t>
                      </w:del>
                    </m:r>
                  </m:e>
                  <m:sub>
                    <m:r>
                      <w:del w:id="157" w:author="만든 이">
                        <w:rPr>
                          <w:rFonts w:ascii="Cambria Math" w:hAnsi="Cambria Math"/>
                          <w:lang w:val="en-US" w:eastAsia="zh-CN"/>
                        </w:rPr>
                        <m:t>DL</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2" w:author="만든 이">
        <w:r>
          <w:rPr>
            <w:rFonts w:hint="eastAsia"/>
            <w:lang w:eastAsia="zh-CN"/>
          </w:rPr>
          <w:delText>.</w:delText>
        </w:r>
      </w:del>
      <w:ins w:id="163"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aff7"/>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afff2"/>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afff2"/>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afff2"/>
              <w:numPr>
                <w:ilvl w:val="0"/>
                <w:numId w:val="38"/>
              </w:numPr>
              <w:spacing w:after="180"/>
              <w:ind w:leftChars="0"/>
              <w:jc w:val="both"/>
              <w:rPr>
                <w:rFonts w:eastAsiaTheme="minorEastAsia"/>
              </w:rPr>
            </w:pPr>
            <w:r>
              <w:rPr>
                <w:rFonts w:eastAsiaTheme="minorEastAsia"/>
              </w:rPr>
              <w:lastRenderedPageBreak/>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sidRPr="00561083">
              <w:rPr>
                <w:i/>
                <w:iCs/>
                <w:lang w:val="en-US" w:eastAsia="ko-KR"/>
              </w:rPr>
              <w:t>pdsch-AggregationFactor</w:t>
            </w:r>
            <w:proofErr w:type="spellEnd"/>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6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65"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8177B76"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67E85693"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
    <w:p w14:paraId="574E372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66"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equal to </w:t>
      </w:r>
      <w:proofErr w:type="spellStart"/>
      <w:r w:rsidRPr="002A3DBD">
        <w:rPr>
          <w:rFonts w:ascii="Times New Roman" w:eastAsia="宋体" w:hAnsi="Times New Roman"/>
          <w:i/>
          <w:szCs w:val="20"/>
          <w:lang w:val="en-US"/>
        </w:rPr>
        <w:t>pusch-AggregationFactor</w:t>
      </w:r>
      <w:proofErr w:type="spellEnd"/>
      <w:r w:rsidRPr="002A3DBD">
        <w:rPr>
          <w:rFonts w:ascii="Times New Roman" w:eastAsia="宋体" w:hAnsi="Times New Roman"/>
          <w:szCs w:val="20"/>
          <w:lang w:val="en-US"/>
        </w:rPr>
        <w:t xml:space="preserve">; </w:t>
      </w:r>
    </w:p>
    <w:p w14:paraId="6EA655F0" w14:textId="77777777" w:rsidR="008435BB" w:rsidRPr="002A3DBD" w:rsidRDefault="00AC13A3">
      <w:pPr>
        <w:spacing w:after="180"/>
        <w:ind w:left="568" w:hanging="284"/>
        <w:rPr>
          <w:ins w:id="167" w:author="김선욱/책임연구원/미래기술센터 C&amp;M표준(연)5G무선통신표준Task(seonwook.kim@lge.com)" w:date="2022-01-14T13:15:00Z"/>
          <w:rFonts w:ascii="Times New Roman" w:eastAsia="宋体" w:hAnsi="Times New Roman"/>
          <w:szCs w:val="20"/>
          <w:lang w:val="en-US"/>
        </w:rPr>
      </w:pPr>
      <w:ins w:id="168"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7E3BCDAC"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otherwise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574E387E"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the number of slots used for TBS determination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6EDA2119"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4134A86E"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C2E509D"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宋体"/>
                <w:iCs/>
                <w:lang w:val="en-US" w:eastAsia="zh-CN"/>
              </w:rPr>
            </w:pPr>
            <w:r>
              <w:rPr>
                <w:rFonts w:eastAsia="宋体"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4788A20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
          <w:p w14:paraId="5FBDFDB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69" w:author="김선욱/책임연구원/미래기술센터 C&amp;M표준(연)5G무선통신표준Task(seonwook.kim@lge.com)" w:date="2022-01-14T13:14:00Z">
              <w:r>
                <w:rPr>
                  <w:strike/>
                </w:rPr>
                <w:t xml:space="preserve"> and the transmitting PUSCH is scheduled by DCI format 0_2</w:t>
              </w:r>
            </w:ins>
            <w:ins w:id="170"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equal to </w:t>
            </w:r>
            <w:proofErr w:type="spellStart"/>
            <w:r w:rsidRPr="002A3DBD">
              <w:rPr>
                <w:rFonts w:ascii="Times New Roman" w:eastAsia="宋体" w:hAnsi="Times New Roman"/>
                <w:i/>
                <w:szCs w:val="20"/>
                <w:lang w:val="en-US"/>
              </w:rPr>
              <w:t>pusch-AggregationFactor</w:t>
            </w:r>
            <w:proofErr w:type="spellEnd"/>
            <w:r w:rsidRPr="002A3DBD">
              <w:rPr>
                <w:rFonts w:ascii="Times New Roman" w:eastAsia="宋体" w:hAnsi="Times New Roman"/>
                <w:szCs w:val="20"/>
                <w:lang w:val="en-US"/>
              </w:rPr>
              <w:t xml:space="preserve">; </w:t>
            </w:r>
          </w:p>
          <w:p w14:paraId="16BABD95" w14:textId="77777777" w:rsidR="008435BB" w:rsidRPr="002A3DBD" w:rsidRDefault="00AC13A3">
            <w:pPr>
              <w:spacing w:after="180"/>
              <w:ind w:left="568" w:hanging="284"/>
              <w:rPr>
                <w:ins w:id="171" w:author="김선욱/책임연구원/미래기술센터 C&amp;M표준(연)5G무선통신표준Task(seonwook.kim@lge.com)" w:date="2022-01-14T13:15:00Z"/>
                <w:rFonts w:ascii="Times New Roman" w:eastAsia="宋体" w:hAnsi="Times New Roman"/>
                <w:szCs w:val="20"/>
                <w:lang w:val="en-US"/>
              </w:rPr>
            </w:pPr>
            <w:ins w:id="172"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173" w:author="Lin Wei, ZTE" w:date="2022-02-22T14:49:00Z">
              <w:r>
                <w:rPr>
                  <w:color w:val="0000FF"/>
                </w:rPr>
                <w:t>and the transmitting PUSCH is scheduled by DCI format 0_2</w:t>
              </w:r>
            </w:ins>
            <w:ins w:id="17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1507B2C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otherwise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6362583A"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the number of slots used for TBS determination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4EDFA467"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74B2DC81"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0CC23FF2"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5" w:author="Seonwook Kim" w:date="2022-02-11T18:31:00Z">
        <w:r>
          <w:rPr>
            <w:lang w:eastAsia="zh-CN"/>
          </w:rPr>
          <w:t xml:space="preserve"> </w:t>
        </w:r>
      </w:ins>
      <w:ins w:id="176" w:author="Seonwook Kim" w:date="2022-02-11T18:34:00Z">
        <w:r>
          <w:rPr>
            <w:lang w:eastAsia="zh-CN"/>
          </w:rPr>
          <w:t xml:space="preserve">and </w:t>
        </w:r>
      </w:ins>
      <w:ins w:id="17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178" w:author="Seonwook Kim" w:date="2022-02-11T18:30:00Z">
        <w:r>
          <w:rPr>
            <w:i/>
          </w:rPr>
          <w:t>rv</w:t>
        </w:r>
        <w:r>
          <w:rPr>
            <w:i/>
            <w:vertAlign w:val="subscript"/>
          </w:rPr>
          <w:t>id</w:t>
        </w:r>
        <w:proofErr w:type="spellEnd"/>
        <w:r>
          <w:t xml:space="preserve"> = 2</w:t>
        </w:r>
      </w:ins>
      <w:del w:id="17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1"/>
        <w:jc w:val="both"/>
      </w:pPr>
      <w:r>
        <w:rPr>
          <w:lang w:eastAsia="ko-KR"/>
        </w:rPr>
        <w:t>Reference</w:t>
      </w:r>
    </w:p>
    <w:p w14:paraId="0174E4A3" w14:textId="77777777" w:rsidR="008435BB" w:rsidRDefault="00AC13A3">
      <w:pPr>
        <w:pStyle w:val="afff2"/>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7C73FE47" w14:textId="77777777" w:rsidR="008435BB" w:rsidRDefault="00AC13A3">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afff2"/>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afff2"/>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afff2"/>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afff2"/>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afff2"/>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afff2"/>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afff2"/>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afff2"/>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afff2"/>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30"/>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lastRenderedPageBreak/>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lastRenderedPageBreak/>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B42B5D6"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96646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0FCE049"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4F0067B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afff2"/>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bookmarkStart w:id="180" w:name="_Hlk69808417"/>
      <w:r>
        <w:rPr>
          <w:rFonts w:ascii="Times New Roman" w:eastAsia="Malgun Gothic" w:hAnsi="Times New Roman"/>
          <w:u w:val="single"/>
          <w:lang w:val="en-US"/>
        </w:rPr>
        <w:t>Conclusion:</w:t>
      </w:r>
    </w:p>
    <w:p w14:paraId="4BFF712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21A5A5DD"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36B4FB40" w14:textId="77777777" w:rsidR="008435BB" w:rsidRDefault="008435BB">
      <w:pPr>
        <w:pStyle w:val="afff2"/>
        <w:spacing w:line="252" w:lineRule="auto"/>
        <w:ind w:leftChars="0" w:left="0"/>
        <w:contextualSpacing/>
        <w:jc w:val="both"/>
        <w:rPr>
          <w:rFonts w:ascii="Times New Roman" w:hAnsi="Times New Roman"/>
          <w:lang w:eastAsia="ko-KR"/>
        </w:rPr>
      </w:pPr>
    </w:p>
    <w:p w14:paraId="5817A93B"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349B097"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494303F"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181" w:name="_Hlk72788144"/>
      <w:r>
        <w:rPr>
          <w:u w:val="single"/>
          <w:lang w:eastAsia="zh-CN"/>
        </w:rPr>
        <w:t>Conclusion:</w:t>
      </w:r>
    </w:p>
    <w:p w14:paraId="732F3C8C"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afff2"/>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B60E620"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3E8712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81"/>
    <w:p w14:paraId="574A89E9" w14:textId="77777777" w:rsidR="008435BB" w:rsidRDefault="008435BB">
      <w:pPr>
        <w:pStyle w:val="afff2"/>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afff2"/>
        <w:spacing w:line="252" w:lineRule="auto"/>
        <w:ind w:leftChars="0" w:left="0"/>
        <w:contextualSpacing/>
        <w:jc w:val="both"/>
        <w:rPr>
          <w:rFonts w:ascii="Times New Roman" w:eastAsia="Gulim" w:hAnsi="Times New Roman"/>
          <w:szCs w:val="20"/>
          <w:lang w:val="en-US"/>
        </w:rPr>
      </w:pPr>
      <w:bookmarkStart w:id="182"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lastRenderedPageBreak/>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2"/>
    <w:p w14:paraId="10F49255" w14:textId="77777777" w:rsidR="008435BB" w:rsidRDefault="008435BB">
      <w:pPr>
        <w:jc w:val="both"/>
        <w:rPr>
          <w:lang w:eastAsia="ko-KR"/>
        </w:rPr>
      </w:pPr>
    </w:p>
    <w:p w14:paraId="119E7351"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afff2"/>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18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E45616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FFS: Details on signaling of MCS/NDI/RV for the second TB in a DCI that can schedule multiple PDSCHs when two codeword transmission is enabled</w:t>
      </w:r>
    </w:p>
    <w:p w14:paraId="65F92FA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23A5EB0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740A592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4" w:author="김선욱/책임연구원/미래기술센터 C&amp;M표준(연)5G무선통신표준Task(seonwook.kim@lge.com)" w:date="2021-08-24T16:30:00Z">
              <w:r>
                <w:rPr>
                  <w:rFonts w:eastAsia="Times New Roman" w:cs="Times"/>
                  <w:lang w:eastAsia="zh-CN"/>
                </w:rPr>
                <w:delText xml:space="preserve">includes </w:delText>
              </w:r>
            </w:del>
            <w:ins w:id="18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8" w:author="김선욱/책임연구원/미래기술센터 C&amp;M표준(연)5G무선통신표준Task(seonwook.kim@lge.com)" w:date="2021-08-24T16:30:00Z">
              <w:r>
                <w:rPr>
                  <w:rFonts w:eastAsia="Times New Roman" w:cs="Times"/>
                  <w:color w:val="000000"/>
                  <w:szCs w:val="20"/>
                  <w:lang w:eastAsia="zh-CN"/>
                </w:rPr>
                <w:t>rows of the TDRA table</w:t>
              </w:r>
            </w:ins>
            <w:del w:id="189"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19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1" w:author="김선욱/책임연구원/미래기술센터 C&amp;M표준(연)5G무선통신표준Task(seonwook.kim@lge.com)" w:date="2021-08-25T19:49:00Z">
              <w:r>
                <w:rPr>
                  <w:rFonts w:eastAsia="Times New Roman" w:cs="Times"/>
                  <w:lang w:eastAsia="zh-CN"/>
                </w:rPr>
                <w:delText>at least include</w:delText>
              </w:r>
            </w:del>
            <w:ins w:id="19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3"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195" w:author="김선욱/책임연구원/미래기술센터 C&amp;M표준(연)5G무선통신표준Task(seonwook.kim@lge.com)" w:date="2021-08-24T16:30:00Z"/>
                <w:rFonts w:ascii="Times New Roman" w:eastAsia="Times New Roman" w:hAnsi="Times New Roman"/>
                <w:szCs w:val="20"/>
                <w:lang w:val="en-US"/>
              </w:rPr>
            </w:pPr>
            <w:ins w:id="196"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197" w:author="김선욱/책임연구원/미래기술센터 C&amp;M표준(연)5G무선통신표준Task(seonwook.kim@lge.com)" w:date="2021-08-24T16:30:00Z"/>
                <w:rFonts w:eastAsia="Times New Roman" w:cs="Times"/>
                <w:lang w:eastAsia="zh-CN"/>
              </w:rPr>
            </w:pPr>
            <w:ins w:id="19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199" w:author="김선욱/책임연구원/미래기술센터 C&amp;M표준(연)5G무선통신표준Task(seonwook.kim@lge.com)" w:date="2021-08-24T16:30:00Z"/>
                <w:rFonts w:eastAsia="Times New Roman" w:cs="Times"/>
                <w:lang w:eastAsia="zh-CN"/>
              </w:rPr>
            </w:pPr>
            <w:del w:id="200"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01" w:author="김선욱/책임연구원/미래기술센터 C&amp;M표준(연)5G무선통신표준Task(seonwook.kim@lge.com)" w:date="2021-08-24T16:30:00Z"/>
                <w:rFonts w:eastAsia="Times New Roman" w:cs="Times"/>
                <w:lang w:eastAsia="zh-CN"/>
              </w:rPr>
            </w:pPr>
            <w:del w:id="20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0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bookmarkEnd w:id="203"/>
    <w:p w14:paraId="6AE4ADA3" w14:textId="77777777" w:rsidR="008435BB" w:rsidRDefault="008435BB">
      <w:pPr>
        <w:ind w:firstLineChars="100" w:firstLine="200"/>
        <w:jc w:val="both"/>
        <w:rPr>
          <w:lang w:eastAsia="ko-KR"/>
        </w:rPr>
      </w:pPr>
    </w:p>
    <w:p w14:paraId="61E63C3A"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04" w:name="_Hlk85573509"/>
      <w:r>
        <w:rPr>
          <w:rFonts w:ascii="Times New Roman" w:eastAsia="Malgun Gothic"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lastRenderedPageBreak/>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04"/>
    <w:p w14:paraId="1DDE4861" w14:textId="77777777" w:rsidR="008435BB" w:rsidRDefault="008435BB">
      <w:pPr>
        <w:ind w:firstLineChars="100" w:firstLine="200"/>
        <w:jc w:val="both"/>
        <w:rPr>
          <w:lang w:eastAsia="ko-KR"/>
        </w:rPr>
      </w:pPr>
    </w:p>
    <w:p w14:paraId="738B7964"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CF8677D"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E0DC41E"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If the RRC parameter enables time domain bundling operation,</w:t>
      </w:r>
    </w:p>
    <w:p w14:paraId="612989AA"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Malgun Gothic" w:hAnsi="Malgun Gothic" w:cs="宋体"/>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lastRenderedPageBreak/>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宋体"/>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7F3F62DC" w14:textId="77777777" w:rsidR="008435BB" w:rsidRDefault="008435BB">
      <w:pPr>
        <w:rPr>
          <w:rFonts w:ascii="Malgun Gothic" w:hAnsi="Malgun Gothic" w:cs="宋体"/>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宋体"/>
          <w:color w:val="1F497D"/>
          <w:lang w:eastAsia="ko-KR"/>
        </w:rPr>
      </w:pPr>
    </w:p>
    <w:p w14:paraId="3D3B2597" w14:textId="77777777" w:rsidR="008435BB" w:rsidRDefault="00AC13A3">
      <w:pPr>
        <w:rPr>
          <w:b/>
          <w:bCs/>
          <w:iCs/>
          <w:lang w:eastAsia="zh-CN"/>
        </w:rPr>
      </w:pPr>
      <w:r>
        <w:rPr>
          <w:b/>
          <w:bCs/>
          <w:iCs/>
          <w:highlight w:val="green"/>
          <w:lang w:eastAsia="zh-CN"/>
        </w:rPr>
        <w:lastRenderedPageBreak/>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宋体"/>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05"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06" w:author="Seonwook Kim" w:date="2022-01-24T14:44:00Z">
        <w:r>
          <w:rPr>
            <w:rFonts w:ascii="Times New Roman" w:eastAsia="宋体" w:hAnsi="Times New Roman"/>
            <w:szCs w:val="20"/>
          </w:rPr>
          <w:t xml:space="preserve">indicated </w:t>
        </w:r>
      </w:ins>
      <w:ins w:id="207"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08"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09"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10" w:name="_Toc29673212"/>
      <w:bookmarkStart w:id="211" w:name="_Toc11352150"/>
      <w:bookmarkStart w:id="212" w:name="_Toc20318040"/>
      <w:bookmarkStart w:id="213" w:name="_Toc29674346"/>
      <w:bookmarkStart w:id="214" w:name="_Toc36645576"/>
      <w:bookmarkStart w:id="215" w:name="_Toc29673353"/>
      <w:bookmarkStart w:id="216" w:name="_Toc45810621"/>
      <w:bookmarkStart w:id="217" w:name="_Toc91695494"/>
      <w:bookmarkStart w:id="218" w:name="_Toc27299938"/>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10"/>
      <w:bookmarkEnd w:id="211"/>
      <w:bookmarkEnd w:id="212"/>
      <w:bookmarkEnd w:id="213"/>
      <w:bookmarkEnd w:id="214"/>
      <w:bookmarkEnd w:id="215"/>
      <w:bookmarkEnd w:id="216"/>
      <w:bookmarkEnd w:id="217"/>
      <w:bookmarkEnd w:id="218"/>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19"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20" w:author="Seonwook Kim" w:date="2022-01-24T14:46:00Z">
        <w:r>
          <w:rPr>
            <w:rFonts w:ascii="Times New Roman" w:eastAsia="宋体"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F3E4" w14:textId="77777777" w:rsidR="00F3799E" w:rsidRDefault="00F3799E">
      <w:r>
        <w:separator/>
      </w:r>
    </w:p>
  </w:endnote>
  <w:endnote w:type="continuationSeparator" w:id="0">
    <w:p w14:paraId="03EC695A" w14:textId="77777777" w:rsidR="00F3799E" w:rsidRDefault="00F3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5B25" w14:textId="77777777" w:rsidR="00F3799E" w:rsidRDefault="00F3799E">
      <w:r>
        <w:separator/>
      </w:r>
    </w:p>
  </w:footnote>
  <w:footnote w:type="continuationSeparator" w:id="0">
    <w:p w14:paraId="4D159158" w14:textId="77777777" w:rsidR="00F3799E" w:rsidRDefault="00F37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34"/>
  </w:num>
  <w:num w:numId="3">
    <w:abstractNumId w:val="24"/>
  </w:num>
  <w:num w:numId="4">
    <w:abstractNumId w:val="30"/>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1"/>
  </w:num>
  <w:num w:numId="9">
    <w:abstractNumId w:val="36"/>
  </w:num>
  <w:num w:numId="10">
    <w:abstractNumId w:val="18"/>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3"/>
  </w:num>
  <w:num w:numId="15">
    <w:abstractNumId w:val="42"/>
  </w:num>
  <w:num w:numId="16">
    <w:abstractNumId w:val="26"/>
  </w:num>
  <w:num w:numId="17">
    <w:abstractNumId w:val="38"/>
  </w:num>
  <w:num w:numId="18">
    <w:abstractNumId w:val="31"/>
  </w:num>
  <w:num w:numId="19">
    <w:abstractNumId w:val="25"/>
  </w:num>
  <w:num w:numId="20">
    <w:abstractNumId w:val="12"/>
  </w:num>
  <w:num w:numId="21">
    <w:abstractNumId w:val="2"/>
  </w:num>
  <w:num w:numId="22">
    <w:abstractNumId w:val="5"/>
  </w:num>
  <w:num w:numId="23">
    <w:abstractNumId w:val="37"/>
  </w:num>
  <w:num w:numId="24">
    <w:abstractNumId w:val="29"/>
  </w:num>
  <w:num w:numId="25">
    <w:abstractNumId w:val="40"/>
  </w:num>
  <w:num w:numId="26">
    <w:abstractNumId w:val="22"/>
  </w:num>
  <w:num w:numId="27">
    <w:abstractNumId w:val="14"/>
  </w:num>
  <w:num w:numId="28">
    <w:abstractNumId w:val="17"/>
  </w:num>
  <w:num w:numId="29">
    <w:abstractNumId w:val="15"/>
  </w:num>
  <w:num w:numId="30">
    <w:abstractNumId w:val="7"/>
  </w:num>
  <w:num w:numId="31">
    <w:abstractNumId w:val="33"/>
  </w:num>
  <w:num w:numId="32">
    <w:abstractNumId w:val="20"/>
  </w:num>
  <w:num w:numId="33">
    <w:abstractNumId w:val="16"/>
  </w:num>
  <w:num w:numId="34">
    <w:abstractNumId w:val="35"/>
  </w:num>
  <w:num w:numId="35">
    <w:abstractNumId w:val="10"/>
  </w:num>
  <w:num w:numId="36">
    <w:abstractNumId w:val="27"/>
  </w:num>
  <w:num w:numId="37">
    <w:abstractNumId w:val="11"/>
  </w:num>
  <w:num w:numId="38">
    <w:abstractNumId w:val="8"/>
  </w:num>
  <w:num w:numId="39">
    <w:abstractNumId w:val="4"/>
  </w:num>
  <w:num w:numId="40">
    <w:abstractNumId w:val="32"/>
  </w:num>
  <w:num w:numId="41">
    <w:abstractNumId w:val="9"/>
  </w:num>
  <w:num w:numId="42">
    <w:abstractNumId w:val="39"/>
  </w:num>
  <w:num w:numId="43">
    <w:abstractNumId w:val="13"/>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3930"/>
    <w:rsid w:val="008B7C63"/>
    <w:rsid w:val="008D13FF"/>
    <w:rsid w:val="008D6859"/>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rPr>
      <w:rFonts w:ascii="Arial" w:eastAsia="Batang" w:hAnsi="Arial" w:cs="Times New Roman"/>
      <w:b/>
      <w:bCs/>
      <w:kern w:val="0"/>
      <w:szCs w:val="26"/>
      <w:lang w:val="en-GB" w:eastAsia="zh-CN"/>
    </w:rPr>
  </w:style>
  <w:style w:type="character" w:customStyle="1" w:styleId="40">
    <w:name w:val="标题 4 字符"/>
    <w:basedOn w:val="a3"/>
    <w:link w:val="4"/>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rPr>
      <w:rFonts w:ascii="Times New Roman" w:eastAsia="宋体" w:hAnsi="Times New Roman" w:cs="Times New Roman"/>
      <w:b/>
      <w:kern w:val="0"/>
      <w:szCs w:val="20"/>
      <w:lang w:val="en-GB" w:eastAsia="en-US"/>
    </w:rPr>
  </w:style>
  <w:style w:type="character" w:customStyle="1" w:styleId="afc">
    <w:name w:val="页眉 字符"/>
    <w:basedOn w:val="a3"/>
    <w:link w:val="afb"/>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rPr>
      <w:rFonts w:ascii="Arial" w:eastAsiaTheme="minorHAnsi" w:hAnsi="Arial"/>
      <w:kern w:val="0"/>
      <w:lang w:eastAsia="zh-CN"/>
    </w:rPr>
  </w:style>
  <w:style w:type="character" w:customStyle="1" w:styleId="ae">
    <w:name w:val="批注文字 字符"/>
    <w:basedOn w:val="a3"/>
    <w:link w:val="ad"/>
    <w:uiPriority w:val="99"/>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rPr>
      <w:rFonts w:ascii="Times New Roman" w:eastAsia="宋体" w:hAnsi="Times New Roman" w:cs="Times New Roman"/>
      <w:kern w:val="0"/>
      <w:szCs w:val="20"/>
      <w:lang w:val="en-GB" w:eastAsia="en-US"/>
    </w:rPr>
  </w:style>
  <w:style w:type="character" w:styleId="afff3">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pPr>
      <w:tabs>
        <w:tab w:val="clear" w:pos="4513"/>
        <w:tab w:val="clear" w:pos="9026"/>
        <w:tab w:val="center" w:pos="4680"/>
        <w:tab w:val="right" w:pos="9360"/>
      </w:tabs>
      <w:snapToGrid/>
    </w:pPr>
  </w:style>
  <w:style w:type="character" w:customStyle="1" w:styleId="aff1">
    <w:name w:val="脚注文本 字符"/>
    <w:basedOn w:val="a3"/>
    <w:link w:val="aff0"/>
    <w:rPr>
      <w:rFonts w:ascii="Times" w:eastAsia="Batang" w:hAnsi="Times" w:cs="Times New Roman"/>
      <w:kern w:val="0"/>
      <w:szCs w:val="20"/>
      <w:lang w:val="zh-CN" w:eastAsia="zh-CN"/>
    </w:rPr>
  </w:style>
  <w:style w:type="character" w:customStyle="1" w:styleId="ac">
    <w:name w:val="文档结构图 字符"/>
    <w:basedOn w:val="a3"/>
    <w:link w:val="ab"/>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6">
    <w:name w:val="@他1"/>
    <w:uiPriority w:val="99"/>
    <w:unhideWhenUsed/>
    <w:rPr>
      <w:color w:val="2B579A"/>
      <w:shd w:val="clear" w:color="auto" w:fill="E6E6E6"/>
    </w:rPr>
  </w:style>
  <w:style w:type="paragraph" w:customStyle="1" w:styleId="17">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宋体"/>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rFonts w:ascii="Times" w:eastAsia="Batang" w:hAnsi="Times" w:cs="Times New Roman"/>
      <w:kern w:val="0"/>
      <w:szCs w:val="24"/>
      <w:lang w:val="en-GB" w:eastAsia="en-US"/>
    </w:rPr>
  </w:style>
  <w:style w:type="character" w:customStyle="1" w:styleId="24">
    <w:name w:val="列表 2 字符"/>
    <w:link w:val="23"/>
    <w:rPr>
      <w:rFonts w:ascii="Times" w:eastAsia="Batang" w:hAnsi="Times" w:cs="Times New Roman"/>
      <w:kern w:val="0"/>
      <w:szCs w:val="24"/>
      <w:lang w:val="en-GB" w:eastAsia="en-US"/>
    </w:rPr>
  </w:style>
  <w:style w:type="character" w:customStyle="1" w:styleId="33">
    <w:name w:val="列表 3 字符"/>
    <w:link w:val="32"/>
    <w:rPr>
      <w:rFonts w:ascii="Times" w:eastAsia="Batang" w:hAnsi="Times" w:cs="Times New Roman"/>
      <w:kern w:val="0"/>
      <w:szCs w:val="24"/>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1">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style>
  <w:style w:type="table" w:customStyle="1" w:styleId="1b">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c">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paragraph" w:styleId="afffc">
    <w:name w:val="Revision"/>
    <w:hidden/>
    <w:uiPriority w:val="99"/>
    <w:semiHidden/>
    <w:rsid w:val="005108F9"/>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CC1B-AC97-414A-898C-A9D87053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52</Pages>
  <Words>25190</Words>
  <Characters>143587</Characters>
  <Application>Microsoft Office Word</Application>
  <DocSecurity>0</DocSecurity>
  <Lines>1196</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Zuomin Wu</cp:lastModifiedBy>
  <cp:revision>17</cp:revision>
  <dcterms:created xsi:type="dcterms:W3CDTF">2022-02-23T00:49:00Z</dcterms:created>
  <dcterms:modified xsi:type="dcterms:W3CDTF">2022-02-23T02:58:00Z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