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0466" w14:textId="77777777" w:rsidR="008435BB" w:rsidRDefault="00AC13A3">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t>R1-220XXXX</w:t>
      </w:r>
    </w:p>
    <w:p w14:paraId="3852B218" w14:textId="77777777" w:rsidR="008435BB" w:rsidRDefault="00AC13A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7871211" w14:textId="77777777" w:rsidR="008435BB" w:rsidRDefault="008435BB">
      <w:pPr>
        <w:tabs>
          <w:tab w:val="left" w:pos="1701"/>
          <w:tab w:val="right" w:pos="9072"/>
          <w:tab w:val="right" w:pos="10206"/>
        </w:tabs>
        <w:jc w:val="both"/>
        <w:rPr>
          <w:rFonts w:ascii="Arial" w:hAnsi="Arial"/>
          <w:b/>
          <w:sz w:val="18"/>
          <w:szCs w:val="20"/>
        </w:rPr>
      </w:pPr>
    </w:p>
    <w:p w14:paraId="73CCFDB9" w14:textId="77777777" w:rsidR="008435BB" w:rsidRDefault="008435BB">
      <w:pPr>
        <w:jc w:val="both"/>
        <w:rPr>
          <w:szCs w:val="20"/>
        </w:rPr>
      </w:pPr>
    </w:p>
    <w:p w14:paraId="1A2EA376" w14:textId="77777777" w:rsidR="008435BB" w:rsidRDefault="00AC13A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A41A616" w14:textId="77777777" w:rsidR="008435BB" w:rsidRDefault="00AC13A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38D40A9" w14:textId="77777777" w:rsidR="008435BB" w:rsidRDefault="00AC13A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CF63C62" w14:textId="77777777" w:rsidR="008435BB" w:rsidRDefault="00AC13A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D773CC9" w14:textId="77777777" w:rsidR="008435BB" w:rsidRDefault="00AC13A3">
      <w:pPr>
        <w:pStyle w:val="1"/>
        <w:jc w:val="both"/>
      </w:pPr>
      <w:r>
        <w:rPr>
          <w:rFonts w:hint="eastAsia"/>
          <w:lang w:eastAsia="ko-KR"/>
        </w:rPr>
        <w:t>Introduction</w:t>
      </w:r>
    </w:p>
    <w:p w14:paraId="6263EC45" w14:textId="77777777" w:rsidR="008435BB" w:rsidRDefault="00AC13A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2E6BF9A5" w14:textId="77777777" w:rsidR="008435BB" w:rsidRDefault="008435BB">
      <w:pPr>
        <w:ind w:firstLineChars="100" w:firstLine="200"/>
        <w:jc w:val="both"/>
        <w:rPr>
          <w:highlight w:val="lightGray"/>
          <w:lang w:eastAsia="ko-KR"/>
        </w:rPr>
      </w:pPr>
    </w:p>
    <w:p w14:paraId="7F54FBF7" w14:textId="77777777" w:rsidR="008435BB" w:rsidRDefault="00AC13A3">
      <w:pPr>
        <w:ind w:firstLineChars="100" w:firstLine="200"/>
        <w:jc w:val="both"/>
        <w:rPr>
          <w:lang w:val="en-US" w:eastAsia="ko-KR"/>
        </w:rPr>
      </w:pPr>
      <w:r>
        <w:rPr>
          <w:lang w:val="en-US" w:eastAsia="ko-KR"/>
        </w:rPr>
        <w:t>The following email thread is assigned for discussion of this topic:</w:t>
      </w:r>
    </w:p>
    <w:p w14:paraId="7A532871" w14:textId="77777777" w:rsidR="008435BB" w:rsidRDefault="00AC13A3">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63435EAD" w14:textId="77777777" w:rsidR="008435BB" w:rsidRDefault="00AC13A3">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A93F4C8" w14:textId="77777777" w:rsidR="008435BB" w:rsidRDefault="00AC13A3">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9225FA5" w14:textId="77777777" w:rsidR="008435BB" w:rsidRDefault="008435BB">
      <w:pPr>
        <w:ind w:firstLineChars="100" w:firstLine="200"/>
        <w:jc w:val="both"/>
        <w:rPr>
          <w:lang w:eastAsia="ko-KR"/>
        </w:rPr>
      </w:pPr>
    </w:p>
    <w:p w14:paraId="06BBFF42" w14:textId="77777777" w:rsidR="008435BB" w:rsidRDefault="00AC13A3">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753C30EF" w14:textId="77777777" w:rsidR="008435BB" w:rsidRDefault="008435BB">
      <w:pPr>
        <w:ind w:firstLineChars="100" w:firstLine="200"/>
        <w:jc w:val="both"/>
        <w:rPr>
          <w:lang w:eastAsia="ko-KR"/>
        </w:rPr>
      </w:pPr>
    </w:p>
    <w:p w14:paraId="212E363D" w14:textId="77777777" w:rsidR="008435BB" w:rsidRDefault="00AC13A3">
      <w:pPr>
        <w:pStyle w:val="1"/>
        <w:ind w:left="864" w:hanging="864"/>
        <w:jc w:val="both"/>
        <w:rPr>
          <w:lang w:eastAsia="ko-KR"/>
        </w:rPr>
      </w:pPr>
      <w:r>
        <w:rPr>
          <w:lang w:eastAsia="ko-KR"/>
        </w:rPr>
        <w:t>Multi-PDSCH/PUSCH scheduling</w:t>
      </w:r>
    </w:p>
    <w:p w14:paraId="04E38DEB" w14:textId="77777777" w:rsidR="008435BB" w:rsidRDefault="00AC13A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874617A" w14:textId="77777777">
        <w:tc>
          <w:tcPr>
            <w:tcW w:w="1651" w:type="dxa"/>
            <w:shd w:val="clear" w:color="auto" w:fill="auto"/>
          </w:tcPr>
          <w:p w14:paraId="28C815FD" w14:textId="77777777" w:rsidR="008435BB" w:rsidRDefault="00AC13A3">
            <w:pPr>
              <w:jc w:val="both"/>
              <w:rPr>
                <w:lang w:eastAsia="ko-KR"/>
              </w:rPr>
            </w:pPr>
            <w:r>
              <w:rPr>
                <w:rFonts w:hint="eastAsia"/>
                <w:lang w:eastAsia="ko-KR"/>
              </w:rPr>
              <w:t>Company</w:t>
            </w:r>
          </w:p>
        </w:tc>
        <w:tc>
          <w:tcPr>
            <w:tcW w:w="7980" w:type="dxa"/>
            <w:shd w:val="clear" w:color="auto" w:fill="auto"/>
          </w:tcPr>
          <w:p w14:paraId="1F00456E" w14:textId="77777777" w:rsidR="008435BB" w:rsidRDefault="00AC13A3">
            <w:pPr>
              <w:jc w:val="both"/>
              <w:rPr>
                <w:lang w:eastAsia="ko-KR"/>
              </w:rPr>
            </w:pPr>
            <w:r>
              <w:rPr>
                <w:rFonts w:hint="eastAsia"/>
                <w:lang w:eastAsia="ko-KR"/>
              </w:rPr>
              <w:t>Vi</w:t>
            </w:r>
            <w:r>
              <w:rPr>
                <w:lang w:eastAsia="ko-KR"/>
              </w:rPr>
              <w:t>ews</w:t>
            </w:r>
          </w:p>
        </w:tc>
      </w:tr>
      <w:tr w:rsidR="008435BB" w14:paraId="3D902735" w14:textId="77777777">
        <w:tc>
          <w:tcPr>
            <w:tcW w:w="1651" w:type="dxa"/>
            <w:shd w:val="clear" w:color="auto" w:fill="auto"/>
          </w:tcPr>
          <w:p w14:paraId="53CC8153" w14:textId="77777777" w:rsidR="008435BB" w:rsidRDefault="00AC13A3">
            <w:pPr>
              <w:jc w:val="both"/>
              <w:rPr>
                <w:lang w:eastAsia="ko-KR"/>
              </w:rPr>
            </w:pPr>
            <w:r>
              <w:rPr>
                <w:rFonts w:hint="eastAsia"/>
                <w:lang w:eastAsia="ko-KR"/>
              </w:rPr>
              <w:t>[1] Huawei</w:t>
            </w:r>
          </w:p>
        </w:tc>
        <w:tc>
          <w:tcPr>
            <w:tcW w:w="7980" w:type="dxa"/>
            <w:shd w:val="clear" w:color="auto" w:fill="auto"/>
          </w:tcPr>
          <w:p w14:paraId="678A3E97" w14:textId="77777777" w:rsidR="008435BB" w:rsidRDefault="00AC13A3">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8435BB" w14:paraId="1477574D" w14:textId="77777777">
        <w:tc>
          <w:tcPr>
            <w:tcW w:w="1651" w:type="dxa"/>
            <w:shd w:val="clear" w:color="auto" w:fill="auto"/>
          </w:tcPr>
          <w:p w14:paraId="5E3CFBDC" w14:textId="77777777" w:rsidR="008435BB" w:rsidRDefault="00AC13A3">
            <w:pPr>
              <w:jc w:val="both"/>
              <w:rPr>
                <w:lang w:eastAsia="ko-KR"/>
              </w:rPr>
            </w:pPr>
            <w:r>
              <w:rPr>
                <w:rFonts w:hint="eastAsia"/>
                <w:lang w:eastAsia="ko-KR"/>
              </w:rPr>
              <w:t>[2] Futurewei</w:t>
            </w:r>
          </w:p>
        </w:tc>
        <w:tc>
          <w:tcPr>
            <w:tcW w:w="7980" w:type="dxa"/>
            <w:shd w:val="clear" w:color="auto" w:fill="auto"/>
          </w:tcPr>
          <w:p w14:paraId="64971E6E" w14:textId="77777777" w:rsidR="008435BB" w:rsidRDefault="00AC13A3">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8435BB" w14:paraId="5C98C874" w14:textId="77777777">
        <w:tc>
          <w:tcPr>
            <w:tcW w:w="1651" w:type="dxa"/>
            <w:shd w:val="clear" w:color="auto" w:fill="auto"/>
          </w:tcPr>
          <w:p w14:paraId="415CE9AF" w14:textId="77777777" w:rsidR="008435BB" w:rsidRDefault="00AC13A3">
            <w:pPr>
              <w:jc w:val="both"/>
              <w:rPr>
                <w:lang w:eastAsia="ko-KR"/>
              </w:rPr>
            </w:pPr>
            <w:r>
              <w:rPr>
                <w:rFonts w:hint="eastAsia"/>
                <w:lang w:eastAsia="ko-KR"/>
              </w:rPr>
              <w:t>[3] InterDigital</w:t>
            </w:r>
          </w:p>
        </w:tc>
        <w:tc>
          <w:tcPr>
            <w:tcW w:w="7980" w:type="dxa"/>
            <w:shd w:val="clear" w:color="auto" w:fill="auto"/>
          </w:tcPr>
          <w:p w14:paraId="247DA7B5" w14:textId="77777777" w:rsidR="008435BB" w:rsidRDefault="00AC13A3">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03978906" w14:textId="77777777" w:rsidR="008435BB" w:rsidRDefault="008435BB">
            <w:pPr>
              <w:jc w:val="both"/>
              <w:rPr>
                <w:lang w:eastAsia="ko-KR"/>
              </w:rPr>
            </w:pPr>
          </w:p>
          <w:p w14:paraId="67705C7B" w14:textId="77777777" w:rsidR="008435BB" w:rsidRDefault="00AC13A3">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8435BB" w14:paraId="1CE96C37" w14:textId="77777777">
        <w:tc>
          <w:tcPr>
            <w:tcW w:w="1651" w:type="dxa"/>
            <w:shd w:val="clear" w:color="auto" w:fill="auto"/>
          </w:tcPr>
          <w:p w14:paraId="6C4EE7F3" w14:textId="77777777" w:rsidR="008435BB" w:rsidRDefault="00AC13A3">
            <w:pPr>
              <w:jc w:val="both"/>
              <w:rPr>
                <w:lang w:eastAsia="ko-KR"/>
              </w:rPr>
            </w:pPr>
            <w:r>
              <w:rPr>
                <w:rFonts w:hint="eastAsia"/>
                <w:lang w:eastAsia="ko-KR"/>
              </w:rPr>
              <w:t>[4] vivo</w:t>
            </w:r>
          </w:p>
        </w:tc>
        <w:tc>
          <w:tcPr>
            <w:tcW w:w="7980" w:type="dxa"/>
            <w:shd w:val="clear" w:color="auto" w:fill="auto"/>
          </w:tcPr>
          <w:p w14:paraId="2A253F01" w14:textId="77777777" w:rsidR="008435BB" w:rsidRDefault="00AC13A3">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EEC83A" w14:textId="77777777" w:rsidR="008435BB" w:rsidRDefault="008435BB">
            <w:pPr>
              <w:jc w:val="both"/>
              <w:rPr>
                <w:lang w:eastAsia="ko-KR"/>
              </w:rPr>
            </w:pPr>
          </w:p>
          <w:p w14:paraId="7084421E" w14:textId="77777777" w:rsidR="008435BB" w:rsidRDefault="00AC13A3">
            <w:pPr>
              <w:jc w:val="both"/>
              <w:rPr>
                <w:lang w:eastAsia="ko-KR"/>
              </w:rPr>
            </w:pPr>
            <w:r>
              <w:rPr>
                <w:lang w:eastAsia="ko-KR"/>
              </w:rPr>
              <w:t>Proposal 2: For multi-PDSCH/PUSCH scheduling, DCI-to-data out-of-order scheduling is defined as NR Rel-15/16 without any exception.</w:t>
            </w:r>
          </w:p>
        </w:tc>
      </w:tr>
      <w:tr w:rsidR="008435BB" w14:paraId="0CC77020" w14:textId="77777777">
        <w:tc>
          <w:tcPr>
            <w:tcW w:w="1651" w:type="dxa"/>
            <w:shd w:val="clear" w:color="auto" w:fill="auto"/>
          </w:tcPr>
          <w:p w14:paraId="41E94270" w14:textId="77777777" w:rsidR="008435BB" w:rsidRDefault="00AC13A3">
            <w:pPr>
              <w:jc w:val="both"/>
              <w:rPr>
                <w:lang w:eastAsia="ko-KR"/>
              </w:rPr>
            </w:pPr>
            <w:r>
              <w:rPr>
                <w:rFonts w:hint="eastAsia"/>
                <w:lang w:eastAsia="ko-KR"/>
              </w:rPr>
              <w:t>[7] ZTE</w:t>
            </w:r>
          </w:p>
        </w:tc>
        <w:tc>
          <w:tcPr>
            <w:tcW w:w="7980" w:type="dxa"/>
            <w:shd w:val="clear" w:color="auto" w:fill="auto"/>
          </w:tcPr>
          <w:p w14:paraId="2CA68EF7" w14:textId="77777777" w:rsidR="008435BB" w:rsidRDefault="00AC13A3">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8435BB" w14:paraId="0902B3EC" w14:textId="77777777">
        <w:tc>
          <w:tcPr>
            <w:tcW w:w="1651" w:type="dxa"/>
            <w:shd w:val="clear" w:color="auto" w:fill="auto"/>
          </w:tcPr>
          <w:p w14:paraId="5A253FA9" w14:textId="77777777" w:rsidR="008435BB" w:rsidRDefault="00AC13A3">
            <w:pPr>
              <w:jc w:val="both"/>
              <w:rPr>
                <w:lang w:eastAsia="ko-KR"/>
              </w:rPr>
            </w:pPr>
            <w:r>
              <w:rPr>
                <w:rFonts w:hint="eastAsia"/>
                <w:lang w:eastAsia="ko-KR"/>
              </w:rPr>
              <w:t>[10] NTT DOCOMO</w:t>
            </w:r>
          </w:p>
        </w:tc>
        <w:tc>
          <w:tcPr>
            <w:tcW w:w="7980" w:type="dxa"/>
            <w:shd w:val="clear" w:color="auto" w:fill="auto"/>
          </w:tcPr>
          <w:p w14:paraId="62080D89" w14:textId="77777777" w:rsidR="008435BB" w:rsidRDefault="00AC13A3">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9FC241F" w14:textId="77777777" w:rsidR="008435BB" w:rsidRDefault="00AC13A3">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8435BB" w14:paraId="5E9B496F" w14:textId="77777777">
        <w:tc>
          <w:tcPr>
            <w:tcW w:w="1651" w:type="dxa"/>
            <w:shd w:val="clear" w:color="auto" w:fill="auto"/>
          </w:tcPr>
          <w:p w14:paraId="47BD2579" w14:textId="77777777" w:rsidR="008435BB" w:rsidRDefault="00AC13A3">
            <w:pPr>
              <w:jc w:val="both"/>
              <w:rPr>
                <w:lang w:eastAsia="ko-KR"/>
              </w:rPr>
            </w:pPr>
            <w:r>
              <w:rPr>
                <w:rFonts w:hint="eastAsia"/>
                <w:lang w:eastAsia="ko-KR"/>
              </w:rPr>
              <w:lastRenderedPageBreak/>
              <w:t>[12] Intel</w:t>
            </w:r>
          </w:p>
        </w:tc>
        <w:tc>
          <w:tcPr>
            <w:tcW w:w="7980" w:type="dxa"/>
            <w:shd w:val="clear" w:color="auto" w:fill="auto"/>
          </w:tcPr>
          <w:p w14:paraId="3E536A66" w14:textId="77777777" w:rsidR="008435BB" w:rsidRDefault="00AC13A3">
            <w:pPr>
              <w:jc w:val="both"/>
              <w:rPr>
                <w:bCs/>
                <w:lang w:val="en-US" w:eastAsia="ko-KR"/>
              </w:rPr>
            </w:pPr>
            <w:r>
              <w:rPr>
                <w:bCs/>
                <w:lang w:val="en-US" w:eastAsia="ko-KR"/>
              </w:rPr>
              <w:t>Proposal 4</w:t>
            </w:r>
          </w:p>
          <w:p w14:paraId="2125A3EC" w14:textId="77777777" w:rsidR="008435BB" w:rsidRDefault="00AC13A3">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0E588C" w14:textId="77777777" w:rsidR="008435BB" w:rsidRDefault="00AC13A3">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0D67B519" w14:textId="77777777" w:rsidR="008435BB" w:rsidRDefault="00AC13A3">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8435BB" w14:paraId="23D56E77" w14:textId="77777777">
        <w:tc>
          <w:tcPr>
            <w:tcW w:w="1651" w:type="dxa"/>
            <w:shd w:val="clear" w:color="auto" w:fill="auto"/>
          </w:tcPr>
          <w:p w14:paraId="065D20DD" w14:textId="77777777" w:rsidR="008435BB" w:rsidRDefault="00AC13A3">
            <w:pPr>
              <w:jc w:val="both"/>
              <w:rPr>
                <w:lang w:eastAsia="ko-KR"/>
              </w:rPr>
            </w:pPr>
            <w:r>
              <w:rPr>
                <w:rFonts w:hint="eastAsia"/>
                <w:lang w:eastAsia="ko-KR"/>
              </w:rPr>
              <w:t>[13] Ericsson</w:t>
            </w:r>
          </w:p>
        </w:tc>
        <w:tc>
          <w:tcPr>
            <w:tcW w:w="7980" w:type="dxa"/>
            <w:shd w:val="clear" w:color="auto" w:fill="auto"/>
          </w:tcPr>
          <w:p w14:paraId="3DC2633A" w14:textId="77777777" w:rsidR="008435BB" w:rsidRDefault="00AC13A3">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65657099" w14:textId="77777777" w:rsidR="008435BB" w:rsidRDefault="00AC13A3">
            <w:pPr>
              <w:pStyle w:val="afff2"/>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F9D9730" w14:textId="77777777" w:rsidR="008435BB" w:rsidRDefault="00AC13A3">
            <w:pPr>
              <w:pStyle w:val="afff2"/>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5BBE0512" w14:textId="77777777" w:rsidR="008435BB" w:rsidRDefault="00AC13A3">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8435BB" w14:paraId="15F76206" w14:textId="77777777">
        <w:tc>
          <w:tcPr>
            <w:tcW w:w="1651" w:type="dxa"/>
            <w:shd w:val="clear" w:color="auto" w:fill="auto"/>
          </w:tcPr>
          <w:p w14:paraId="4DFB866C" w14:textId="77777777" w:rsidR="008435BB" w:rsidRDefault="00AC13A3">
            <w:pPr>
              <w:jc w:val="both"/>
              <w:rPr>
                <w:lang w:eastAsia="ko-KR"/>
              </w:rPr>
            </w:pPr>
            <w:r>
              <w:rPr>
                <w:rFonts w:hint="eastAsia"/>
                <w:lang w:eastAsia="ko-KR"/>
              </w:rPr>
              <w:t>[14] Apple</w:t>
            </w:r>
          </w:p>
        </w:tc>
        <w:tc>
          <w:tcPr>
            <w:tcW w:w="7980" w:type="dxa"/>
            <w:shd w:val="clear" w:color="auto" w:fill="auto"/>
          </w:tcPr>
          <w:p w14:paraId="4560CA1B" w14:textId="77777777" w:rsidR="008435BB" w:rsidRDefault="00AC13A3">
            <w:pPr>
              <w:jc w:val="both"/>
              <w:rPr>
                <w:bCs/>
                <w:lang w:val="en-US" w:eastAsia="ko-KR"/>
              </w:rPr>
            </w:pPr>
            <w:r>
              <w:rPr>
                <w:bCs/>
                <w:lang w:val="en-US" w:eastAsia="ko-KR"/>
              </w:rPr>
              <w:t xml:space="preserve">Proposal 1: For the PDSCH-to-HARQ-ACK out-of-order issue, </w:t>
            </w:r>
          </w:p>
          <w:p w14:paraId="2D3644BA" w14:textId="77777777" w:rsidR="008435BB" w:rsidRDefault="00AC13A3">
            <w:pPr>
              <w:pStyle w:val="afff2"/>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8435BB" w14:paraId="35B7C7D5" w14:textId="77777777">
        <w:tc>
          <w:tcPr>
            <w:tcW w:w="1651" w:type="dxa"/>
            <w:shd w:val="clear" w:color="auto" w:fill="auto"/>
          </w:tcPr>
          <w:p w14:paraId="4E783A79" w14:textId="77777777" w:rsidR="008435BB" w:rsidRDefault="00AC13A3">
            <w:pPr>
              <w:jc w:val="both"/>
              <w:rPr>
                <w:lang w:eastAsia="ko-KR"/>
              </w:rPr>
            </w:pPr>
            <w:r>
              <w:rPr>
                <w:rFonts w:hint="eastAsia"/>
                <w:lang w:eastAsia="ko-KR"/>
              </w:rPr>
              <w:t>[19] Qualcomm</w:t>
            </w:r>
          </w:p>
        </w:tc>
        <w:tc>
          <w:tcPr>
            <w:tcW w:w="7980" w:type="dxa"/>
            <w:shd w:val="clear" w:color="auto" w:fill="auto"/>
          </w:tcPr>
          <w:p w14:paraId="756819EE" w14:textId="77777777" w:rsidR="008435BB" w:rsidRDefault="00AC13A3">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8435BB" w14:paraId="491CF006" w14:textId="77777777">
        <w:tc>
          <w:tcPr>
            <w:tcW w:w="1651" w:type="dxa"/>
            <w:shd w:val="clear" w:color="auto" w:fill="auto"/>
          </w:tcPr>
          <w:p w14:paraId="667A0055"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16BA16E" w14:textId="77777777" w:rsidR="008435BB" w:rsidRDefault="00AC13A3">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630E1C8" w14:textId="77777777" w:rsidR="008435BB" w:rsidRDefault="008435BB">
      <w:pPr>
        <w:ind w:firstLineChars="100" w:firstLine="200"/>
        <w:jc w:val="both"/>
        <w:rPr>
          <w:lang w:eastAsia="ko-KR"/>
        </w:rPr>
      </w:pPr>
    </w:p>
    <w:p w14:paraId="4C529A0F" w14:textId="77777777" w:rsidR="008435BB" w:rsidRDefault="00AC13A3">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7ED1A94" w14:textId="77777777" w:rsidR="008435BB" w:rsidRDefault="008435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8435BB" w14:paraId="4CFC9428" w14:textId="77777777">
        <w:tc>
          <w:tcPr>
            <w:tcW w:w="9631" w:type="dxa"/>
          </w:tcPr>
          <w:p w14:paraId="7E214D2B" w14:textId="77777777" w:rsidR="008435BB" w:rsidRDefault="00AC13A3">
            <w:r>
              <w:rPr>
                <w:rFonts w:eastAsia="宋体"/>
                <w:lang w:eastAsia="zh-CN"/>
              </w:rPr>
              <w:t>TS 38.214</w:t>
            </w:r>
          </w:p>
          <w:p w14:paraId="5E9A6DAB" w14:textId="77777777" w:rsidR="008435BB" w:rsidRDefault="008435BB"/>
          <w:p w14:paraId="656E2D7C" w14:textId="77777777" w:rsidR="008435BB" w:rsidRDefault="00AC13A3">
            <w:r>
              <w:t>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proofErr w:type="spellStart"/>
            <w:r>
              <w:rPr>
                <w:i/>
              </w:rPr>
              <w:t>i</w:t>
            </w:r>
            <w:proofErr w:type="spellEnd"/>
            <w:r>
              <w:t>.</w:t>
            </w:r>
          </w:p>
          <w:p w14:paraId="4ED3CB42" w14:textId="77777777" w:rsidR="008435BB" w:rsidRDefault="00AC13A3">
            <w:r>
              <w:t>…</w:t>
            </w:r>
          </w:p>
          <w:p w14:paraId="2E297B52" w14:textId="77777777" w:rsidR="008435BB" w:rsidRDefault="008435BB"/>
          <w:p w14:paraId="086CB230" w14:textId="77777777" w:rsidR="008435BB" w:rsidRDefault="00AC13A3">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10CCAFA1" w14:textId="77777777" w:rsidR="008435BB" w:rsidRDefault="008435BB">
      <w:pPr>
        <w:ind w:firstLineChars="100" w:firstLine="200"/>
        <w:jc w:val="both"/>
        <w:rPr>
          <w:lang w:eastAsia="ko-KR"/>
        </w:rPr>
      </w:pPr>
    </w:p>
    <w:p w14:paraId="177A78F3" w14:textId="77777777" w:rsidR="008435BB" w:rsidRDefault="00AC13A3">
      <w:pPr>
        <w:rPr>
          <w:iCs/>
          <w:lang w:eastAsia="zh-CN"/>
        </w:rPr>
      </w:pPr>
      <w:r>
        <w:rPr>
          <w:iCs/>
          <w:highlight w:val="green"/>
          <w:lang w:eastAsia="zh-CN"/>
        </w:rPr>
        <w:t>Agreement:</w:t>
      </w:r>
      <w:r>
        <w:rPr>
          <w:iCs/>
          <w:lang w:eastAsia="zh-CN"/>
        </w:rPr>
        <w:t xml:space="preserve"> (RAN1#106bis-e)</w:t>
      </w:r>
    </w:p>
    <w:p w14:paraId="507EC45D"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A400591" w14:textId="77777777" w:rsidR="008435BB" w:rsidRDefault="00AC13A3">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75226716"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D9A7E9" w14:textId="77777777" w:rsidR="008435BB" w:rsidRDefault="00AC13A3">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00B654C"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039CB4F" w14:textId="77777777" w:rsidR="008435BB" w:rsidRDefault="008435BB">
      <w:pPr>
        <w:ind w:firstLineChars="100" w:firstLine="200"/>
        <w:jc w:val="both"/>
        <w:rPr>
          <w:lang w:eastAsia="ko-KR"/>
        </w:rPr>
      </w:pPr>
    </w:p>
    <w:p w14:paraId="6439601A"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0828AD73"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92CCC0" w14:textId="77777777" w:rsidR="008435BB" w:rsidRDefault="00AC13A3">
      <w:pPr>
        <w:numPr>
          <w:ilvl w:val="1"/>
          <w:numId w:val="32"/>
        </w:numPr>
        <w:rPr>
          <w:iCs/>
          <w:lang w:eastAsia="zh-CN"/>
        </w:rPr>
      </w:pPr>
      <w:r>
        <w:rPr>
          <w:iCs/>
          <w:lang w:eastAsia="zh-CN"/>
        </w:rPr>
        <w:t>This may not have specification impact.</w:t>
      </w:r>
    </w:p>
    <w:p w14:paraId="69C5AF86"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FEB9659" w14:textId="77777777" w:rsidR="008435BB" w:rsidRDefault="008435BB">
      <w:pPr>
        <w:ind w:firstLineChars="100" w:firstLine="200"/>
        <w:jc w:val="both"/>
        <w:rPr>
          <w:lang w:eastAsia="ko-KR"/>
        </w:rPr>
      </w:pPr>
    </w:p>
    <w:p w14:paraId="6BF3B909" w14:textId="77777777" w:rsidR="008435BB" w:rsidRDefault="00AC13A3">
      <w:pPr>
        <w:ind w:firstLineChars="100" w:firstLine="200"/>
        <w:jc w:val="both"/>
        <w:rPr>
          <w:lang w:eastAsia="ko-KR"/>
        </w:rPr>
      </w:pPr>
      <w:r>
        <w:rPr>
          <w:lang w:eastAsia="ko-KR"/>
        </w:rPr>
        <w:t>Company views on DCI-to-data out-of-order issue</w:t>
      </w:r>
      <w:r>
        <w:rPr>
          <w:rFonts w:hint="eastAsia"/>
          <w:lang w:eastAsia="ko-KR"/>
        </w:rPr>
        <w:t>:</w:t>
      </w:r>
    </w:p>
    <w:p w14:paraId="000E6CE8"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4474C3A4"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4E824FBB"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7839A8A6"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p>
    <w:p w14:paraId="5707E1D6"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646FC08E" w14:textId="77777777" w:rsidR="008435BB" w:rsidRDefault="008435BB">
      <w:pPr>
        <w:ind w:firstLineChars="100" w:firstLine="200"/>
        <w:jc w:val="both"/>
        <w:rPr>
          <w:lang w:val="en-US" w:eastAsia="ko-KR"/>
        </w:rPr>
      </w:pPr>
    </w:p>
    <w:p w14:paraId="2E3B046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292547E0" w14:textId="77777777" w:rsidR="008435BB" w:rsidRDefault="008435BB">
      <w:pPr>
        <w:ind w:firstLineChars="100" w:firstLine="200"/>
        <w:jc w:val="both"/>
        <w:rPr>
          <w:lang w:eastAsia="ko-KR"/>
        </w:rPr>
      </w:pPr>
    </w:p>
    <w:p w14:paraId="16432F66" w14:textId="77777777" w:rsidR="008435BB" w:rsidRDefault="00AC13A3">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2A7E196C"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21502"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F0CC039"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07372406" w14:textId="77777777" w:rsidR="008435BB" w:rsidRDefault="008435BB">
      <w:pPr>
        <w:ind w:firstLineChars="100" w:firstLine="200"/>
        <w:jc w:val="both"/>
        <w:rPr>
          <w:lang w:eastAsia="ko-KR"/>
        </w:rPr>
      </w:pPr>
    </w:p>
    <w:p w14:paraId="696DC16F"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D279569" w14:textId="77777777">
        <w:tc>
          <w:tcPr>
            <w:tcW w:w="1651" w:type="dxa"/>
            <w:tcBorders>
              <w:top w:val="single" w:sz="4" w:space="0" w:color="auto"/>
              <w:left w:val="single" w:sz="4" w:space="0" w:color="auto"/>
              <w:bottom w:val="single" w:sz="4" w:space="0" w:color="auto"/>
              <w:right w:val="single" w:sz="4" w:space="0" w:color="auto"/>
            </w:tcBorders>
          </w:tcPr>
          <w:p w14:paraId="32A2B59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71C20EB" w14:textId="77777777" w:rsidR="008435BB" w:rsidRDefault="00AC13A3">
            <w:pPr>
              <w:jc w:val="both"/>
              <w:rPr>
                <w:lang w:eastAsia="ko-KR"/>
              </w:rPr>
            </w:pPr>
            <w:r>
              <w:rPr>
                <w:lang w:eastAsia="ko-KR"/>
              </w:rPr>
              <w:t>Views</w:t>
            </w:r>
          </w:p>
        </w:tc>
      </w:tr>
      <w:tr w:rsidR="008435BB" w14:paraId="1A528660" w14:textId="77777777">
        <w:tc>
          <w:tcPr>
            <w:tcW w:w="1651" w:type="dxa"/>
            <w:tcBorders>
              <w:top w:val="single" w:sz="4" w:space="0" w:color="auto"/>
              <w:left w:val="single" w:sz="4" w:space="0" w:color="auto"/>
              <w:bottom w:val="single" w:sz="4" w:space="0" w:color="auto"/>
              <w:right w:val="single" w:sz="4" w:space="0" w:color="auto"/>
            </w:tcBorders>
          </w:tcPr>
          <w:p w14:paraId="729BC644" w14:textId="77777777" w:rsidR="008435BB" w:rsidRDefault="00AC13A3">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D1218E9" w14:textId="77777777" w:rsidR="008435BB" w:rsidRDefault="00AC13A3">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8435BB" w14:paraId="6897E4DC" w14:textId="77777777">
        <w:tc>
          <w:tcPr>
            <w:tcW w:w="1651" w:type="dxa"/>
            <w:tcBorders>
              <w:top w:val="single" w:sz="4" w:space="0" w:color="auto"/>
              <w:left w:val="single" w:sz="4" w:space="0" w:color="auto"/>
              <w:bottom w:val="single" w:sz="4" w:space="0" w:color="auto"/>
              <w:right w:val="single" w:sz="4" w:space="0" w:color="auto"/>
            </w:tcBorders>
          </w:tcPr>
          <w:p w14:paraId="6AF9E1A5" w14:textId="77777777" w:rsidR="008435BB" w:rsidRDefault="00AC13A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F526FCE" w14:textId="77777777" w:rsidR="008435BB" w:rsidRDefault="00AC13A3">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8435BB" w14:paraId="397154F2" w14:textId="77777777">
        <w:tc>
          <w:tcPr>
            <w:tcW w:w="1651" w:type="dxa"/>
            <w:tcBorders>
              <w:top w:val="single" w:sz="4" w:space="0" w:color="auto"/>
              <w:left w:val="single" w:sz="4" w:space="0" w:color="auto"/>
              <w:bottom w:val="single" w:sz="4" w:space="0" w:color="auto"/>
              <w:right w:val="single" w:sz="4" w:space="0" w:color="auto"/>
            </w:tcBorders>
          </w:tcPr>
          <w:p w14:paraId="2633C083"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A6D2D58" w14:textId="77777777" w:rsidR="008435BB" w:rsidRDefault="00AC13A3">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8435BB" w14:paraId="4D0CEC21" w14:textId="77777777">
        <w:tc>
          <w:tcPr>
            <w:tcW w:w="1651" w:type="dxa"/>
            <w:tcBorders>
              <w:top w:val="single" w:sz="4" w:space="0" w:color="auto"/>
              <w:left w:val="single" w:sz="4" w:space="0" w:color="auto"/>
              <w:bottom w:val="single" w:sz="4" w:space="0" w:color="auto"/>
              <w:right w:val="single" w:sz="4" w:space="0" w:color="auto"/>
            </w:tcBorders>
          </w:tcPr>
          <w:p w14:paraId="4BD4A8CC"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85C6EA1" w14:textId="77777777" w:rsidR="008435BB" w:rsidRDefault="00AC13A3">
            <w:pPr>
              <w:jc w:val="both"/>
              <w:rPr>
                <w:rFonts w:eastAsia="宋体"/>
                <w:iCs/>
                <w:lang w:val="en-US" w:eastAsia="zh-CN"/>
              </w:rPr>
            </w:pPr>
            <w:r>
              <w:rPr>
                <w:rFonts w:eastAsia="宋体" w:hint="eastAsia"/>
                <w:iCs/>
                <w:lang w:val="en-US" w:eastAsia="zh-CN"/>
              </w:rPr>
              <w:t>We are fine with proposal.</w:t>
            </w:r>
          </w:p>
        </w:tc>
      </w:tr>
      <w:tr w:rsidR="002A3DBD" w14:paraId="635704C7" w14:textId="77777777">
        <w:tc>
          <w:tcPr>
            <w:tcW w:w="1651" w:type="dxa"/>
            <w:tcBorders>
              <w:top w:val="single" w:sz="4" w:space="0" w:color="auto"/>
              <w:left w:val="single" w:sz="4" w:space="0" w:color="auto"/>
              <w:bottom w:val="single" w:sz="4" w:space="0" w:color="auto"/>
              <w:right w:val="single" w:sz="4" w:space="0" w:color="auto"/>
            </w:tcBorders>
          </w:tcPr>
          <w:p w14:paraId="07703FEF" w14:textId="7731321A"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55C18B7" w14:textId="77777777" w:rsidR="002A3DBD" w:rsidRDefault="002A3DBD" w:rsidP="002A3DBD">
            <w:pPr>
              <w:jc w:val="both"/>
              <w:rPr>
                <w:rFonts w:eastAsia="宋体"/>
                <w:iCs/>
                <w:lang w:val="en-US" w:eastAsia="zh-CN"/>
              </w:rPr>
            </w:pPr>
            <w:r>
              <w:rPr>
                <w:rFonts w:eastAsia="宋体"/>
                <w:iCs/>
                <w:lang w:val="en-US" w:eastAsia="zh-CN"/>
              </w:rPr>
              <w:t>A clarification on this proposal:</w:t>
            </w:r>
          </w:p>
          <w:p w14:paraId="785155D7" w14:textId="292CF554" w:rsidR="002A3DBD" w:rsidRDefault="002A3DBD" w:rsidP="002A3DBD">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356C82" w14:paraId="149AC94A" w14:textId="77777777">
        <w:tc>
          <w:tcPr>
            <w:tcW w:w="1651" w:type="dxa"/>
            <w:tcBorders>
              <w:top w:val="single" w:sz="4" w:space="0" w:color="auto"/>
              <w:left w:val="single" w:sz="4" w:space="0" w:color="auto"/>
              <w:bottom w:val="single" w:sz="4" w:space="0" w:color="auto"/>
              <w:right w:val="single" w:sz="4" w:space="0" w:color="auto"/>
            </w:tcBorders>
          </w:tcPr>
          <w:p w14:paraId="14FF0191" w14:textId="53F3B4BE" w:rsidR="00356C82" w:rsidRPr="00356C82" w:rsidRDefault="00356C82" w:rsidP="00356C82">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769B1D8" w14:textId="77777777" w:rsidR="00356C82" w:rsidRDefault="00356C82" w:rsidP="00356C82">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15EBDD70" w14:textId="3CD8769F" w:rsidR="00356C82" w:rsidRDefault="00356C82" w:rsidP="00356C82">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397570" w14:paraId="03ED4960" w14:textId="77777777">
        <w:tc>
          <w:tcPr>
            <w:tcW w:w="1651" w:type="dxa"/>
            <w:tcBorders>
              <w:top w:val="single" w:sz="4" w:space="0" w:color="auto"/>
              <w:left w:val="single" w:sz="4" w:space="0" w:color="auto"/>
              <w:bottom w:val="single" w:sz="4" w:space="0" w:color="auto"/>
              <w:right w:val="single" w:sz="4" w:space="0" w:color="auto"/>
            </w:tcBorders>
          </w:tcPr>
          <w:p w14:paraId="408614CD" w14:textId="28CC7A13" w:rsidR="00397570" w:rsidRDefault="00397570" w:rsidP="00356C82">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2D8D842" w14:textId="563EC77D" w:rsidR="00397570" w:rsidRDefault="00397570" w:rsidP="00356C82">
            <w:pPr>
              <w:jc w:val="both"/>
              <w:rPr>
                <w:iCs/>
                <w:lang w:val="en-US" w:eastAsia="ko-KR"/>
              </w:rPr>
            </w:pPr>
            <w:r>
              <w:rPr>
                <w:iCs/>
                <w:lang w:val="en-US" w:eastAsia="ko-KR"/>
              </w:rPr>
              <w:t>We are fine with the proposal.</w:t>
            </w:r>
          </w:p>
        </w:tc>
      </w:tr>
      <w:tr w:rsidR="006C2C06" w14:paraId="3766337E" w14:textId="77777777">
        <w:tc>
          <w:tcPr>
            <w:tcW w:w="1651" w:type="dxa"/>
            <w:tcBorders>
              <w:top w:val="single" w:sz="4" w:space="0" w:color="auto"/>
              <w:left w:val="single" w:sz="4" w:space="0" w:color="auto"/>
              <w:bottom w:val="single" w:sz="4" w:space="0" w:color="auto"/>
              <w:right w:val="single" w:sz="4" w:space="0" w:color="auto"/>
            </w:tcBorders>
          </w:tcPr>
          <w:p w14:paraId="0FFD1D68" w14:textId="44464997" w:rsidR="006C2C06" w:rsidRPr="006C2C06" w:rsidRDefault="006C2C06" w:rsidP="00356C82">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7C5DD94C" w14:textId="414EFC31" w:rsidR="006C2C06" w:rsidRPr="006C2C06" w:rsidRDefault="006C2C06" w:rsidP="00356C8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bl>
    <w:p w14:paraId="03CB9F6F" w14:textId="77777777" w:rsidR="008435BB" w:rsidRDefault="008435BB">
      <w:pPr>
        <w:ind w:firstLineChars="100" w:firstLine="196"/>
        <w:jc w:val="both"/>
        <w:rPr>
          <w:b/>
          <w:lang w:eastAsia="ko-KR"/>
        </w:rPr>
      </w:pPr>
    </w:p>
    <w:p w14:paraId="35B018F3" w14:textId="77777777" w:rsidR="008435BB" w:rsidRDefault="008435BB">
      <w:pPr>
        <w:ind w:firstLineChars="100" w:firstLine="196"/>
        <w:jc w:val="both"/>
        <w:rPr>
          <w:b/>
          <w:lang w:eastAsia="ko-KR"/>
        </w:rPr>
      </w:pPr>
    </w:p>
    <w:p w14:paraId="3FBA01E3" w14:textId="77777777" w:rsidR="008435BB" w:rsidRDefault="00AC13A3">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474B7CD" w14:textId="77777777">
        <w:tc>
          <w:tcPr>
            <w:tcW w:w="1651" w:type="dxa"/>
            <w:shd w:val="clear" w:color="auto" w:fill="auto"/>
          </w:tcPr>
          <w:p w14:paraId="5DE7329C" w14:textId="77777777" w:rsidR="008435BB" w:rsidRDefault="00AC13A3">
            <w:pPr>
              <w:jc w:val="both"/>
              <w:rPr>
                <w:lang w:eastAsia="ko-KR"/>
              </w:rPr>
            </w:pPr>
            <w:r>
              <w:rPr>
                <w:rFonts w:hint="eastAsia"/>
                <w:lang w:eastAsia="ko-KR"/>
              </w:rPr>
              <w:t>Company</w:t>
            </w:r>
          </w:p>
        </w:tc>
        <w:tc>
          <w:tcPr>
            <w:tcW w:w="7980" w:type="dxa"/>
            <w:shd w:val="clear" w:color="auto" w:fill="auto"/>
          </w:tcPr>
          <w:p w14:paraId="098D8003" w14:textId="77777777" w:rsidR="008435BB" w:rsidRDefault="00AC13A3">
            <w:pPr>
              <w:jc w:val="both"/>
              <w:rPr>
                <w:lang w:eastAsia="ko-KR"/>
              </w:rPr>
            </w:pPr>
            <w:r>
              <w:rPr>
                <w:rFonts w:hint="eastAsia"/>
                <w:lang w:eastAsia="ko-KR"/>
              </w:rPr>
              <w:t>Vi</w:t>
            </w:r>
            <w:r>
              <w:rPr>
                <w:lang w:eastAsia="ko-KR"/>
              </w:rPr>
              <w:t>ews</w:t>
            </w:r>
          </w:p>
        </w:tc>
      </w:tr>
      <w:tr w:rsidR="008435BB" w14:paraId="0B1AC1BA" w14:textId="77777777">
        <w:tc>
          <w:tcPr>
            <w:tcW w:w="1651" w:type="dxa"/>
            <w:shd w:val="clear" w:color="auto" w:fill="auto"/>
          </w:tcPr>
          <w:p w14:paraId="5CBBFC9A" w14:textId="77777777" w:rsidR="008435BB" w:rsidRDefault="00AC13A3">
            <w:pPr>
              <w:jc w:val="both"/>
              <w:rPr>
                <w:lang w:eastAsia="ko-KR"/>
              </w:rPr>
            </w:pPr>
            <w:r>
              <w:rPr>
                <w:rFonts w:hint="eastAsia"/>
                <w:lang w:eastAsia="ko-KR"/>
              </w:rPr>
              <w:lastRenderedPageBreak/>
              <w:t>[1] Huawei</w:t>
            </w:r>
          </w:p>
        </w:tc>
        <w:tc>
          <w:tcPr>
            <w:tcW w:w="7980" w:type="dxa"/>
            <w:shd w:val="clear" w:color="auto" w:fill="auto"/>
          </w:tcPr>
          <w:p w14:paraId="32D68493" w14:textId="77777777" w:rsidR="008435BB" w:rsidRDefault="00AC13A3">
            <w:pPr>
              <w:jc w:val="both"/>
              <w:rPr>
                <w:lang w:eastAsia="ko-KR"/>
              </w:rPr>
            </w:pPr>
            <w:r>
              <w:rPr>
                <w:lang w:eastAsia="ko-KR"/>
              </w:rPr>
              <w:t>Proposal 2: The “scheduled PUSCH” in case 3 (CSI request) and “scheduled PDSCH” in case 5 (OOO) and case 6 (NNK1) should correspond to valid SLIV.</w:t>
            </w:r>
          </w:p>
          <w:p w14:paraId="6AA8D311" w14:textId="77777777" w:rsidR="008435BB" w:rsidRDefault="008435BB">
            <w:pPr>
              <w:jc w:val="both"/>
              <w:rPr>
                <w:lang w:eastAsia="ko-KR"/>
              </w:rPr>
            </w:pPr>
          </w:p>
          <w:p w14:paraId="69B620F2" w14:textId="77777777" w:rsidR="008435BB" w:rsidRDefault="00AC13A3">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8435BB" w14:paraId="5ABB6A5D" w14:textId="77777777">
        <w:tc>
          <w:tcPr>
            <w:tcW w:w="1651" w:type="dxa"/>
            <w:shd w:val="clear" w:color="auto" w:fill="auto"/>
          </w:tcPr>
          <w:p w14:paraId="1C86BFEF" w14:textId="77777777" w:rsidR="008435BB" w:rsidRDefault="00AC13A3">
            <w:pPr>
              <w:jc w:val="both"/>
              <w:rPr>
                <w:lang w:eastAsia="ko-KR"/>
              </w:rPr>
            </w:pPr>
            <w:r>
              <w:rPr>
                <w:rFonts w:hint="eastAsia"/>
                <w:lang w:eastAsia="ko-KR"/>
              </w:rPr>
              <w:t>[2] Futurewei</w:t>
            </w:r>
          </w:p>
        </w:tc>
        <w:tc>
          <w:tcPr>
            <w:tcW w:w="7980" w:type="dxa"/>
            <w:shd w:val="clear" w:color="auto" w:fill="auto"/>
          </w:tcPr>
          <w:p w14:paraId="787DF29C" w14:textId="77777777" w:rsidR="008435BB" w:rsidRDefault="00AC13A3">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12D1531F" w14:textId="77777777" w:rsidR="008435BB" w:rsidRDefault="008435BB">
            <w:pPr>
              <w:jc w:val="both"/>
              <w:rPr>
                <w:lang w:eastAsia="ko-KR"/>
              </w:rPr>
            </w:pPr>
          </w:p>
          <w:p w14:paraId="036E76E6" w14:textId="77777777" w:rsidR="008435BB" w:rsidRDefault="00AC13A3">
            <w:pPr>
              <w:jc w:val="both"/>
              <w:rPr>
                <w:lang w:eastAsia="ko-KR"/>
              </w:rPr>
            </w:pPr>
            <w:r>
              <w:rPr>
                <w:lang w:eastAsia="ko-KR"/>
              </w:rPr>
              <w:t>Proposal 5. For the CSI request case, the number M is determined based on the number of configured PUSCHs.</w:t>
            </w:r>
          </w:p>
          <w:p w14:paraId="3FD41698" w14:textId="77777777" w:rsidR="008435BB" w:rsidRDefault="008435BB">
            <w:pPr>
              <w:jc w:val="both"/>
              <w:rPr>
                <w:lang w:eastAsia="ko-KR"/>
              </w:rPr>
            </w:pPr>
          </w:p>
          <w:p w14:paraId="4673922C" w14:textId="77777777" w:rsidR="008435BB" w:rsidRDefault="00AC13A3">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8435BB" w14:paraId="07077F7B" w14:textId="77777777">
        <w:tc>
          <w:tcPr>
            <w:tcW w:w="1651" w:type="dxa"/>
            <w:shd w:val="clear" w:color="auto" w:fill="auto"/>
          </w:tcPr>
          <w:p w14:paraId="62EC5D75" w14:textId="77777777" w:rsidR="008435BB" w:rsidRDefault="00AC13A3">
            <w:pPr>
              <w:jc w:val="both"/>
              <w:rPr>
                <w:lang w:eastAsia="ko-KR"/>
              </w:rPr>
            </w:pPr>
            <w:r>
              <w:rPr>
                <w:rFonts w:hint="eastAsia"/>
                <w:lang w:eastAsia="ko-KR"/>
              </w:rPr>
              <w:t>[3] InterDigital</w:t>
            </w:r>
          </w:p>
        </w:tc>
        <w:tc>
          <w:tcPr>
            <w:tcW w:w="7980" w:type="dxa"/>
            <w:shd w:val="clear" w:color="auto" w:fill="auto"/>
          </w:tcPr>
          <w:p w14:paraId="20CA2C05" w14:textId="77777777" w:rsidR="008435BB" w:rsidRDefault="00AC13A3">
            <w:pPr>
              <w:jc w:val="both"/>
              <w:rPr>
                <w:lang w:eastAsia="ko-KR"/>
              </w:rPr>
            </w:pPr>
            <w:r>
              <w:rPr>
                <w:lang w:eastAsia="ko-KR"/>
              </w:rPr>
              <w:t>Proposal 3: Out-of-order scheduling determination should be based on valid SLIVs.</w:t>
            </w:r>
          </w:p>
        </w:tc>
      </w:tr>
      <w:tr w:rsidR="008435BB" w14:paraId="3BC1BAFC" w14:textId="77777777">
        <w:tc>
          <w:tcPr>
            <w:tcW w:w="1651" w:type="dxa"/>
            <w:shd w:val="clear" w:color="auto" w:fill="auto"/>
          </w:tcPr>
          <w:p w14:paraId="45B245FC" w14:textId="77777777" w:rsidR="008435BB" w:rsidRDefault="00AC13A3">
            <w:pPr>
              <w:jc w:val="both"/>
              <w:rPr>
                <w:lang w:eastAsia="ko-KR"/>
              </w:rPr>
            </w:pPr>
            <w:r>
              <w:rPr>
                <w:rFonts w:hint="eastAsia"/>
                <w:lang w:eastAsia="ko-KR"/>
              </w:rPr>
              <w:t>[4] vivo</w:t>
            </w:r>
          </w:p>
        </w:tc>
        <w:tc>
          <w:tcPr>
            <w:tcW w:w="7980" w:type="dxa"/>
            <w:shd w:val="clear" w:color="auto" w:fill="auto"/>
          </w:tcPr>
          <w:p w14:paraId="6333A624" w14:textId="77777777" w:rsidR="008435BB" w:rsidRDefault="00AC13A3">
            <w:pPr>
              <w:jc w:val="both"/>
              <w:rPr>
                <w:lang w:eastAsia="ko-KR"/>
              </w:rPr>
            </w:pPr>
            <w:r>
              <w:rPr>
                <w:lang w:eastAsia="ko-KR"/>
              </w:rPr>
              <w:t>Proposal 3: For multi-PUSCH scheduling and A-CSI request, the number M is determined based on the number of configured SLIVs in the TDRA row indicated by the DCI.</w:t>
            </w:r>
          </w:p>
          <w:p w14:paraId="4F79ABDD" w14:textId="77777777" w:rsidR="008435BB" w:rsidRDefault="008435BB">
            <w:pPr>
              <w:jc w:val="both"/>
              <w:rPr>
                <w:lang w:eastAsia="ko-KR"/>
              </w:rPr>
            </w:pPr>
          </w:p>
          <w:p w14:paraId="09C30FA3" w14:textId="77777777" w:rsidR="008435BB" w:rsidRDefault="00AC13A3">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1B3B853B" w14:textId="77777777" w:rsidR="008435BB" w:rsidRDefault="008435BB">
            <w:pPr>
              <w:jc w:val="both"/>
              <w:rPr>
                <w:lang w:eastAsia="ko-KR"/>
              </w:rPr>
            </w:pPr>
          </w:p>
          <w:p w14:paraId="5572F7EE" w14:textId="77777777" w:rsidR="008435BB" w:rsidRDefault="00AC13A3">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369E5AF3" w14:textId="77777777" w:rsidR="008435BB" w:rsidRDefault="008435BB">
            <w:pPr>
              <w:jc w:val="both"/>
              <w:rPr>
                <w:lang w:eastAsia="ko-KR"/>
              </w:rPr>
            </w:pPr>
          </w:p>
          <w:p w14:paraId="7413EEEC" w14:textId="77777777" w:rsidR="008435BB" w:rsidRDefault="00AC13A3">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8435BB" w14:paraId="64CE1115" w14:textId="77777777">
        <w:tc>
          <w:tcPr>
            <w:tcW w:w="1651" w:type="dxa"/>
            <w:shd w:val="clear" w:color="auto" w:fill="auto"/>
          </w:tcPr>
          <w:p w14:paraId="122F3B14" w14:textId="77777777" w:rsidR="008435BB" w:rsidRDefault="00AC13A3">
            <w:pPr>
              <w:jc w:val="both"/>
              <w:rPr>
                <w:lang w:eastAsia="ko-KR"/>
              </w:rPr>
            </w:pPr>
            <w:r>
              <w:rPr>
                <w:rFonts w:hint="eastAsia"/>
                <w:lang w:eastAsia="ko-KR"/>
              </w:rPr>
              <w:t>[6] CATT</w:t>
            </w:r>
          </w:p>
        </w:tc>
        <w:tc>
          <w:tcPr>
            <w:tcW w:w="7980" w:type="dxa"/>
            <w:shd w:val="clear" w:color="auto" w:fill="auto"/>
          </w:tcPr>
          <w:p w14:paraId="38FA2676" w14:textId="77777777" w:rsidR="008435BB" w:rsidRDefault="00AC13A3">
            <w:pPr>
              <w:jc w:val="both"/>
              <w:rPr>
                <w:lang w:eastAsia="ko-KR"/>
              </w:rPr>
            </w:pPr>
            <w:r>
              <w:rPr>
                <w:lang w:eastAsia="ko-KR"/>
              </w:rPr>
              <w:t>Proposal 4: NDI/RV fields for both valid and invalid PXSCHs are present in multi-PXSCH scheduling DCI.</w:t>
            </w:r>
          </w:p>
          <w:p w14:paraId="6FA25F8C" w14:textId="77777777" w:rsidR="008435BB" w:rsidRDefault="008435BB">
            <w:pPr>
              <w:jc w:val="both"/>
              <w:rPr>
                <w:lang w:eastAsia="ko-KR"/>
              </w:rPr>
            </w:pPr>
          </w:p>
          <w:p w14:paraId="4338602A" w14:textId="77777777" w:rsidR="008435BB" w:rsidRDefault="00AC13A3">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8435BB" w14:paraId="0BBCDA2F" w14:textId="77777777">
        <w:tc>
          <w:tcPr>
            <w:tcW w:w="1651" w:type="dxa"/>
            <w:shd w:val="clear" w:color="auto" w:fill="auto"/>
          </w:tcPr>
          <w:p w14:paraId="50724D10" w14:textId="77777777" w:rsidR="008435BB" w:rsidRDefault="00AC13A3">
            <w:pPr>
              <w:jc w:val="both"/>
              <w:rPr>
                <w:lang w:eastAsia="ko-KR"/>
              </w:rPr>
            </w:pPr>
            <w:r>
              <w:rPr>
                <w:lang w:eastAsia="ko-KR"/>
              </w:rPr>
              <w:t>[7] ZTE</w:t>
            </w:r>
          </w:p>
        </w:tc>
        <w:tc>
          <w:tcPr>
            <w:tcW w:w="7980" w:type="dxa"/>
            <w:shd w:val="clear" w:color="auto" w:fill="auto"/>
          </w:tcPr>
          <w:p w14:paraId="4C033102" w14:textId="77777777" w:rsidR="008435BB" w:rsidRDefault="00AC13A3">
            <w:pPr>
              <w:jc w:val="both"/>
              <w:rPr>
                <w:lang w:val="en-US" w:eastAsia="ko-KR"/>
              </w:rPr>
            </w:pPr>
            <w:r>
              <w:rPr>
                <w:lang w:val="en-US" w:eastAsia="ko-KR"/>
              </w:rPr>
              <w:t>Proposal 2: Unnecessary optimization should not be introduced for “scheduled PXSCH”.</w:t>
            </w:r>
          </w:p>
          <w:p w14:paraId="317BFD88" w14:textId="77777777" w:rsidR="008435BB" w:rsidRDefault="00AC13A3">
            <w:pPr>
              <w:pStyle w:val="afff2"/>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7CBA2225" w14:textId="77777777" w:rsidR="008435BB" w:rsidRDefault="00AC13A3">
            <w:pPr>
              <w:pStyle w:val="afff2"/>
              <w:numPr>
                <w:ilvl w:val="0"/>
                <w:numId w:val="30"/>
              </w:numPr>
              <w:ind w:leftChars="0"/>
              <w:jc w:val="both"/>
              <w:rPr>
                <w:lang w:eastAsia="ko-KR"/>
              </w:rPr>
            </w:pPr>
            <w:r>
              <w:rPr>
                <w:lang w:eastAsia="ko-KR"/>
              </w:rPr>
              <w:t>Only valid PXSCH should be considered in out-of-order scheduling.</w:t>
            </w:r>
          </w:p>
        </w:tc>
      </w:tr>
      <w:tr w:rsidR="008435BB" w14:paraId="4589165B" w14:textId="77777777">
        <w:tc>
          <w:tcPr>
            <w:tcW w:w="1651" w:type="dxa"/>
            <w:shd w:val="clear" w:color="auto" w:fill="auto"/>
          </w:tcPr>
          <w:p w14:paraId="670AF08C" w14:textId="77777777" w:rsidR="008435BB" w:rsidRDefault="00AC13A3">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29BB22E5" w14:textId="77777777" w:rsidR="008435BB" w:rsidRDefault="00AC13A3">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0B368496" w14:textId="77777777" w:rsidR="008435BB" w:rsidRDefault="00AC13A3">
            <w:pPr>
              <w:pStyle w:val="afff2"/>
              <w:numPr>
                <w:ilvl w:val="0"/>
                <w:numId w:val="30"/>
              </w:numPr>
              <w:ind w:leftChars="0"/>
              <w:jc w:val="both"/>
              <w:rPr>
                <w:lang w:eastAsia="ko-KR"/>
              </w:rPr>
            </w:pPr>
            <w:r>
              <w:rPr>
                <w:lang w:eastAsia="ko-KR"/>
              </w:rPr>
              <w:t>TP#2 can be considered.</w:t>
            </w:r>
          </w:p>
        </w:tc>
      </w:tr>
      <w:tr w:rsidR="008435BB" w14:paraId="5BFE87F6" w14:textId="77777777">
        <w:tc>
          <w:tcPr>
            <w:tcW w:w="1651" w:type="dxa"/>
            <w:shd w:val="clear" w:color="auto" w:fill="auto"/>
          </w:tcPr>
          <w:p w14:paraId="372B6CD0" w14:textId="77777777" w:rsidR="008435BB" w:rsidRDefault="00AC13A3">
            <w:pPr>
              <w:jc w:val="both"/>
              <w:rPr>
                <w:lang w:eastAsia="ko-KR"/>
              </w:rPr>
            </w:pPr>
            <w:r>
              <w:rPr>
                <w:rFonts w:hint="eastAsia"/>
                <w:lang w:eastAsia="ko-KR"/>
              </w:rPr>
              <w:t>[10] NTT DOCOMO</w:t>
            </w:r>
          </w:p>
        </w:tc>
        <w:tc>
          <w:tcPr>
            <w:tcW w:w="7980" w:type="dxa"/>
            <w:shd w:val="clear" w:color="auto" w:fill="auto"/>
          </w:tcPr>
          <w:p w14:paraId="17FA338B" w14:textId="77777777" w:rsidR="008435BB" w:rsidRDefault="00AC13A3">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4981603" w14:textId="77777777" w:rsidR="008435BB" w:rsidRDefault="00AC13A3">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9916BFA" w14:textId="77777777" w:rsidR="008435BB" w:rsidRDefault="00AC13A3">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2AE8051A" w14:textId="77777777" w:rsidR="008435BB" w:rsidRDefault="00AC13A3">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22188187" w14:textId="77777777" w:rsidR="008435BB" w:rsidRDefault="008435BB">
            <w:pPr>
              <w:jc w:val="both"/>
              <w:rPr>
                <w:lang w:val="en-US" w:eastAsia="ko-KR"/>
              </w:rPr>
            </w:pPr>
          </w:p>
          <w:p w14:paraId="212DCBAC" w14:textId="77777777" w:rsidR="008435BB" w:rsidRDefault="00AC13A3">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74EB3EBA" w14:textId="77777777" w:rsidR="008435BB" w:rsidRDefault="00AC13A3">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D25D14" w14:textId="77777777" w:rsidR="008435BB" w:rsidRDefault="00AC13A3">
            <w:pPr>
              <w:pStyle w:val="afff2"/>
              <w:numPr>
                <w:ilvl w:val="0"/>
                <w:numId w:val="30"/>
              </w:numPr>
              <w:ind w:leftChars="0"/>
              <w:jc w:val="both"/>
              <w:rPr>
                <w:lang w:eastAsia="ko-KR"/>
              </w:rPr>
            </w:pPr>
            <w:r>
              <w:rPr>
                <w:lang w:eastAsia="ko-KR"/>
              </w:rPr>
              <w:lastRenderedPageBreak/>
              <w:t>DCI scheduling multiple PDSCHs but with only one valid PDSCH is included in the first sub-codebook.</w:t>
            </w:r>
          </w:p>
          <w:p w14:paraId="4449BDAE" w14:textId="77777777" w:rsidR="008435BB" w:rsidRDefault="00AC13A3">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8435BB" w14:paraId="721D81ED" w14:textId="77777777">
        <w:tc>
          <w:tcPr>
            <w:tcW w:w="1651" w:type="dxa"/>
            <w:shd w:val="clear" w:color="auto" w:fill="auto"/>
          </w:tcPr>
          <w:p w14:paraId="4EB2DAB5" w14:textId="77777777" w:rsidR="008435BB" w:rsidRDefault="00AC13A3">
            <w:pPr>
              <w:jc w:val="both"/>
              <w:rPr>
                <w:lang w:eastAsia="ko-KR"/>
              </w:rPr>
            </w:pPr>
            <w:r>
              <w:rPr>
                <w:rFonts w:hint="eastAsia"/>
                <w:lang w:eastAsia="ko-KR"/>
              </w:rPr>
              <w:lastRenderedPageBreak/>
              <w:t>[11] Nokia</w:t>
            </w:r>
          </w:p>
        </w:tc>
        <w:tc>
          <w:tcPr>
            <w:tcW w:w="7980" w:type="dxa"/>
            <w:shd w:val="clear" w:color="auto" w:fill="auto"/>
          </w:tcPr>
          <w:p w14:paraId="3E7D32A3" w14:textId="77777777" w:rsidR="008435BB" w:rsidRDefault="00AC13A3">
            <w:pPr>
              <w:jc w:val="both"/>
              <w:rPr>
                <w:bCs/>
                <w:lang w:eastAsia="ko-KR"/>
              </w:rPr>
            </w:pPr>
            <w:r>
              <w:rPr>
                <w:bCs/>
                <w:lang w:eastAsia="ko-KR"/>
              </w:rPr>
              <w:t>Proposal 1: For CSI-request, is the number M determined based on the number of configured SLIVs</w:t>
            </w:r>
          </w:p>
          <w:p w14:paraId="640C6BBB" w14:textId="77777777" w:rsidR="008435BB" w:rsidRDefault="008435BB">
            <w:pPr>
              <w:jc w:val="both"/>
              <w:rPr>
                <w:bCs/>
                <w:lang w:eastAsia="ko-KR"/>
              </w:rPr>
            </w:pPr>
          </w:p>
          <w:p w14:paraId="4B8DE0F1" w14:textId="77777777" w:rsidR="008435BB" w:rsidRDefault="00AC13A3">
            <w:pPr>
              <w:jc w:val="both"/>
              <w:rPr>
                <w:bCs/>
                <w:lang w:eastAsia="ko-KR"/>
              </w:rPr>
            </w:pPr>
            <w:r>
              <w:rPr>
                <w:bCs/>
                <w:lang w:eastAsia="ko-KR"/>
              </w:rPr>
              <w:t>Proposal 2: Determination of OOO scheduling should be based on the valid SLIVs.</w:t>
            </w:r>
          </w:p>
          <w:p w14:paraId="1CFB48A2" w14:textId="77777777" w:rsidR="008435BB" w:rsidRDefault="008435BB">
            <w:pPr>
              <w:jc w:val="both"/>
              <w:rPr>
                <w:bCs/>
                <w:lang w:eastAsia="ko-KR"/>
              </w:rPr>
            </w:pPr>
          </w:p>
          <w:p w14:paraId="6F1E227A" w14:textId="77777777" w:rsidR="008435BB" w:rsidRDefault="00AC13A3">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8435BB" w14:paraId="026A4569" w14:textId="77777777">
        <w:tc>
          <w:tcPr>
            <w:tcW w:w="1651" w:type="dxa"/>
            <w:shd w:val="clear" w:color="auto" w:fill="auto"/>
          </w:tcPr>
          <w:p w14:paraId="710E589B" w14:textId="77777777" w:rsidR="008435BB" w:rsidRDefault="00AC13A3">
            <w:pPr>
              <w:jc w:val="both"/>
              <w:rPr>
                <w:lang w:eastAsia="ko-KR"/>
              </w:rPr>
            </w:pPr>
            <w:r>
              <w:rPr>
                <w:rFonts w:hint="eastAsia"/>
                <w:lang w:eastAsia="ko-KR"/>
              </w:rPr>
              <w:t>[12] Intel</w:t>
            </w:r>
          </w:p>
        </w:tc>
        <w:tc>
          <w:tcPr>
            <w:tcW w:w="7980" w:type="dxa"/>
            <w:shd w:val="clear" w:color="auto" w:fill="auto"/>
          </w:tcPr>
          <w:p w14:paraId="4E6A27B8" w14:textId="77777777" w:rsidR="008435BB" w:rsidRDefault="00AC13A3">
            <w:pPr>
              <w:jc w:val="both"/>
              <w:rPr>
                <w:bCs/>
                <w:lang w:val="en-US" w:eastAsia="ko-KR"/>
              </w:rPr>
            </w:pPr>
            <w:r>
              <w:rPr>
                <w:bCs/>
                <w:lang w:val="en-US" w:eastAsia="ko-KR"/>
              </w:rPr>
              <w:t>Proposal 2</w:t>
            </w:r>
          </w:p>
          <w:p w14:paraId="5982AFF5" w14:textId="77777777" w:rsidR="008435BB" w:rsidRDefault="00AC13A3">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05A53C59" w14:textId="77777777" w:rsidR="008435BB" w:rsidRDefault="00AC13A3">
            <w:pPr>
              <w:pStyle w:val="afff2"/>
              <w:numPr>
                <w:ilvl w:val="0"/>
                <w:numId w:val="30"/>
              </w:numPr>
              <w:ind w:leftChars="0"/>
              <w:jc w:val="both"/>
              <w:rPr>
                <w:lang w:eastAsia="ko-KR"/>
              </w:rPr>
            </w:pPr>
            <w:r>
              <w:rPr>
                <w:lang w:eastAsia="ko-KR"/>
              </w:rPr>
              <w:t xml:space="preserve">No TP is needed for HARQ process number increment for invalid PUSCH. </w:t>
            </w:r>
          </w:p>
          <w:p w14:paraId="2F08DCDA" w14:textId="77777777" w:rsidR="008435BB" w:rsidRDefault="008435BB">
            <w:pPr>
              <w:jc w:val="both"/>
              <w:rPr>
                <w:bCs/>
                <w:lang w:val="en-US" w:eastAsia="ko-KR"/>
              </w:rPr>
            </w:pPr>
          </w:p>
          <w:p w14:paraId="020D6BB8" w14:textId="77777777" w:rsidR="008435BB" w:rsidRDefault="00AC13A3">
            <w:pPr>
              <w:jc w:val="both"/>
              <w:rPr>
                <w:bCs/>
                <w:lang w:val="en-US" w:eastAsia="ko-KR"/>
              </w:rPr>
            </w:pPr>
            <w:r>
              <w:rPr>
                <w:bCs/>
                <w:lang w:val="en-US" w:eastAsia="ko-KR"/>
              </w:rPr>
              <w:t xml:space="preserve">Proposal 5: </w:t>
            </w:r>
          </w:p>
          <w:p w14:paraId="57EA211F" w14:textId="77777777" w:rsidR="008435BB" w:rsidRDefault="00AC13A3">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4C0593B5" w14:textId="77777777" w:rsidR="008435BB" w:rsidRDefault="00AC13A3">
            <w:pPr>
              <w:pStyle w:val="afff2"/>
              <w:numPr>
                <w:ilvl w:val="0"/>
                <w:numId w:val="30"/>
              </w:numPr>
              <w:ind w:leftChars="0"/>
              <w:jc w:val="both"/>
              <w:rPr>
                <w:lang w:eastAsia="ko-KR"/>
              </w:rPr>
            </w:pPr>
            <w:r>
              <w:rPr>
                <w:lang w:eastAsia="ko-KR"/>
              </w:rPr>
              <w:t xml:space="preserve">Prefer to define OOO handling based on configured SLIVs </w:t>
            </w:r>
          </w:p>
          <w:p w14:paraId="0D005163" w14:textId="77777777" w:rsidR="008435BB" w:rsidRDefault="00AC13A3">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03EF324" w14:textId="77777777" w:rsidR="008435BB" w:rsidRDefault="00AC13A3">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2A469" w14:textId="77777777" w:rsidR="008435BB" w:rsidRDefault="00AC13A3">
            <w:pPr>
              <w:pStyle w:val="afff2"/>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8435BB" w14:paraId="29D73A25" w14:textId="77777777">
        <w:tc>
          <w:tcPr>
            <w:tcW w:w="1651" w:type="dxa"/>
            <w:shd w:val="clear" w:color="auto" w:fill="auto"/>
          </w:tcPr>
          <w:p w14:paraId="41F58AE3" w14:textId="77777777" w:rsidR="008435BB" w:rsidRDefault="00AC13A3">
            <w:pPr>
              <w:jc w:val="both"/>
              <w:rPr>
                <w:lang w:eastAsia="ko-KR"/>
              </w:rPr>
            </w:pPr>
            <w:r>
              <w:rPr>
                <w:rFonts w:hint="eastAsia"/>
                <w:lang w:eastAsia="ko-KR"/>
              </w:rPr>
              <w:t>[13] Ericsson</w:t>
            </w:r>
          </w:p>
        </w:tc>
        <w:tc>
          <w:tcPr>
            <w:tcW w:w="7980" w:type="dxa"/>
            <w:shd w:val="clear" w:color="auto" w:fill="auto"/>
          </w:tcPr>
          <w:p w14:paraId="03DDF3B9" w14:textId="77777777" w:rsidR="008435BB" w:rsidRDefault="00AC13A3">
            <w:pPr>
              <w:jc w:val="both"/>
              <w:rPr>
                <w:bCs/>
                <w:lang w:eastAsia="ko-KR"/>
              </w:rPr>
            </w:pPr>
            <w:r>
              <w:rPr>
                <w:bCs/>
                <w:lang w:eastAsia="ko-KR"/>
              </w:rPr>
              <w:t>Proposal 2 For CSI-request in a multi-PUSCH scheduling, the number M is determined based on the number of valid SLIVs.</w:t>
            </w:r>
          </w:p>
          <w:p w14:paraId="74DBAEBC" w14:textId="77777777" w:rsidR="008435BB" w:rsidRDefault="008435BB">
            <w:pPr>
              <w:jc w:val="both"/>
              <w:rPr>
                <w:bCs/>
                <w:lang w:eastAsia="ko-KR"/>
              </w:rPr>
            </w:pPr>
          </w:p>
          <w:p w14:paraId="2ACB5AC8" w14:textId="77777777" w:rsidR="008435BB" w:rsidRDefault="00AC13A3">
            <w:pPr>
              <w:jc w:val="both"/>
              <w:rPr>
                <w:bCs/>
                <w:lang w:eastAsia="ko-KR"/>
              </w:rPr>
            </w:pPr>
            <w:r>
              <w:rPr>
                <w:bCs/>
                <w:lang w:eastAsia="ko-KR"/>
              </w:rPr>
              <w:t>Proposal 3 For multi-PDSCH scheduling in Rel-17, out-of-order scheduling is determined based on configured SLIVs.</w:t>
            </w:r>
          </w:p>
          <w:p w14:paraId="5666877E" w14:textId="77777777" w:rsidR="008435BB" w:rsidRDefault="008435BB">
            <w:pPr>
              <w:jc w:val="both"/>
              <w:rPr>
                <w:bCs/>
                <w:lang w:eastAsia="ko-KR"/>
              </w:rPr>
            </w:pPr>
          </w:p>
          <w:p w14:paraId="3668C8A3" w14:textId="77777777" w:rsidR="008435BB" w:rsidRDefault="00AC13A3">
            <w:pPr>
              <w:jc w:val="both"/>
              <w:rPr>
                <w:bCs/>
                <w:lang w:eastAsia="ko-KR"/>
              </w:rPr>
            </w:pPr>
            <w:r>
              <w:rPr>
                <w:bCs/>
                <w:lang w:eastAsia="ko-KR"/>
              </w:rPr>
              <w:t>Proposal 4 For multi-PDSCH scheduling in Rel-17, the evaluation of the time-line requirement for application of NN-K1 is based on configured SLIVs.</w:t>
            </w:r>
          </w:p>
          <w:p w14:paraId="6CE5E336" w14:textId="77777777" w:rsidR="008435BB" w:rsidRDefault="008435BB">
            <w:pPr>
              <w:jc w:val="both"/>
              <w:rPr>
                <w:bCs/>
                <w:lang w:eastAsia="ko-KR"/>
              </w:rPr>
            </w:pPr>
          </w:p>
          <w:p w14:paraId="4A4A9231" w14:textId="77777777" w:rsidR="008435BB" w:rsidRDefault="00AC13A3">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8435BB" w14:paraId="2CE6A594" w14:textId="77777777">
        <w:tc>
          <w:tcPr>
            <w:tcW w:w="1651" w:type="dxa"/>
            <w:shd w:val="clear" w:color="auto" w:fill="auto"/>
          </w:tcPr>
          <w:p w14:paraId="40DE56D6" w14:textId="77777777" w:rsidR="008435BB" w:rsidRDefault="00AC13A3">
            <w:pPr>
              <w:jc w:val="both"/>
              <w:rPr>
                <w:lang w:eastAsia="ko-KR"/>
              </w:rPr>
            </w:pPr>
            <w:r>
              <w:rPr>
                <w:rFonts w:hint="eastAsia"/>
                <w:lang w:eastAsia="ko-KR"/>
              </w:rPr>
              <w:t>[14] Apple</w:t>
            </w:r>
          </w:p>
        </w:tc>
        <w:tc>
          <w:tcPr>
            <w:tcW w:w="7980" w:type="dxa"/>
            <w:shd w:val="clear" w:color="auto" w:fill="auto"/>
          </w:tcPr>
          <w:p w14:paraId="2CB62ED4" w14:textId="77777777" w:rsidR="008435BB" w:rsidRDefault="00AC13A3">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8435BB" w14:paraId="6CC62B65" w14:textId="77777777">
              <w:tc>
                <w:tcPr>
                  <w:tcW w:w="2059" w:type="dxa"/>
                </w:tcPr>
                <w:p w14:paraId="642F41BF" w14:textId="77777777" w:rsidR="008435BB" w:rsidRDefault="00AC13A3">
                  <w:pPr>
                    <w:jc w:val="center"/>
                    <w:rPr>
                      <w:iCs/>
                    </w:rPr>
                  </w:pPr>
                  <w:r>
                    <w:rPr>
                      <w:iCs/>
                    </w:rPr>
                    <w:t>Case</w:t>
                  </w:r>
                </w:p>
              </w:tc>
              <w:tc>
                <w:tcPr>
                  <w:tcW w:w="2616" w:type="dxa"/>
                </w:tcPr>
                <w:p w14:paraId="03FA2836" w14:textId="77777777" w:rsidR="008435BB" w:rsidRDefault="00AC13A3">
                  <w:pPr>
                    <w:jc w:val="center"/>
                    <w:rPr>
                      <w:iCs/>
                    </w:rPr>
                  </w:pPr>
                  <w:r>
                    <w:rPr>
                      <w:iCs/>
                    </w:rPr>
                    <w:t>Issue</w:t>
                  </w:r>
                </w:p>
              </w:tc>
              <w:tc>
                <w:tcPr>
                  <w:tcW w:w="2218" w:type="dxa"/>
                </w:tcPr>
                <w:p w14:paraId="2EE561B5" w14:textId="77777777" w:rsidR="008435BB" w:rsidRDefault="00AC13A3">
                  <w:pPr>
                    <w:jc w:val="center"/>
                    <w:rPr>
                      <w:iCs/>
                    </w:rPr>
                  </w:pPr>
                  <w:r>
                    <w:rPr>
                      <w:iCs/>
                    </w:rPr>
                    <w:t>Agreement: Configured vs Valid</w:t>
                  </w:r>
                </w:p>
              </w:tc>
              <w:tc>
                <w:tcPr>
                  <w:tcW w:w="2457" w:type="dxa"/>
                </w:tcPr>
                <w:p w14:paraId="30E2182C" w14:textId="77777777" w:rsidR="008435BB" w:rsidRDefault="00AC13A3">
                  <w:pPr>
                    <w:jc w:val="center"/>
                    <w:rPr>
                      <w:iCs/>
                    </w:rPr>
                  </w:pPr>
                  <w:r>
                    <w:rPr>
                      <w:iCs/>
                    </w:rPr>
                    <w:t>Apple’s Proposals</w:t>
                  </w:r>
                </w:p>
              </w:tc>
            </w:tr>
            <w:tr w:rsidR="008435BB" w14:paraId="0BA16E96" w14:textId="77777777">
              <w:tc>
                <w:tcPr>
                  <w:tcW w:w="2059" w:type="dxa"/>
                </w:tcPr>
                <w:p w14:paraId="097BB29D" w14:textId="77777777" w:rsidR="008435BB" w:rsidRDefault="00AC13A3">
                  <w:pPr>
                    <w:jc w:val="center"/>
                    <w:rPr>
                      <w:iCs/>
                    </w:rPr>
                  </w:pPr>
                  <w:r>
                    <w:rPr>
                      <w:iCs/>
                    </w:rPr>
                    <w:t>Case 1</w:t>
                  </w:r>
                </w:p>
              </w:tc>
              <w:tc>
                <w:tcPr>
                  <w:tcW w:w="2616" w:type="dxa"/>
                </w:tcPr>
                <w:p w14:paraId="697FDA52" w14:textId="77777777" w:rsidR="008435BB" w:rsidRDefault="00AC13A3">
                  <w:pPr>
                    <w:jc w:val="center"/>
                    <w:rPr>
                      <w:iCs/>
                    </w:rPr>
                  </w:pPr>
                  <w:r>
                    <w:rPr>
                      <w:iCs/>
                    </w:rPr>
                    <w:t>NDI/RV</w:t>
                  </w:r>
                </w:p>
              </w:tc>
              <w:tc>
                <w:tcPr>
                  <w:tcW w:w="2218" w:type="dxa"/>
                </w:tcPr>
                <w:p w14:paraId="68E758D9" w14:textId="77777777" w:rsidR="008435BB" w:rsidRDefault="00AC13A3">
                  <w:pPr>
                    <w:jc w:val="center"/>
                    <w:rPr>
                      <w:iCs/>
                    </w:rPr>
                  </w:pPr>
                  <w:r>
                    <w:rPr>
                      <w:iCs/>
                    </w:rPr>
                    <w:t>Configured</w:t>
                  </w:r>
                </w:p>
              </w:tc>
              <w:tc>
                <w:tcPr>
                  <w:tcW w:w="2457" w:type="dxa"/>
                </w:tcPr>
                <w:p w14:paraId="0E486D9A" w14:textId="77777777" w:rsidR="008435BB" w:rsidRDefault="008435BB">
                  <w:pPr>
                    <w:jc w:val="center"/>
                    <w:rPr>
                      <w:iCs/>
                    </w:rPr>
                  </w:pPr>
                </w:p>
              </w:tc>
            </w:tr>
            <w:tr w:rsidR="008435BB" w14:paraId="0D78EE4F" w14:textId="77777777">
              <w:tc>
                <w:tcPr>
                  <w:tcW w:w="2059" w:type="dxa"/>
                </w:tcPr>
                <w:p w14:paraId="4B1C2877" w14:textId="77777777" w:rsidR="008435BB" w:rsidRDefault="00AC13A3">
                  <w:pPr>
                    <w:jc w:val="center"/>
                    <w:rPr>
                      <w:iCs/>
                    </w:rPr>
                  </w:pPr>
                  <w:r>
                    <w:rPr>
                      <w:iCs/>
                    </w:rPr>
                    <w:t>Case2</w:t>
                  </w:r>
                </w:p>
              </w:tc>
              <w:tc>
                <w:tcPr>
                  <w:tcW w:w="2616" w:type="dxa"/>
                </w:tcPr>
                <w:p w14:paraId="12492B02" w14:textId="77777777" w:rsidR="008435BB" w:rsidRDefault="00AC13A3">
                  <w:pPr>
                    <w:jc w:val="center"/>
                    <w:rPr>
                      <w:iCs/>
                    </w:rPr>
                  </w:pPr>
                  <w:r>
                    <w:rPr>
                      <w:iCs/>
                    </w:rPr>
                    <w:t>RV bit-width</w:t>
                  </w:r>
                </w:p>
              </w:tc>
              <w:tc>
                <w:tcPr>
                  <w:tcW w:w="2218" w:type="dxa"/>
                </w:tcPr>
                <w:p w14:paraId="1C03B409" w14:textId="77777777" w:rsidR="008435BB" w:rsidRDefault="00AC13A3">
                  <w:pPr>
                    <w:jc w:val="center"/>
                    <w:rPr>
                      <w:iCs/>
                    </w:rPr>
                  </w:pPr>
                  <w:r>
                    <w:rPr>
                      <w:iCs/>
                    </w:rPr>
                    <w:t>Pending</w:t>
                  </w:r>
                </w:p>
              </w:tc>
              <w:tc>
                <w:tcPr>
                  <w:tcW w:w="2457" w:type="dxa"/>
                </w:tcPr>
                <w:p w14:paraId="551E7B9C" w14:textId="77777777" w:rsidR="008435BB" w:rsidRDefault="00AC13A3">
                  <w:pPr>
                    <w:jc w:val="center"/>
                    <w:rPr>
                      <w:iCs/>
                    </w:rPr>
                  </w:pPr>
                  <w:r>
                    <w:rPr>
                      <w:iCs/>
                    </w:rPr>
                    <w:t>Configured</w:t>
                  </w:r>
                </w:p>
              </w:tc>
            </w:tr>
            <w:tr w:rsidR="008435BB" w14:paraId="23A97B30" w14:textId="77777777">
              <w:tc>
                <w:tcPr>
                  <w:tcW w:w="2059" w:type="dxa"/>
                </w:tcPr>
                <w:p w14:paraId="735B0FFB" w14:textId="77777777" w:rsidR="008435BB" w:rsidRDefault="00AC13A3">
                  <w:pPr>
                    <w:jc w:val="center"/>
                    <w:rPr>
                      <w:iCs/>
                    </w:rPr>
                  </w:pPr>
                  <w:r>
                    <w:rPr>
                      <w:iCs/>
                    </w:rPr>
                    <w:t>Case 3</w:t>
                  </w:r>
                </w:p>
              </w:tc>
              <w:tc>
                <w:tcPr>
                  <w:tcW w:w="2616" w:type="dxa"/>
                </w:tcPr>
                <w:p w14:paraId="078114BC" w14:textId="77777777" w:rsidR="008435BB" w:rsidRDefault="00AC13A3">
                  <w:pPr>
                    <w:jc w:val="center"/>
                    <w:rPr>
                      <w:iCs/>
                    </w:rPr>
                  </w:pPr>
                  <w:r>
                    <w:rPr>
                      <w:iCs/>
                    </w:rPr>
                    <w:t>CBGTI</w:t>
                  </w:r>
                </w:p>
              </w:tc>
              <w:tc>
                <w:tcPr>
                  <w:tcW w:w="2218" w:type="dxa"/>
                </w:tcPr>
                <w:p w14:paraId="7E053035" w14:textId="77777777" w:rsidR="008435BB" w:rsidRDefault="00AC13A3">
                  <w:pPr>
                    <w:jc w:val="center"/>
                    <w:rPr>
                      <w:iCs/>
                    </w:rPr>
                  </w:pPr>
                  <w:r>
                    <w:rPr>
                      <w:iCs/>
                    </w:rPr>
                    <w:t>Configured</w:t>
                  </w:r>
                </w:p>
              </w:tc>
              <w:tc>
                <w:tcPr>
                  <w:tcW w:w="2457" w:type="dxa"/>
                </w:tcPr>
                <w:p w14:paraId="28175F23" w14:textId="77777777" w:rsidR="008435BB" w:rsidRDefault="008435BB">
                  <w:pPr>
                    <w:jc w:val="center"/>
                    <w:rPr>
                      <w:iCs/>
                    </w:rPr>
                  </w:pPr>
                </w:p>
              </w:tc>
            </w:tr>
            <w:tr w:rsidR="008435BB" w14:paraId="0B9057E3" w14:textId="77777777">
              <w:tc>
                <w:tcPr>
                  <w:tcW w:w="2059" w:type="dxa"/>
                </w:tcPr>
                <w:p w14:paraId="37E7A021" w14:textId="77777777" w:rsidR="008435BB" w:rsidRDefault="00AC13A3">
                  <w:pPr>
                    <w:jc w:val="center"/>
                    <w:rPr>
                      <w:iCs/>
                    </w:rPr>
                  </w:pPr>
                  <w:r>
                    <w:rPr>
                      <w:iCs/>
                    </w:rPr>
                    <w:t>Case 4</w:t>
                  </w:r>
                </w:p>
              </w:tc>
              <w:tc>
                <w:tcPr>
                  <w:tcW w:w="2616" w:type="dxa"/>
                </w:tcPr>
                <w:p w14:paraId="4BF6D499" w14:textId="77777777" w:rsidR="008435BB" w:rsidRDefault="00AC13A3">
                  <w:pPr>
                    <w:jc w:val="center"/>
                    <w:rPr>
                      <w:iCs/>
                    </w:rPr>
                  </w:pPr>
                  <w:r>
                    <w:rPr>
                      <w:iCs/>
                    </w:rPr>
                    <w:t xml:space="preserve">Out-of-order </w:t>
                  </w:r>
                  <w:proofErr w:type="spellStart"/>
                  <w:r>
                    <w:rPr>
                      <w:iCs/>
                    </w:rPr>
                    <w:t>behavior</w:t>
                  </w:r>
                  <w:proofErr w:type="spellEnd"/>
                </w:p>
              </w:tc>
              <w:tc>
                <w:tcPr>
                  <w:tcW w:w="2218" w:type="dxa"/>
                </w:tcPr>
                <w:p w14:paraId="5746DDC7" w14:textId="77777777" w:rsidR="008435BB" w:rsidRDefault="00AC13A3">
                  <w:pPr>
                    <w:jc w:val="center"/>
                    <w:rPr>
                      <w:iCs/>
                    </w:rPr>
                  </w:pPr>
                  <w:r>
                    <w:rPr>
                      <w:iCs/>
                    </w:rPr>
                    <w:t>Pending</w:t>
                  </w:r>
                </w:p>
              </w:tc>
              <w:tc>
                <w:tcPr>
                  <w:tcW w:w="2457" w:type="dxa"/>
                </w:tcPr>
                <w:p w14:paraId="54B70038" w14:textId="0E3B273D" w:rsidR="008435BB" w:rsidRDefault="00423262">
                  <w:pPr>
                    <w:jc w:val="center"/>
                    <w:rPr>
                      <w:iCs/>
                    </w:rPr>
                  </w:pPr>
                  <w:r>
                    <w:rPr>
                      <w:iCs/>
                    </w:rPr>
                    <w:t>Valid</w:t>
                  </w:r>
                </w:p>
              </w:tc>
            </w:tr>
            <w:tr w:rsidR="008435BB" w14:paraId="33888F4C" w14:textId="77777777">
              <w:tc>
                <w:tcPr>
                  <w:tcW w:w="2059" w:type="dxa"/>
                </w:tcPr>
                <w:p w14:paraId="3B885663" w14:textId="77777777" w:rsidR="008435BB" w:rsidRDefault="00AC13A3">
                  <w:pPr>
                    <w:jc w:val="center"/>
                    <w:rPr>
                      <w:iCs/>
                    </w:rPr>
                  </w:pPr>
                  <w:r>
                    <w:rPr>
                      <w:iCs/>
                    </w:rPr>
                    <w:t>Case 6</w:t>
                  </w:r>
                </w:p>
              </w:tc>
              <w:tc>
                <w:tcPr>
                  <w:tcW w:w="2616" w:type="dxa"/>
                </w:tcPr>
                <w:p w14:paraId="7866F345" w14:textId="77777777" w:rsidR="008435BB" w:rsidRDefault="00AC13A3">
                  <w:pPr>
                    <w:jc w:val="center"/>
                    <w:rPr>
                      <w:iCs/>
                    </w:rPr>
                  </w:pPr>
                  <w:r>
                    <w:rPr>
                      <w:iCs/>
                    </w:rPr>
                    <w:t>CSI-Request</w:t>
                  </w:r>
                </w:p>
              </w:tc>
              <w:tc>
                <w:tcPr>
                  <w:tcW w:w="2218" w:type="dxa"/>
                </w:tcPr>
                <w:p w14:paraId="208FA012" w14:textId="77777777" w:rsidR="008435BB" w:rsidRDefault="00AC13A3">
                  <w:pPr>
                    <w:jc w:val="center"/>
                    <w:rPr>
                      <w:iCs/>
                    </w:rPr>
                  </w:pPr>
                  <w:r>
                    <w:rPr>
                      <w:iCs/>
                    </w:rPr>
                    <w:t>Pending</w:t>
                  </w:r>
                </w:p>
              </w:tc>
              <w:tc>
                <w:tcPr>
                  <w:tcW w:w="2457" w:type="dxa"/>
                </w:tcPr>
                <w:p w14:paraId="40FC8BB6" w14:textId="77777777" w:rsidR="008435BB" w:rsidRDefault="00AC13A3">
                  <w:pPr>
                    <w:jc w:val="center"/>
                    <w:rPr>
                      <w:iCs/>
                    </w:rPr>
                  </w:pPr>
                  <w:r>
                    <w:rPr>
                      <w:iCs/>
                    </w:rPr>
                    <w:t>Valid</w:t>
                  </w:r>
                </w:p>
              </w:tc>
            </w:tr>
            <w:tr w:rsidR="008435BB" w14:paraId="0B9C6A61" w14:textId="77777777">
              <w:tc>
                <w:tcPr>
                  <w:tcW w:w="2059" w:type="dxa"/>
                </w:tcPr>
                <w:p w14:paraId="18EE29B5" w14:textId="77777777" w:rsidR="008435BB" w:rsidRDefault="00AC13A3">
                  <w:pPr>
                    <w:jc w:val="center"/>
                    <w:rPr>
                      <w:iCs/>
                    </w:rPr>
                  </w:pPr>
                  <w:r>
                    <w:rPr>
                      <w:iCs/>
                    </w:rPr>
                    <w:t>Case 6</w:t>
                  </w:r>
                </w:p>
              </w:tc>
              <w:tc>
                <w:tcPr>
                  <w:tcW w:w="2616" w:type="dxa"/>
                </w:tcPr>
                <w:p w14:paraId="03C2C918" w14:textId="77777777" w:rsidR="008435BB" w:rsidRDefault="00AC13A3">
                  <w:pPr>
                    <w:jc w:val="center"/>
                    <w:rPr>
                      <w:iCs/>
                    </w:rPr>
                  </w:pPr>
                  <w:r>
                    <w:rPr>
                      <w:iCs/>
                    </w:rPr>
                    <w:t>NN-K1</w:t>
                  </w:r>
                </w:p>
              </w:tc>
              <w:tc>
                <w:tcPr>
                  <w:tcW w:w="2218" w:type="dxa"/>
                </w:tcPr>
                <w:p w14:paraId="62A94401" w14:textId="77777777" w:rsidR="008435BB" w:rsidRDefault="00AC13A3">
                  <w:pPr>
                    <w:jc w:val="center"/>
                    <w:rPr>
                      <w:iCs/>
                    </w:rPr>
                  </w:pPr>
                  <w:r>
                    <w:rPr>
                      <w:iCs/>
                    </w:rPr>
                    <w:t>Pending</w:t>
                  </w:r>
                </w:p>
              </w:tc>
              <w:tc>
                <w:tcPr>
                  <w:tcW w:w="2457" w:type="dxa"/>
                </w:tcPr>
                <w:p w14:paraId="12A2D39A" w14:textId="77777777" w:rsidR="008435BB" w:rsidRDefault="00AC13A3">
                  <w:pPr>
                    <w:jc w:val="center"/>
                    <w:rPr>
                      <w:iCs/>
                    </w:rPr>
                  </w:pPr>
                  <w:r>
                    <w:rPr>
                      <w:iCs/>
                    </w:rPr>
                    <w:t>Valid</w:t>
                  </w:r>
                </w:p>
              </w:tc>
            </w:tr>
          </w:tbl>
          <w:p w14:paraId="0AA9BDE5" w14:textId="77777777" w:rsidR="008435BB" w:rsidRDefault="008435BB">
            <w:pPr>
              <w:jc w:val="both"/>
              <w:rPr>
                <w:bCs/>
                <w:lang w:eastAsia="ko-KR"/>
              </w:rPr>
            </w:pPr>
          </w:p>
        </w:tc>
      </w:tr>
      <w:tr w:rsidR="008435BB" w14:paraId="5F8D0873" w14:textId="77777777">
        <w:tc>
          <w:tcPr>
            <w:tcW w:w="1651" w:type="dxa"/>
            <w:shd w:val="clear" w:color="auto" w:fill="auto"/>
          </w:tcPr>
          <w:p w14:paraId="276AD8C3" w14:textId="77777777" w:rsidR="008435BB" w:rsidRDefault="00AC13A3">
            <w:pPr>
              <w:jc w:val="both"/>
              <w:rPr>
                <w:lang w:eastAsia="ko-KR"/>
              </w:rPr>
            </w:pPr>
            <w:r>
              <w:rPr>
                <w:rFonts w:hint="eastAsia"/>
                <w:lang w:eastAsia="ko-KR"/>
              </w:rPr>
              <w:t>[18] MediaTek</w:t>
            </w:r>
          </w:p>
        </w:tc>
        <w:tc>
          <w:tcPr>
            <w:tcW w:w="7980" w:type="dxa"/>
            <w:shd w:val="clear" w:color="auto" w:fill="auto"/>
          </w:tcPr>
          <w:p w14:paraId="490A7AF2" w14:textId="77777777" w:rsidR="008435BB" w:rsidRDefault="00AC13A3">
            <w:pPr>
              <w:rPr>
                <w:bCs/>
                <w:iCs/>
              </w:rPr>
            </w:pPr>
            <w:r>
              <w:rPr>
                <w:bCs/>
                <w:iCs/>
              </w:rPr>
              <w:t>Proposal 3: For out-of-order scheduling, the rule for scheduling is determined based on configured SLIVs indicated by the TDRA information field.</w:t>
            </w:r>
          </w:p>
          <w:p w14:paraId="321B620B" w14:textId="77777777" w:rsidR="008435BB" w:rsidRDefault="00AC13A3">
            <w:pPr>
              <w:rPr>
                <w:bCs/>
                <w:iCs/>
              </w:rPr>
            </w:pPr>
            <w:r>
              <w:rPr>
                <w:noProof/>
                <w:lang w:val="en-US" w:eastAsia="ko-KR"/>
              </w:rPr>
              <w:drawing>
                <wp:inline distT="0" distB="0" distL="0" distR="0" wp14:anchorId="4E3D4C4C" wp14:editId="20A4EE81">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8435BB" w14:paraId="64CA52E9" w14:textId="77777777">
        <w:tc>
          <w:tcPr>
            <w:tcW w:w="1651" w:type="dxa"/>
            <w:shd w:val="clear" w:color="auto" w:fill="auto"/>
          </w:tcPr>
          <w:p w14:paraId="408A166B" w14:textId="77777777" w:rsidR="008435BB" w:rsidRDefault="00AC13A3">
            <w:pPr>
              <w:jc w:val="both"/>
              <w:rPr>
                <w:lang w:eastAsia="ko-KR"/>
              </w:rPr>
            </w:pPr>
            <w:r>
              <w:rPr>
                <w:rFonts w:hint="eastAsia"/>
                <w:lang w:eastAsia="ko-KR"/>
              </w:rPr>
              <w:t>[19] Qualcomm</w:t>
            </w:r>
          </w:p>
        </w:tc>
        <w:tc>
          <w:tcPr>
            <w:tcW w:w="7980" w:type="dxa"/>
            <w:shd w:val="clear" w:color="auto" w:fill="auto"/>
          </w:tcPr>
          <w:p w14:paraId="0C8ADD44" w14:textId="77777777" w:rsidR="008435BB" w:rsidRDefault="00AC13A3">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46573DBD" w14:textId="77777777" w:rsidR="008435BB" w:rsidRDefault="00AC13A3">
            <w:pPr>
              <w:pStyle w:val="afff2"/>
              <w:numPr>
                <w:ilvl w:val="0"/>
                <w:numId w:val="30"/>
              </w:numPr>
              <w:ind w:leftChars="0"/>
              <w:jc w:val="both"/>
              <w:rPr>
                <w:lang w:eastAsia="ko-KR"/>
              </w:rPr>
            </w:pPr>
            <w:r>
              <w:rPr>
                <w:lang w:eastAsia="ko-KR"/>
              </w:rPr>
              <w:lastRenderedPageBreak/>
              <w:t>Option 1: If one of the repetitions of the PDSCH collides with semi-static UL symbols, the corresponding PDSCH is considered as not valid</w:t>
            </w:r>
          </w:p>
          <w:p w14:paraId="1BE852CE" w14:textId="77777777" w:rsidR="008435BB" w:rsidRDefault="00AC13A3">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3ABD65D4" w14:textId="77777777" w:rsidR="008435BB" w:rsidRDefault="00AC13A3">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EF84A50" w14:textId="77777777" w:rsidR="008435BB" w:rsidRDefault="008435BB">
            <w:pPr>
              <w:jc w:val="both"/>
              <w:rPr>
                <w:lang w:eastAsia="ko-KR"/>
              </w:rPr>
            </w:pPr>
          </w:p>
          <w:p w14:paraId="66479FCC" w14:textId="77777777" w:rsidR="008435BB" w:rsidRDefault="00AC13A3">
            <w:pPr>
              <w:jc w:val="both"/>
              <w:rPr>
                <w:lang w:eastAsia="ko-KR"/>
              </w:rPr>
            </w:pPr>
            <w:r>
              <w:rPr>
                <w:lang w:eastAsia="ko-KR"/>
              </w:rPr>
              <w:t>Proposal 6: The out-of-order rules should be applied on the valid allocations only.</w:t>
            </w:r>
          </w:p>
        </w:tc>
      </w:tr>
      <w:tr w:rsidR="008435BB" w14:paraId="02EB5311" w14:textId="77777777">
        <w:tc>
          <w:tcPr>
            <w:tcW w:w="1651" w:type="dxa"/>
            <w:shd w:val="clear" w:color="auto" w:fill="auto"/>
          </w:tcPr>
          <w:p w14:paraId="40DBB3DF" w14:textId="77777777" w:rsidR="008435BB" w:rsidRDefault="00AC13A3">
            <w:pPr>
              <w:jc w:val="both"/>
              <w:rPr>
                <w:lang w:eastAsia="ko-KR"/>
              </w:rPr>
            </w:pPr>
            <w:r>
              <w:rPr>
                <w:rFonts w:hint="eastAsia"/>
                <w:lang w:eastAsia="ko-KR"/>
              </w:rPr>
              <w:lastRenderedPageBreak/>
              <w:t>[21] LG Electronics</w:t>
            </w:r>
          </w:p>
        </w:tc>
        <w:tc>
          <w:tcPr>
            <w:tcW w:w="7980" w:type="dxa"/>
            <w:shd w:val="clear" w:color="auto" w:fill="auto"/>
          </w:tcPr>
          <w:p w14:paraId="47905C2F" w14:textId="77777777" w:rsidR="008435BB" w:rsidRDefault="00AC13A3">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082D5FAE" w14:textId="77777777" w:rsidR="008435BB" w:rsidRDefault="008435BB">
            <w:pPr>
              <w:rPr>
                <w:bCs/>
                <w:lang w:eastAsia="ko-KR"/>
              </w:rPr>
            </w:pPr>
          </w:p>
          <w:p w14:paraId="4FBC3934" w14:textId="77777777" w:rsidR="008435BB" w:rsidRDefault="00AC13A3">
            <w:pPr>
              <w:rPr>
                <w:bCs/>
                <w:iCs/>
              </w:rPr>
            </w:pPr>
            <w:r>
              <w:rPr>
                <w:bCs/>
                <w:iCs/>
              </w:rPr>
              <w:t>Proposal #3: Do not consider any invalid PDSCH (which is collided with semi-static UL symbol(s)) to check out-of-order scheduling.</w:t>
            </w:r>
          </w:p>
        </w:tc>
      </w:tr>
    </w:tbl>
    <w:p w14:paraId="18DE581E" w14:textId="77777777" w:rsidR="008435BB" w:rsidRDefault="008435BB">
      <w:pPr>
        <w:ind w:firstLineChars="100" w:firstLine="200"/>
        <w:jc w:val="both"/>
        <w:rPr>
          <w:lang w:eastAsia="ko-KR"/>
        </w:rPr>
      </w:pPr>
    </w:p>
    <w:p w14:paraId="24E73F6F" w14:textId="77777777" w:rsidR="008435BB" w:rsidRDefault="00AC13A3">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56794935" w14:textId="77777777" w:rsidR="008435BB" w:rsidRDefault="008435BB">
      <w:pPr>
        <w:ind w:firstLineChars="100" w:firstLine="200"/>
        <w:jc w:val="both"/>
        <w:rPr>
          <w:lang w:eastAsia="ko-KR"/>
        </w:rPr>
      </w:pPr>
    </w:p>
    <w:p w14:paraId="05FA65D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722114E2" w14:textId="77777777" w:rsidR="008435BB" w:rsidRDefault="00AC13A3">
      <w:pPr>
        <w:spacing w:line="252" w:lineRule="auto"/>
        <w:rPr>
          <w:rFonts w:cs="Times"/>
          <w:lang w:eastAsia="zh-CN"/>
        </w:rPr>
      </w:pPr>
      <w:r>
        <w:rPr>
          <w:rFonts w:cs="Times"/>
        </w:rPr>
        <w:t>For multiple PDSCHs (or PUSCHs) scheduled by a single DCI,</w:t>
      </w:r>
    </w:p>
    <w:p w14:paraId="7A2B1C02"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62DE66F2"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09203340"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35ACFDB"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DE4C17A" w14:textId="77777777" w:rsidR="008435BB" w:rsidRDefault="008435BB">
      <w:pPr>
        <w:ind w:firstLineChars="100" w:firstLine="200"/>
        <w:jc w:val="both"/>
        <w:rPr>
          <w:lang w:eastAsia="ko-KR"/>
        </w:rPr>
      </w:pPr>
    </w:p>
    <w:p w14:paraId="0BDF32A6" w14:textId="77777777" w:rsidR="008435BB" w:rsidRDefault="00AC13A3">
      <w:pPr>
        <w:ind w:firstLineChars="100" w:firstLine="200"/>
        <w:jc w:val="both"/>
        <w:rPr>
          <w:lang w:eastAsia="ko-KR"/>
        </w:rPr>
      </w:pPr>
      <w:r>
        <w:rPr>
          <w:lang w:eastAsia="ko-KR"/>
        </w:rPr>
        <w:t>Company views on highlighted part above</w:t>
      </w:r>
      <w:r>
        <w:rPr>
          <w:rFonts w:hint="eastAsia"/>
          <w:lang w:eastAsia="ko-KR"/>
        </w:rPr>
        <w:t>:</w:t>
      </w:r>
    </w:p>
    <w:p w14:paraId="0CA6CF2B"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76665552"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4EE42D8A"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22B3DFA0" w14:textId="77777777" w:rsidR="008435BB" w:rsidRDefault="008435BB">
      <w:pPr>
        <w:ind w:firstLineChars="100" w:firstLine="200"/>
        <w:jc w:val="both"/>
        <w:rPr>
          <w:lang w:eastAsia="ko-KR"/>
        </w:rPr>
      </w:pPr>
    </w:p>
    <w:p w14:paraId="6996C474"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57FB9358" w14:textId="77777777" w:rsidR="008435BB" w:rsidRDefault="008435BB">
      <w:pPr>
        <w:ind w:firstLineChars="100" w:firstLine="200"/>
        <w:jc w:val="both"/>
        <w:rPr>
          <w:lang w:val="en-US" w:eastAsia="ko-KR"/>
        </w:rPr>
      </w:pPr>
    </w:p>
    <w:p w14:paraId="695084D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C15CDC8" w14:textId="77777777">
        <w:tc>
          <w:tcPr>
            <w:tcW w:w="1651" w:type="dxa"/>
            <w:tcBorders>
              <w:top w:val="single" w:sz="4" w:space="0" w:color="auto"/>
              <w:left w:val="single" w:sz="4" w:space="0" w:color="auto"/>
              <w:bottom w:val="single" w:sz="4" w:space="0" w:color="auto"/>
              <w:right w:val="single" w:sz="4" w:space="0" w:color="auto"/>
            </w:tcBorders>
          </w:tcPr>
          <w:p w14:paraId="5104045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76336" w14:textId="77777777" w:rsidR="008435BB" w:rsidRDefault="00AC13A3">
            <w:pPr>
              <w:jc w:val="both"/>
              <w:rPr>
                <w:lang w:eastAsia="ko-KR"/>
              </w:rPr>
            </w:pPr>
            <w:r>
              <w:rPr>
                <w:lang w:eastAsia="ko-KR"/>
              </w:rPr>
              <w:t>Views</w:t>
            </w:r>
          </w:p>
        </w:tc>
      </w:tr>
      <w:tr w:rsidR="008435BB" w14:paraId="3E85A5B3" w14:textId="77777777">
        <w:tc>
          <w:tcPr>
            <w:tcW w:w="1651" w:type="dxa"/>
            <w:tcBorders>
              <w:top w:val="single" w:sz="4" w:space="0" w:color="auto"/>
              <w:left w:val="single" w:sz="4" w:space="0" w:color="auto"/>
              <w:bottom w:val="single" w:sz="4" w:space="0" w:color="auto"/>
              <w:right w:val="single" w:sz="4" w:space="0" w:color="auto"/>
            </w:tcBorders>
          </w:tcPr>
          <w:p w14:paraId="4B845037"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0630AA" w14:textId="77777777" w:rsidR="008435BB" w:rsidRDefault="00AC13A3">
            <w:pPr>
              <w:jc w:val="both"/>
              <w:rPr>
                <w:rFonts w:eastAsia="宋体"/>
                <w:iCs/>
                <w:lang w:val="en-US" w:eastAsia="zh-CN"/>
              </w:rPr>
            </w:pPr>
            <w:r>
              <w:rPr>
                <w:rFonts w:eastAsia="宋体" w:hint="eastAsia"/>
                <w:iCs/>
                <w:lang w:val="en-US" w:eastAsia="zh-CN"/>
              </w:rPr>
              <w:t xml:space="preserve">We support to deprioritize </w:t>
            </w:r>
            <w:proofErr w:type="gramStart"/>
            <w:r>
              <w:rPr>
                <w:rFonts w:eastAsia="宋体" w:hint="eastAsia"/>
                <w:iCs/>
                <w:lang w:val="en-US" w:eastAsia="zh-CN"/>
              </w:rPr>
              <w:t>this issues</w:t>
            </w:r>
            <w:proofErr w:type="gramEnd"/>
          </w:p>
        </w:tc>
      </w:tr>
      <w:tr w:rsidR="002A3DBD" w14:paraId="4EC394AF" w14:textId="77777777">
        <w:tc>
          <w:tcPr>
            <w:tcW w:w="1651" w:type="dxa"/>
            <w:tcBorders>
              <w:top w:val="single" w:sz="4" w:space="0" w:color="auto"/>
              <w:left w:val="single" w:sz="4" w:space="0" w:color="auto"/>
              <w:bottom w:val="single" w:sz="4" w:space="0" w:color="auto"/>
              <w:right w:val="single" w:sz="4" w:space="0" w:color="auto"/>
            </w:tcBorders>
          </w:tcPr>
          <w:p w14:paraId="2832A9DB" w14:textId="1E1559AB" w:rsidR="002A3DBD" w:rsidRDefault="002A3DBD" w:rsidP="002A3DBD">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AB0AA1" w14:textId="341DB7BC" w:rsidR="002A3DBD" w:rsidRDefault="002A3DBD" w:rsidP="002A3DBD">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356C82" w14:paraId="39A130F6" w14:textId="77777777">
        <w:tc>
          <w:tcPr>
            <w:tcW w:w="1651" w:type="dxa"/>
            <w:tcBorders>
              <w:top w:val="single" w:sz="4" w:space="0" w:color="auto"/>
              <w:left w:val="single" w:sz="4" w:space="0" w:color="auto"/>
              <w:bottom w:val="single" w:sz="4" w:space="0" w:color="auto"/>
              <w:right w:val="single" w:sz="4" w:space="0" w:color="auto"/>
            </w:tcBorders>
          </w:tcPr>
          <w:p w14:paraId="7F561908" w14:textId="2D15B06A"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50B329B" w14:textId="341D98DE" w:rsidR="00356C82" w:rsidRDefault="00356C82" w:rsidP="00356C82">
            <w:pPr>
              <w:jc w:val="both"/>
              <w:rPr>
                <w:rFonts w:eastAsia="宋体"/>
                <w:iCs/>
                <w:lang w:val="en-US" w:eastAsia="zh-CN"/>
              </w:rPr>
            </w:pPr>
            <w:r>
              <w:rPr>
                <w:rFonts w:hint="eastAsia"/>
                <w:iCs/>
                <w:lang w:val="en-US" w:eastAsia="ko-KR"/>
              </w:rPr>
              <w:t>We are ok to deprioritize the issue</w:t>
            </w:r>
          </w:p>
        </w:tc>
      </w:tr>
      <w:tr w:rsidR="00397570" w14:paraId="72BCE65E" w14:textId="77777777">
        <w:tc>
          <w:tcPr>
            <w:tcW w:w="1651" w:type="dxa"/>
            <w:tcBorders>
              <w:top w:val="single" w:sz="4" w:space="0" w:color="auto"/>
              <w:left w:val="single" w:sz="4" w:space="0" w:color="auto"/>
              <w:bottom w:val="single" w:sz="4" w:space="0" w:color="auto"/>
              <w:right w:val="single" w:sz="4" w:space="0" w:color="auto"/>
            </w:tcBorders>
          </w:tcPr>
          <w:p w14:paraId="27AA94A1" w14:textId="5E9221F8" w:rsidR="00397570" w:rsidRDefault="00397570"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614B051" w14:textId="74C2A453" w:rsidR="00397570" w:rsidRDefault="00397570" w:rsidP="00356C82">
            <w:pPr>
              <w:jc w:val="both"/>
              <w:rPr>
                <w:iCs/>
                <w:lang w:val="en-US" w:eastAsia="ko-KR"/>
              </w:rPr>
            </w:pPr>
            <w:r>
              <w:rPr>
                <w:iCs/>
                <w:lang w:val="en-US" w:eastAsia="ko-KR"/>
              </w:rPr>
              <w:t>We are fine withed-prioritizing this issue.</w:t>
            </w:r>
          </w:p>
        </w:tc>
      </w:tr>
      <w:tr w:rsidR="006C2C06" w14:paraId="37AE45BA" w14:textId="77777777">
        <w:tc>
          <w:tcPr>
            <w:tcW w:w="1651" w:type="dxa"/>
            <w:tcBorders>
              <w:top w:val="single" w:sz="4" w:space="0" w:color="auto"/>
              <w:left w:val="single" w:sz="4" w:space="0" w:color="auto"/>
              <w:bottom w:val="single" w:sz="4" w:space="0" w:color="auto"/>
              <w:right w:val="single" w:sz="4" w:space="0" w:color="auto"/>
            </w:tcBorders>
          </w:tcPr>
          <w:p w14:paraId="392DFE87" w14:textId="7B4F9752" w:rsidR="006C2C06" w:rsidRPr="006C2C06" w:rsidRDefault="006C2C06"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48A460E" w14:textId="4AC69DA8" w:rsidR="006C2C06" w:rsidRPr="006C2C06" w:rsidRDefault="006C2C06" w:rsidP="00356C8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bl>
    <w:p w14:paraId="402BE161" w14:textId="77777777" w:rsidR="008435BB" w:rsidRDefault="008435BB">
      <w:pPr>
        <w:ind w:firstLineChars="100" w:firstLine="200"/>
        <w:jc w:val="both"/>
        <w:rPr>
          <w:lang w:eastAsia="ko-KR"/>
        </w:rPr>
      </w:pPr>
    </w:p>
    <w:p w14:paraId="6E721DFA" w14:textId="77777777" w:rsidR="008435BB" w:rsidRDefault="008435BB">
      <w:pPr>
        <w:ind w:firstLineChars="100" w:firstLine="200"/>
        <w:jc w:val="both"/>
        <w:rPr>
          <w:lang w:eastAsia="ko-KR"/>
        </w:rPr>
      </w:pPr>
    </w:p>
    <w:p w14:paraId="2AF4F48F" w14:textId="77777777" w:rsidR="008435BB" w:rsidRDefault="00AC13A3">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256EBCB" w14:textId="77777777" w:rsidR="008435BB" w:rsidRDefault="008435BB">
      <w:pPr>
        <w:ind w:firstLineChars="100" w:firstLine="200"/>
        <w:jc w:val="both"/>
        <w:rPr>
          <w:lang w:eastAsia="ko-KR"/>
        </w:rPr>
      </w:pPr>
    </w:p>
    <w:p w14:paraId="2BA0760E" w14:textId="77777777" w:rsidR="008435BB" w:rsidRDefault="00AC13A3">
      <w:pPr>
        <w:rPr>
          <w:u w:val="single"/>
          <w:lang w:eastAsia="zh-CN"/>
        </w:rPr>
      </w:pPr>
      <w:r>
        <w:rPr>
          <w:u w:val="single"/>
          <w:lang w:eastAsia="zh-CN"/>
        </w:rPr>
        <w:t>Conclusion:</w:t>
      </w:r>
      <w:r>
        <w:rPr>
          <w:lang w:eastAsia="zh-CN"/>
        </w:rPr>
        <w:t xml:space="preserve"> (RAN1#105-e)</w:t>
      </w:r>
    </w:p>
    <w:p w14:paraId="45DDD07A" w14:textId="77777777" w:rsidR="008435BB" w:rsidRDefault="00AC13A3">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993A68B" w14:textId="77777777" w:rsidR="008435BB" w:rsidRDefault="00AC13A3">
      <w:pPr>
        <w:pStyle w:val="afff2"/>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069149C" w14:textId="77777777" w:rsidR="008435BB" w:rsidRDefault="008435BB">
      <w:pPr>
        <w:ind w:firstLineChars="100" w:firstLine="200"/>
        <w:jc w:val="both"/>
        <w:rPr>
          <w:lang w:val="en-US" w:eastAsia="ko-KR"/>
        </w:rPr>
      </w:pPr>
    </w:p>
    <w:p w14:paraId="3A489703" w14:textId="77777777" w:rsidR="008435BB" w:rsidRDefault="00AC13A3">
      <w:pPr>
        <w:rPr>
          <w:iCs/>
          <w:lang w:eastAsia="zh-CN"/>
        </w:rPr>
      </w:pPr>
      <w:r>
        <w:rPr>
          <w:iCs/>
          <w:highlight w:val="green"/>
          <w:lang w:eastAsia="zh-CN"/>
        </w:rPr>
        <w:lastRenderedPageBreak/>
        <w:t>Agreement:</w:t>
      </w:r>
      <w:r>
        <w:rPr>
          <w:iCs/>
          <w:lang w:eastAsia="zh-CN"/>
        </w:rPr>
        <w:t xml:space="preserve"> (RAN1#106bis-e)</w:t>
      </w:r>
    </w:p>
    <w:p w14:paraId="0DD62EFA" w14:textId="77777777" w:rsidR="008435BB" w:rsidRDefault="00AC13A3">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6CD4DAF9" w14:textId="77777777" w:rsidR="008435BB" w:rsidRDefault="008435BB">
      <w:pPr>
        <w:ind w:firstLineChars="100" w:firstLine="200"/>
        <w:jc w:val="both"/>
        <w:rPr>
          <w:lang w:eastAsia="ko-KR"/>
        </w:rPr>
      </w:pPr>
    </w:p>
    <w:p w14:paraId="3CE17E77" w14:textId="77777777" w:rsidR="008435BB" w:rsidRDefault="00AC13A3">
      <w:pPr>
        <w:rPr>
          <w:b/>
          <w:bCs/>
          <w:iCs/>
          <w:u w:val="single"/>
          <w:lang w:eastAsia="zh-CN"/>
        </w:rPr>
      </w:pPr>
      <w:r>
        <w:rPr>
          <w:b/>
          <w:bCs/>
          <w:iCs/>
          <w:u w:val="single"/>
          <w:lang w:eastAsia="zh-CN"/>
        </w:rPr>
        <w:t>Conclusion</w:t>
      </w:r>
      <w:r>
        <w:rPr>
          <w:bCs/>
          <w:iCs/>
          <w:lang w:eastAsia="zh-CN"/>
        </w:rPr>
        <w:t xml:space="preserve"> (RAN1#107bis-e)</w:t>
      </w:r>
    </w:p>
    <w:p w14:paraId="31BD6662"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A0D9E8F" w14:textId="77777777" w:rsidR="008435BB" w:rsidRDefault="00AC13A3">
      <w:pPr>
        <w:numPr>
          <w:ilvl w:val="1"/>
          <w:numId w:val="32"/>
        </w:numPr>
        <w:rPr>
          <w:iCs/>
          <w:lang w:eastAsia="zh-CN"/>
        </w:rPr>
      </w:pPr>
      <w:r>
        <w:rPr>
          <w:iCs/>
          <w:lang w:eastAsia="zh-CN"/>
        </w:rPr>
        <w:t>This may not have specification impact.</w:t>
      </w:r>
    </w:p>
    <w:p w14:paraId="0788AF71" w14:textId="77777777" w:rsidR="008435BB" w:rsidRDefault="00AC13A3">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21BF2D36" w14:textId="77777777" w:rsidR="008435BB" w:rsidRDefault="008435BB">
      <w:pPr>
        <w:ind w:firstLineChars="100" w:firstLine="200"/>
        <w:jc w:val="both"/>
        <w:rPr>
          <w:lang w:eastAsia="ko-KR"/>
        </w:rPr>
      </w:pPr>
    </w:p>
    <w:p w14:paraId="3E363C12" w14:textId="77777777" w:rsidR="008435BB" w:rsidRDefault="008435BB">
      <w:pPr>
        <w:ind w:firstLineChars="100" w:firstLine="200"/>
        <w:jc w:val="both"/>
        <w:rPr>
          <w:lang w:eastAsia="ko-KR"/>
        </w:rPr>
      </w:pPr>
    </w:p>
    <w:p w14:paraId="41AB5502" w14:textId="77777777" w:rsidR="008435BB" w:rsidRDefault="00AC13A3">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64E8F8BA" w14:textId="77777777" w:rsidR="008435BB" w:rsidRDefault="00AC13A3">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589AF0F4" w14:textId="77777777" w:rsidR="008435BB" w:rsidRDefault="00AC13A3">
      <w:pPr>
        <w:numPr>
          <w:ilvl w:val="1"/>
          <w:numId w:val="32"/>
        </w:numPr>
        <w:spacing w:line="252" w:lineRule="auto"/>
        <w:rPr>
          <w:rFonts w:cs="Times"/>
        </w:rPr>
      </w:pPr>
      <w:r>
        <w:rPr>
          <w:rFonts w:cs="Times"/>
          <w:lang w:eastAsia="ko-KR"/>
        </w:rPr>
        <w:t>Resolved in RAN1#107bis-e</w:t>
      </w:r>
    </w:p>
    <w:p w14:paraId="4B1AA45F" w14:textId="77777777" w:rsidR="008435BB" w:rsidRDefault="008435BB">
      <w:pPr>
        <w:ind w:firstLineChars="100" w:firstLine="200"/>
        <w:jc w:val="both"/>
        <w:rPr>
          <w:lang w:eastAsia="ko-KR"/>
        </w:rPr>
      </w:pPr>
    </w:p>
    <w:p w14:paraId="5820A149" w14:textId="77777777" w:rsidR="008435BB" w:rsidRDefault="00AC13A3">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76D84003" w14:textId="77777777" w:rsidR="008435BB" w:rsidRDefault="00AC13A3">
      <w:pPr>
        <w:numPr>
          <w:ilvl w:val="1"/>
          <w:numId w:val="32"/>
        </w:numPr>
        <w:spacing w:line="252" w:lineRule="auto"/>
        <w:rPr>
          <w:rFonts w:cs="Times"/>
        </w:rPr>
      </w:pPr>
      <w:r>
        <w:rPr>
          <w:rFonts w:cs="Times"/>
          <w:lang w:eastAsia="ko-KR"/>
        </w:rPr>
        <w:t>Resolved in RAN1#107bis-e</w:t>
      </w:r>
    </w:p>
    <w:p w14:paraId="611CB2C4" w14:textId="77777777" w:rsidR="008435BB" w:rsidRDefault="008435BB">
      <w:pPr>
        <w:ind w:firstLineChars="100" w:firstLine="200"/>
        <w:jc w:val="both"/>
        <w:rPr>
          <w:lang w:eastAsia="ko-KR"/>
        </w:rPr>
      </w:pPr>
    </w:p>
    <w:p w14:paraId="2502F6D3" w14:textId="77777777" w:rsidR="008435BB" w:rsidRDefault="00AC13A3">
      <w:pPr>
        <w:numPr>
          <w:ilvl w:val="0"/>
          <w:numId w:val="32"/>
        </w:numPr>
        <w:spacing w:line="252" w:lineRule="auto"/>
        <w:rPr>
          <w:rFonts w:cs="Times"/>
        </w:rPr>
      </w:pPr>
      <w:r>
        <w:rPr>
          <w:rFonts w:cs="Times"/>
        </w:rPr>
        <w:t>Case 3: For CSI-request, is the number M determined based on the number of configured SLIVs or valid SLIVs?</w:t>
      </w:r>
    </w:p>
    <w:p w14:paraId="7DC3CC86"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5B8A22A5" w14:textId="77777777" w:rsidR="008435BB" w:rsidRDefault="00AC13A3">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5D5FF86B" w14:textId="77777777" w:rsidR="008435BB" w:rsidRDefault="008435BB">
      <w:pPr>
        <w:ind w:firstLineChars="100" w:firstLine="200"/>
        <w:jc w:val="both"/>
        <w:rPr>
          <w:lang w:eastAsia="ko-KR"/>
        </w:rPr>
      </w:pPr>
    </w:p>
    <w:p w14:paraId="45CA10F7" w14:textId="77777777" w:rsidR="008435BB" w:rsidRDefault="00AC13A3">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3F9A360" w14:textId="77777777" w:rsidR="008435BB" w:rsidRDefault="00AC13A3">
      <w:pPr>
        <w:numPr>
          <w:ilvl w:val="1"/>
          <w:numId w:val="32"/>
        </w:numPr>
        <w:spacing w:line="252" w:lineRule="auto"/>
        <w:rPr>
          <w:rFonts w:cs="Times"/>
        </w:rPr>
      </w:pPr>
      <w:r>
        <w:rPr>
          <w:rFonts w:cs="Times"/>
          <w:lang w:eastAsia="ko-KR"/>
        </w:rPr>
        <w:t>Resolved in RAN1#107bis-e</w:t>
      </w:r>
    </w:p>
    <w:p w14:paraId="4AFD9D4D" w14:textId="77777777" w:rsidR="008435BB" w:rsidRDefault="008435BB">
      <w:pPr>
        <w:ind w:firstLineChars="100" w:firstLine="200"/>
        <w:jc w:val="both"/>
        <w:rPr>
          <w:lang w:eastAsia="ko-KR"/>
        </w:rPr>
      </w:pPr>
    </w:p>
    <w:p w14:paraId="7E885D86" w14:textId="77777777" w:rsidR="008435BB" w:rsidRDefault="00AC13A3">
      <w:pPr>
        <w:numPr>
          <w:ilvl w:val="0"/>
          <w:numId w:val="32"/>
        </w:numPr>
        <w:spacing w:line="252" w:lineRule="auto"/>
        <w:rPr>
          <w:rFonts w:cs="Times"/>
        </w:rPr>
      </w:pPr>
      <w:r>
        <w:rPr>
          <w:rFonts w:cs="Times"/>
        </w:rPr>
        <w:t>Case 5: For out-of-order scheduling, is the rule for OOO scheduling determined based on configured SLIVs or valid SLIVs?</w:t>
      </w:r>
    </w:p>
    <w:p w14:paraId="5078D39E"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465B2AA4" w14:textId="77777777" w:rsidR="008435BB" w:rsidRDefault="00AC13A3">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327FB20A" w14:textId="77777777" w:rsidR="008435BB" w:rsidRDefault="008435BB">
      <w:pPr>
        <w:ind w:firstLineChars="100" w:firstLine="200"/>
        <w:jc w:val="both"/>
        <w:rPr>
          <w:lang w:eastAsia="ko-KR"/>
        </w:rPr>
      </w:pPr>
    </w:p>
    <w:p w14:paraId="67DE0904" w14:textId="77777777" w:rsidR="008435BB" w:rsidRDefault="00AC13A3">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4C0CC10F" w14:textId="77777777" w:rsidR="008435BB" w:rsidRDefault="00AC13A3">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05737CA" w14:textId="77777777" w:rsidR="008435BB" w:rsidRDefault="00AC13A3">
      <w:pPr>
        <w:numPr>
          <w:ilvl w:val="1"/>
          <w:numId w:val="32"/>
        </w:numPr>
        <w:spacing w:line="252" w:lineRule="auto"/>
        <w:rPr>
          <w:rFonts w:cs="Times"/>
        </w:rPr>
      </w:pPr>
      <w:r>
        <w:rPr>
          <w:rFonts w:cs="Times"/>
          <w:lang w:eastAsia="ko-KR"/>
        </w:rPr>
        <w:t>Based on valid SLIVs: Huawei, Futurewei, vivo, Fujitsu, Apple</w:t>
      </w:r>
    </w:p>
    <w:p w14:paraId="4D0403F8" w14:textId="77777777" w:rsidR="008435BB" w:rsidRDefault="008435BB">
      <w:pPr>
        <w:ind w:firstLineChars="100" w:firstLine="200"/>
        <w:jc w:val="both"/>
        <w:rPr>
          <w:lang w:eastAsia="ko-KR"/>
        </w:rPr>
      </w:pPr>
    </w:p>
    <w:p w14:paraId="2E1914CA" w14:textId="63A83E45" w:rsidR="008435BB" w:rsidRPr="00BC38D8" w:rsidRDefault="00AC13A3" w:rsidP="00BC38D8">
      <w:pPr>
        <w:numPr>
          <w:ilvl w:val="0"/>
          <w:numId w:val="44"/>
        </w:numPr>
        <w:spacing w:line="252" w:lineRule="auto"/>
        <w:rPr>
          <w:rFonts w:eastAsia="等线"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w:t>
      </w:r>
      <w:r w:rsidR="00BC38D8">
        <w:rPr>
          <w:lang w:eastAsia="ko-KR"/>
        </w:rPr>
        <w:t xml:space="preserve">, </w:t>
      </w:r>
      <w:r w:rsidR="00BC38D8" w:rsidRPr="00BC38D8">
        <w:rPr>
          <w:color w:val="FF0000"/>
          <w:lang w:eastAsia="ko-KR"/>
        </w:rPr>
        <w:t xml:space="preserve">or </w:t>
      </w:r>
      <w:r w:rsidR="00BC38D8" w:rsidRPr="00BC38D8">
        <w:rPr>
          <w:rFonts w:cs="Times"/>
          <w:b/>
          <w:bCs/>
          <w:color w:val="FF0000"/>
          <w:szCs w:val="20"/>
          <w:lang w:eastAsia="ko-KR"/>
        </w:rPr>
        <w:t>O</w:t>
      </w:r>
      <w:r w:rsidR="00BC38D8">
        <w:rPr>
          <w:rFonts w:cs="Times"/>
          <w:b/>
          <w:bCs/>
          <w:color w:val="FF0000"/>
          <w:szCs w:val="20"/>
          <w:lang w:eastAsia="ko-KR"/>
        </w:rPr>
        <w:t>ption 3)</w:t>
      </w:r>
      <w:r w:rsidR="00BC38D8">
        <w:rPr>
          <w:rFonts w:cs="Times"/>
          <w:color w:val="FF0000"/>
          <w:szCs w:val="20"/>
          <w:lang w:eastAsia="ko-KR"/>
        </w:rPr>
        <w:t xml:space="preserve"> cancel PDSCH </w:t>
      </w:r>
      <w:r w:rsidR="00BC38D8">
        <w:rPr>
          <w:rFonts w:cs="Times"/>
          <w:color w:val="FF0000"/>
          <w:szCs w:val="20"/>
          <w:lang w:eastAsia="ko-KR"/>
        </w:rPr>
        <w:t xml:space="preserve">if </w:t>
      </w:r>
      <w:r w:rsidR="00BC38D8">
        <w:rPr>
          <w:rFonts w:cs="Times"/>
          <w:color w:val="FF0000"/>
          <w:szCs w:val="20"/>
          <w:lang w:eastAsia="ko-KR"/>
        </w:rPr>
        <w:t>the first repetition</w:t>
      </w:r>
      <w:r w:rsidR="00BC38D8">
        <w:rPr>
          <w:rFonts w:cs="Times"/>
          <w:color w:val="FF0000"/>
          <w:szCs w:val="20"/>
          <w:lang w:eastAsia="ko-KR"/>
        </w:rPr>
        <w:t xml:space="preserve"> collides with semi-static UL symbols</w:t>
      </w:r>
    </w:p>
    <w:p w14:paraId="133F5F1B" w14:textId="77777777" w:rsidR="008435BB" w:rsidRDefault="00AC13A3">
      <w:pPr>
        <w:numPr>
          <w:ilvl w:val="1"/>
          <w:numId w:val="32"/>
        </w:numPr>
        <w:spacing w:line="252" w:lineRule="auto"/>
        <w:rPr>
          <w:rFonts w:cs="Times"/>
        </w:rPr>
      </w:pPr>
      <w:r>
        <w:rPr>
          <w:lang w:eastAsia="ko-KR"/>
        </w:rPr>
        <w:t>Option 1: Huawei, Intel, Ericsson, Qualcomm</w:t>
      </w:r>
    </w:p>
    <w:p w14:paraId="01303A7F" w14:textId="5C3A42AD" w:rsidR="008435BB" w:rsidRPr="00BC38D8" w:rsidRDefault="00AC13A3">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421CBC57" w14:textId="17214906" w:rsidR="00BC38D8" w:rsidRPr="00BC38D8" w:rsidRDefault="00BC38D8">
      <w:pPr>
        <w:numPr>
          <w:ilvl w:val="1"/>
          <w:numId w:val="32"/>
        </w:numPr>
        <w:spacing w:line="252" w:lineRule="auto"/>
        <w:rPr>
          <w:rFonts w:cs="Times"/>
          <w:color w:val="FF0000"/>
        </w:rPr>
      </w:pPr>
      <w:r w:rsidRPr="00BC38D8">
        <w:rPr>
          <w:rFonts w:eastAsia="宋体" w:cs="Times" w:hint="eastAsia"/>
          <w:color w:val="FF0000"/>
          <w:lang w:eastAsia="zh-CN"/>
        </w:rPr>
        <w:t>O</w:t>
      </w:r>
      <w:r w:rsidRPr="00BC38D8">
        <w:rPr>
          <w:rFonts w:eastAsia="宋体" w:cs="Times"/>
          <w:color w:val="FF0000"/>
          <w:lang w:eastAsia="zh-CN"/>
        </w:rPr>
        <w:t>ption 3: DOCOMO</w:t>
      </w:r>
    </w:p>
    <w:p w14:paraId="3240C9A4" w14:textId="77777777" w:rsidR="008435BB" w:rsidRDefault="008435BB">
      <w:pPr>
        <w:spacing w:line="252" w:lineRule="auto"/>
        <w:rPr>
          <w:lang w:eastAsia="ko-KR"/>
        </w:rPr>
      </w:pPr>
    </w:p>
    <w:p w14:paraId="7A84788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403AE78" w14:textId="77777777">
        <w:tc>
          <w:tcPr>
            <w:tcW w:w="1651" w:type="dxa"/>
            <w:tcBorders>
              <w:top w:val="single" w:sz="4" w:space="0" w:color="auto"/>
              <w:left w:val="single" w:sz="4" w:space="0" w:color="auto"/>
              <w:bottom w:val="single" w:sz="4" w:space="0" w:color="auto"/>
              <w:right w:val="single" w:sz="4" w:space="0" w:color="auto"/>
            </w:tcBorders>
          </w:tcPr>
          <w:p w14:paraId="4712057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67891C" w14:textId="77777777" w:rsidR="008435BB" w:rsidRDefault="00AC13A3">
            <w:pPr>
              <w:jc w:val="both"/>
              <w:rPr>
                <w:lang w:eastAsia="ko-KR"/>
              </w:rPr>
            </w:pPr>
            <w:r>
              <w:rPr>
                <w:lang w:eastAsia="ko-KR"/>
              </w:rPr>
              <w:t>Views</w:t>
            </w:r>
          </w:p>
        </w:tc>
      </w:tr>
      <w:tr w:rsidR="008435BB" w14:paraId="1D05DA1B" w14:textId="77777777">
        <w:tc>
          <w:tcPr>
            <w:tcW w:w="1651" w:type="dxa"/>
            <w:tcBorders>
              <w:top w:val="single" w:sz="4" w:space="0" w:color="auto"/>
              <w:left w:val="single" w:sz="4" w:space="0" w:color="auto"/>
              <w:bottom w:val="single" w:sz="4" w:space="0" w:color="auto"/>
              <w:right w:val="single" w:sz="4" w:space="0" w:color="auto"/>
            </w:tcBorders>
          </w:tcPr>
          <w:p w14:paraId="0C490D62" w14:textId="77777777" w:rsidR="008435BB" w:rsidRDefault="00AC13A3">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69932FA2"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4E973B2F"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1AC6520B"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5462CEA" w14:textId="77777777" w:rsidR="008435BB" w:rsidRDefault="00AC13A3">
            <w:pPr>
              <w:jc w:val="both"/>
              <w:rPr>
                <w:iCs/>
                <w:lang w:val="en-US" w:eastAsia="ko-KR"/>
              </w:rPr>
            </w:pPr>
            <w:r>
              <w:rPr>
                <w:rFonts w:hint="eastAsia"/>
                <w:iCs/>
                <w:lang w:val="en-US" w:eastAsia="ko-KR"/>
              </w:rPr>
              <w:lastRenderedPageBreak/>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3035DA56" w14:textId="77777777" w:rsidR="008435BB" w:rsidRDefault="008435BB">
            <w:pPr>
              <w:jc w:val="both"/>
              <w:rPr>
                <w:b/>
                <w:iCs/>
                <w:lang w:val="en-US" w:eastAsia="ko-KR"/>
              </w:rPr>
            </w:pPr>
          </w:p>
        </w:tc>
      </w:tr>
      <w:tr w:rsidR="008435BB" w14:paraId="26E225EC" w14:textId="77777777">
        <w:tc>
          <w:tcPr>
            <w:tcW w:w="1651" w:type="dxa"/>
            <w:tcBorders>
              <w:top w:val="single" w:sz="4" w:space="0" w:color="auto"/>
              <w:left w:val="single" w:sz="4" w:space="0" w:color="auto"/>
              <w:bottom w:val="single" w:sz="4" w:space="0" w:color="auto"/>
              <w:right w:val="single" w:sz="4" w:space="0" w:color="auto"/>
            </w:tcBorders>
          </w:tcPr>
          <w:p w14:paraId="048CEE84" w14:textId="77777777" w:rsidR="008435BB" w:rsidRDefault="00AC13A3">
            <w:pPr>
              <w:tabs>
                <w:tab w:val="left" w:pos="1174"/>
              </w:tabs>
              <w:jc w:val="both"/>
              <w:rPr>
                <w:lang w:eastAsia="ko-KR"/>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6F3FA"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EA963C"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A926286"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CDA89B8"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8435BB" w14:paraId="0A43089E" w14:textId="77777777">
        <w:tc>
          <w:tcPr>
            <w:tcW w:w="1651" w:type="dxa"/>
            <w:tcBorders>
              <w:top w:val="single" w:sz="4" w:space="0" w:color="auto"/>
              <w:left w:val="single" w:sz="4" w:space="0" w:color="auto"/>
              <w:bottom w:val="single" w:sz="4" w:space="0" w:color="auto"/>
              <w:right w:val="single" w:sz="4" w:space="0" w:color="auto"/>
            </w:tcBorders>
          </w:tcPr>
          <w:p w14:paraId="4CD58C8D" w14:textId="77777777" w:rsidR="008435BB" w:rsidRDefault="00AC13A3">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377DD171"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0D8BC2E"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45B832A3"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67B6FDB"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087EF9D5" w14:textId="77777777" w:rsidR="008435BB" w:rsidRDefault="008435BB">
            <w:pPr>
              <w:jc w:val="both"/>
              <w:rPr>
                <w:iCs/>
                <w:lang w:val="en-US" w:eastAsia="ko-KR"/>
              </w:rPr>
            </w:pPr>
          </w:p>
        </w:tc>
      </w:tr>
      <w:tr w:rsidR="008435BB" w14:paraId="63205176" w14:textId="77777777">
        <w:tc>
          <w:tcPr>
            <w:tcW w:w="1651" w:type="dxa"/>
            <w:tcBorders>
              <w:top w:val="single" w:sz="4" w:space="0" w:color="auto"/>
              <w:left w:val="single" w:sz="4" w:space="0" w:color="auto"/>
              <w:bottom w:val="single" w:sz="4" w:space="0" w:color="auto"/>
              <w:right w:val="single" w:sz="4" w:space="0" w:color="auto"/>
            </w:tcBorders>
          </w:tcPr>
          <w:p w14:paraId="48AE5DA1" w14:textId="77777777" w:rsidR="008435BB" w:rsidRDefault="00AC13A3">
            <w:pPr>
              <w:tabs>
                <w:tab w:val="left" w:pos="1174"/>
              </w:tabs>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44AC739" w14:textId="77777777" w:rsidR="008435BB" w:rsidRDefault="00AC13A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3C9B877" w14:textId="77777777" w:rsidR="008435BB" w:rsidRDefault="00AC13A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CB67025" w14:textId="77777777" w:rsidR="008435BB" w:rsidRDefault="00AC13A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DF8F6C9" w14:textId="77777777" w:rsidR="008435BB" w:rsidRDefault="00AC13A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2A3DBD" w14:paraId="1BDF08F9" w14:textId="77777777">
        <w:tc>
          <w:tcPr>
            <w:tcW w:w="1651" w:type="dxa"/>
            <w:tcBorders>
              <w:top w:val="single" w:sz="4" w:space="0" w:color="auto"/>
              <w:left w:val="single" w:sz="4" w:space="0" w:color="auto"/>
              <w:bottom w:val="single" w:sz="4" w:space="0" w:color="auto"/>
              <w:right w:val="single" w:sz="4" w:space="0" w:color="auto"/>
            </w:tcBorders>
          </w:tcPr>
          <w:p w14:paraId="125754E9" w14:textId="622F7D13" w:rsidR="002A3DBD" w:rsidRDefault="002A3DBD" w:rsidP="002A3DBD">
            <w:pPr>
              <w:tabs>
                <w:tab w:val="left" w:pos="1174"/>
              </w:tabs>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2DE240F" w14:textId="77777777" w:rsidR="002A3DBD" w:rsidRDefault="002A3DBD" w:rsidP="002A3DBD">
            <w:pPr>
              <w:jc w:val="both"/>
              <w:rPr>
                <w:iCs/>
                <w:lang w:val="en-US" w:eastAsia="ko-KR"/>
              </w:rPr>
            </w:pPr>
            <w:r w:rsidRPr="00C942C3">
              <w:rPr>
                <w:b/>
                <w:iCs/>
                <w:lang w:val="en-US" w:eastAsia="ko-KR"/>
              </w:rPr>
              <w:t>Case 3 (CSI-request)</w:t>
            </w:r>
            <w:r>
              <w:rPr>
                <w:iCs/>
                <w:lang w:val="en-US" w:eastAsia="ko-KR"/>
              </w:rPr>
              <w:t xml:space="preserve">: Based on </w:t>
            </w:r>
            <w:r w:rsidRPr="00C942C3">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F1A2B57" w14:textId="77777777" w:rsidR="002A3DBD" w:rsidRDefault="002A3DBD" w:rsidP="002A3DBD">
            <w:pPr>
              <w:jc w:val="both"/>
              <w:rPr>
                <w:iCs/>
                <w:lang w:val="en-US" w:eastAsia="ko-KR"/>
              </w:rPr>
            </w:pPr>
            <w:r w:rsidRPr="00C942C3">
              <w:rPr>
                <w:b/>
                <w:iCs/>
                <w:lang w:val="en-US" w:eastAsia="ko-KR"/>
              </w:rPr>
              <w:t>Case 5 (OOO)</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19FD84EB" w14:textId="77777777" w:rsidR="002A3DBD" w:rsidRDefault="002A3DBD" w:rsidP="002A3DBD">
            <w:pPr>
              <w:jc w:val="both"/>
              <w:rPr>
                <w:iCs/>
                <w:lang w:val="en-US" w:eastAsia="ko-KR"/>
              </w:rPr>
            </w:pPr>
            <w:r w:rsidRPr="00C942C3">
              <w:rPr>
                <w:b/>
                <w:iCs/>
                <w:lang w:val="en-US" w:eastAsia="ko-KR"/>
              </w:rPr>
              <w:t>Case 6 (NN-K1)</w:t>
            </w:r>
            <w:r>
              <w:rPr>
                <w:iCs/>
                <w:lang w:val="en-US" w:eastAsia="ko-KR"/>
              </w:rPr>
              <w:t xml:space="preserve">: Based on </w:t>
            </w:r>
            <w:r w:rsidRPr="00C942C3">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3B613946" w14:textId="2DE0FCD2" w:rsidR="002A3DBD" w:rsidRDefault="002A3DBD" w:rsidP="002A3DBD">
            <w:pPr>
              <w:jc w:val="both"/>
              <w:rPr>
                <w:iCs/>
                <w:lang w:val="en-US" w:eastAsia="ko-KR"/>
              </w:rPr>
            </w:pPr>
            <w:r w:rsidRPr="00C942C3">
              <w:rPr>
                <w:b/>
                <w:iCs/>
                <w:lang w:val="en-US" w:eastAsia="ko-KR"/>
              </w:rPr>
              <w:t>Case 7 (</w:t>
            </w:r>
            <w:proofErr w:type="spellStart"/>
            <w:r w:rsidRPr="00C942C3">
              <w:rPr>
                <w:b/>
                <w:iCs/>
                <w:lang w:val="en-US" w:eastAsia="ko-KR"/>
              </w:rPr>
              <w:t>tdmSchemeA</w:t>
            </w:r>
            <w:proofErr w:type="spellEnd"/>
            <w:r w:rsidRPr="00C942C3">
              <w:rPr>
                <w:b/>
                <w:iCs/>
                <w:lang w:val="en-US" w:eastAsia="ko-KR"/>
              </w:rPr>
              <w:t>)</w:t>
            </w:r>
            <w:r>
              <w:rPr>
                <w:iCs/>
                <w:lang w:val="en-US" w:eastAsia="ko-KR"/>
              </w:rPr>
              <w:t xml:space="preserve">: Support </w:t>
            </w:r>
            <w:r w:rsidRPr="00C942C3">
              <w:rPr>
                <w:b/>
                <w:iCs/>
                <w:lang w:val="en-US" w:eastAsia="ko-KR"/>
              </w:rPr>
              <w:t>Option 2</w:t>
            </w:r>
            <w:r>
              <w:rPr>
                <w:iCs/>
                <w:lang w:val="en-US" w:eastAsia="ko-KR"/>
              </w:rPr>
              <w:t>, i.e., i</w:t>
            </w:r>
            <w:r w:rsidRPr="00CB430B">
              <w:rPr>
                <w:iCs/>
                <w:lang w:val="en-US" w:eastAsia="ko-KR"/>
              </w:rPr>
              <w:t>f the first repetition of the PDSCH collides with semi-static UL symbols, the corresponding PDSCH is considered as not valid</w:t>
            </w:r>
            <w:r>
              <w:rPr>
                <w:iCs/>
                <w:lang w:val="en-US" w:eastAsia="ko-KR"/>
              </w:rPr>
              <w:t xml:space="preserve">. In our opinion, </w:t>
            </w:r>
            <w:r>
              <w:rPr>
                <w:iCs/>
                <w:lang w:eastAsia="ko-KR"/>
              </w:rPr>
              <w:t>Option 2 is beneficial to transmit a scheduled PDSCH as much as possible.</w:t>
            </w:r>
          </w:p>
        </w:tc>
      </w:tr>
      <w:tr w:rsidR="00356C82" w14:paraId="02E0006C" w14:textId="77777777">
        <w:tc>
          <w:tcPr>
            <w:tcW w:w="1651" w:type="dxa"/>
            <w:tcBorders>
              <w:top w:val="single" w:sz="4" w:space="0" w:color="auto"/>
              <w:left w:val="single" w:sz="4" w:space="0" w:color="auto"/>
              <w:bottom w:val="single" w:sz="4" w:space="0" w:color="auto"/>
              <w:right w:val="single" w:sz="4" w:space="0" w:color="auto"/>
            </w:tcBorders>
          </w:tcPr>
          <w:p w14:paraId="513D7DD2" w14:textId="35D38261" w:rsidR="00356C82" w:rsidRDefault="00356C82" w:rsidP="00356C82">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3D8E52"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A89936A"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AE9291E" w14:textId="77777777" w:rsidR="00356C82" w:rsidRDefault="00356C82" w:rsidP="00356C82">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F10CEF2" w14:textId="1DDB350C" w:rsidR="00356C82" w:rsidRPr="00C942C3" w:rsidRDefault="00356C82" w:rsidP="00356C82">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397570" w14:paraId="57C3D6C9" w14:textId="77777777">
        <w:tc>
          <w:tcPr>
            <w:tcW w:w="1651" w:type="dxa"/>
            <w:tcBorders>
              <w:top w:val="single" w:sz="4" w:space="0" w:color="auto"/>
              <w:left w:val="single" w:sz="4" w:space="0" w:color="auto"/>
              <w:bottom w:val="single" w:sz="4" w:space="0" w:color="auto"/>
              <w:right w:val="single" w:sz="4" w:space="0" w:color="auto"/>
            </w:tcBorders>
          </w:tcPr>
          <w:p w14:paraId="25BB0104" w14:textId="02690D00" w:rsidR="00397570" w:rsidRDefault="00397570" w:rsidP="00356C82">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2BE784" w14:textId="77777777" w:rsidR="00397570" w:rsidRDefault="00397570" w:rsidP="003975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7E5D849F" w14:textId="67626E1F" w:rsidR="00397570" w:rsidRDefault="00397570" w:rsidP="003975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w:t>
            </w:r>
            <w:r w:rsidR="00423262">
              <w:rPr>
                <w:iCs/>
                <w:lang w:val="en-US" w:eastAsia="ko-KR"/>
              </w:rPr>
              <w:t>valid</w:t>
            </w:r>
            <w:r>
              <w:rPr>
                <w:iCs/>
                <w:lang w:val="en-US" w:eastAsia="ko-KR"/>
              </w:rPr>
              <w:t xml:space="preserve"> SLIVs</w:t>
            </w:r>
          </w:p>
          <w:p w14:paraId="64B5C783" w14:textId="361CA029" w:rsidR="00397570" w:rsidRDefault="00397570" w:rsidP="003975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CB3E141" w14:textId="673FA7D5" w:rsidR="00397570" w:rsidRDefault="00397570"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1222AFED" w14:textId="77777777" w:rsidR="00397570" w:rsidRDefault="00397570" w:rsidP="00356C82">
            <w:pPr>
              <w:jc w:val="both"/>
              <w:rPr>
                <w:iCs/>
                <w:lang w:val="en-US" w:eastAsia="ko-KR"/>
              </w:rPr>
            </w:pPr>
          </w:p>
        </w:tc>
      </w:tr>
      <w:tr w:rsidR="006C2C06" w14:paraId="6B261051" w14:textId="77777777">
        <w:tc>
          <w:tcPr>
            <w:tcW w:w="1651" w:type="dxa"/>
            <w:tcBorders>
              <w:top w:val="single" w:sz="4" w:space="0" w:color="auto"/>
              <w:left w:val="single" w:sz="4" w:space="0" w:color="auto"/>
              <w:bottom w:val="single" w:sz="4" w:space="0" w:color="auto"/>
              <w:right w:val="single" w:sz="4" w:space="0" w:color="auto"/>
            </w:tcBorders>
          </w:tcPr>
          <w:p w14:paraId="3BE4E22B" w14:textId="2C9EABB2" w:rsidR="006C2C06" w:rsidRPr="006C2C06" w:rsidRDefault="006C2C06" w:rsidP="00356C82">
            <w:pPr>
              <w:tabs>
                <w:tab w:val="left" w:pos="1174"/>
              </w:tabs>
              <w:jc w:val="both"/>
              <w:rPr>
                <w:rFonts w:eastAsia="宋体"/>
                <w:lang w:val="en-US"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95B03A" w14:textId="014FC1B2" w:rsidR="006C2C06" w:rsidRDefault="006C2C06" w:rsidP="006C2C06">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F968985" w14:textId="60128F08" w:rsidR="006C2C06" w:rsidRDefault="006C2C06" w:rsidP="006C2C06">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xml:space="preserve">: Based on </w:t>
            </w:r>
            <w:r w:rsidR="007D2012">
              <w:rPr>
                <w:iCs/>
                <w:lang w:val="en-US" w:eastAsia="ko-KR"/>
              </w:rPr>
              <w:t>scheduled</w:t>
            </w:r>
            <w:r>
              <w:rPr>
                <w:iCs/>
                <w:lang w:val="en-US" w:eastAsia="ko-KR"/>
              </w:rPr>
              <w:t xml:space="preserve"> SLIVs</w:t>
            </w:r>
            <w:r w:rsidR="007D2012">
              <w:rPr>
                <w:iCs/>
                <w:lang w:val="en-US" w:eastAsia="ko-KR"/>
              </w:rPr>
              <w:t>. Considering the issue proposed by Fujitsu in Issue 3.2-1, specification impact on type 1 HARQ-ACK CB with time bundling is needed if based on valid SLIVs.</w:t>
            </w:r>
          </w:p>
          <w:p w14:paraId="2D269519" w14:textId="3731D178" w:rsidR="006C2C06" w:rsidRDefault="006C2C06" w:rsidP="006C2C06">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57B7F7" w14:textId="53B032DC" w:rsidR="00583B0F" w:rsidRDefault="006C2C06" w:rsidP="003975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w:t>
            </w:r>
            <w:r w:rsidR="006960CF">
              <w:rPr>
                <w:iCs/>
                <w:lang w:val="en-US" w:eastAsia="ko-KR"/>
              </w:rPr>
              <w:t>O</w:t>
            </w:r>
            <w:r w:rsidR="00583B0F">
              <w:rPr>
                <w:iCs/>
                <w:lang w:val="en-US" w:eastAsia="ko-KR"/>
              </w:rPr>
              <w:t xml:space="preserve">ur first preference is to </w:t>
            </w:r>
            <w:r w:rsidR="00583B0F" w:rsidRPr="00583B0F">
              <w:rPr>
                <w:b/>
                <w:bCs/>
                <w:iCs/>
                <w:lang w:val="en-US" w:eastAsia="ko-KR"/>
              </w:rPr>
              <w:t>option 3</w:t>
            </w:r>
            <w:r w:rsidR="00583B0F">
              <w:rPr>
                <w:iCs/>
                <w:lang w:val="en-US" w:eastAsia="ko-KR"/>
              </w:rPr>
              <w:t xml:space="preserve"> to cancel PDSCH based on collision of the first repetition</w:t>
            </w:r>
            <w:r w:rsidR="006960CF">
              <w:rPr>
                <w:iCs/>
                <w:lang w:val="en-US" w:eastAsia="ko-KR"/>
              </w:rPr>
              <w:t>.</w:t>
            </w:r>
            <w:r w:rsidR="00583B0F">
              <w:rPr>
                <w:iCs/>
                <w:lang w:val="en-US" w:eastAsia="ko-KR"/>
              </w:rPr>
              <w:t xml:space="preserve"> </w:t>
            </w:r>
            <w:r w:rsidR="006960CF">
              <w:rPr>
                <w:iCs/>
                <w:lang w:val="en-US" w:eastAsia="ko-KR"/>
              </w:rPr>
              <w:t xml:space="preserve">And </w:t>
            </w:r>
            <w:r w:rsidR="00583B0F">
              <w:rPr>
                <w:iCs/>
                <w:lang w:val="en-US" w:eastAsia="ko-KR"/>
              </w:rPr>
              <w:t>for the two listed options</w:t>
            </w:r>
            <w:r w:rsidR="006960CF">
              <w:rPr>
                <w:iCs/>
                <w:lang w:val="en-US" w:eastAsia="ko-KR"/>
              </w:rPr>
              <w:t>, we prefer option 1 to option 2.</w:t>
            </w:r>
          </w:p>
          <w:p w14:paraId="4DF6804C" w14:textId="5DD14858" w:rsidR="00583B0F" w:rsidRDefault="00583B0F" w:rsidP="00397570">
            <w:pPr>
              <w:jc w:val="both"/>
              <w:rPr>
                <w:iCs/>
                <w:lang w:val="en-US" w:eastAsia="ko-KR"/>
              </w:rPr>
            </w:pPr>
            <w:r>
              <w:rPr>
                <w:iCs/>
                <w:lang w:val="en-US" w:eastAsia="ko-KR"/>
              </w:rPr>
              <w:t xml:space="preserve">Option 3 can allow more chances for PDSCH transmission than option 1, without any impact on existing schemes. </w:t>
            </w:r>
            <w:r w:rsidRPr="008E6EF8">
              <w:rPr>
                <w:iCs/>
                <w:color w:val="FF0000"/>
                <w:lang w:val="en-US" w:eastAsia="ko-KR"/>
              </w:rPr>
              <w:t>Specification impact on type 1 HARQ-ACK CB can be considered for Option 1 (</w:t>
            </w:r>
            <w:r w:rsidR="008E6EF8" w:rsidRPr="008E6EF8">
              <w:rPr>
                <w:iCs/>
                <w:color w:val="FF0000"/>
                <w:lang w:val="en-US" w:eastAsia="ko-KR"/>
              </w:rPr>
              <w:t xml:space="preserve">for optimization, </w:t>
            </w:r>
            <w:r w:rsidRPr="008E6EF8">
              <w:rPr>
                <w:iCs/>
                <w:color w:val="FF0000"/>
                <w:lang w:val="en-US" w:eastAsia="ko-KR"/>
              </w:rPr>
              <w:t xml:space="preserve">not necessary), </w:t>
            </w:r>
            <w:r w:rsidR="00A328DD">
              <w:rPr>
                <w:iCs/>
                <w:color w:val="FF0000"/>
                <w:lang w:val="en-US" w:eastAsia="ko-KR"/>
              </w:rPr>
              <w:t>and is</w:t>
            </w:r>
            <w:r w:rsidRPr="008E6EF8">
              <w:rPr>
                <w:iCs/>
                <w:color w:val="FF0000"/>
                <w:lang w:val="en-US" w:eastAsia="ko-KR"/>
              </w:rPr>
              <w:t xml:space="preserve"> required for option 2.</w:t>
            </w:r>
          </w:p>
          <w:p w14:paraId="67E92CA9" w14:textId="39D41194" w:rsidR="006C2C06" w:rsidRDefault="006C2C06" w:rsidP="00397570">
            <w:pPr>
              <w:jc w:val="both"/>
              <w:rPr>
                <w:iCs/>
                <w:lang w:val="en-US" w:eastAsia="ko-KR"/>
              </w:rPr>
            </w:pPr>
            <w:r>
              <w:rPr>
                <w:iCs/>
                <w:lang w:val="en-US" w:eastAsia="ko-KR"/>
              </w:rPr>
              <w:t xml:space="preserve">For existing type 1 HARQ-ACK CB construction, candidate PDSCH occasion determination is based on SLIV of the first repetition. </w:t>
            </w:r>
            <w:r w:rsidR="00583B0F">
              <w:rPr>
                <w:iCs/>
                <w:lang w:val="en-US" w:eastAsia="ko-KR"/>
              </w:rPr>
              <w:t xml:space="preserve">Then </w:t>
            </w:r>
            <w:r>
              <w:rPr>
                <w:iCs/>
                <w:lang w:val="en-US" w:eastAsia="ko-KR"/>
              </w:rPr>
              <w:t>nothing will be reported for a PDSCH if the first repetition overlaps with UL symbol after SLIV pruning</w:t>
            </w:r>
            <w:r w:rsidR="00583B0F">
              <w:rPr>
                <w:iCs/>
                <w:lang w:val="en-US" w:eastAsia="ko-KR"/>
              </w:rPr>
              <w:t>.</w:t>
            </w:r>
            <w:r>
              <w:rPr>
                <w:iCs/>
                <w:lang w:val="en-US" w:eastAsia="ko-KR"/>
              </w:rPr>
              <w:t xml:space="preserve"> </w:t>
            </w:r>
            <w:r w:rsidR="00583B0F">
              <w:rPr>
                <w:iCs/>
                <w:lang w:val="en-US" w:eastAsia="ko-KR"/>
              </w:rPr>
              <w:t>With option 2, if</w:t>
            </w:r>
            <w:r>
              <w:rPr>
                <w:iCs/>
                <w:lang w:val="en-US" w:eastAsia="ko-KR"/>
              </w:rPr>
              <w:t xml:space="preserve"> the second repetition can still be transmitted when the first repetition is invalid, current scheme can’t work </w:t>
            </w:r>
            <w:proofErr w:type="spellStart"/>
            <w:r>
              <w:rPr>
                <w:iCs/>
                <w:lang w:val="en-US" w:eastAsia="ko-KR"/>
              </w:rPr>
              <w:t>any more</w:t>
            </w:r>
            <w:proofErr w:type="spellEnd"/>
            <w:r w:rsidR="00583B0F">
              <w:rPr>
                <w:iCs/>
                <w:lang w:val="en-US" w:eastAsia="ko-KR"/>
              </w:rPr>
              <w:t xml:space="preserve"> since no HARQ-ACK bit in the type 1 CB for the second repetition</w:t>
            </w:r>
            <w:r>
              <w:rPr>
                <w:iCs/>
                <w:lang w:val="en-US" w:eastAsia="ko-KR"/>
              </w:rPr>
              <w:t xml:space="preserve">. </w:t>
            </w:r>
            <w:r w:rsidR="00583B0F">
              <w:rPr>
                <w:iCs/>
                <w:lang w:val="en-US" w:eastAsia="ko-KR"/>
              </w:rPr>
              <w:t>Therefore, specification impact considering s</w:t>
            </w:r>
            <w:r>
              <w:rPr>
                <w:iCs/>
                <w:lang w:val="en-US" w:eastAsia="ko-KR"/>
              </w:rPr>
              <w:t xml:space="preserve">econd PDSCH repetition </w:t>
            </w:r>
            <w:r w:rsidR="00583B0F">
              <w:rPr>
                <w:iCs/>
                <w:lang w:val="en-US" w:eastAsia="ko-KR"/>
              </w:rPr>
              <w:t xml:space="preserve">is required </w:t>
            </w:r>
            <w:r>
              <w:rPr>
                <w:iCs/>
                <w:lang w:val="en-US" w:eastAsia="ko-KR"/>
              </w:rPr>
              <w:t xml:space="preserve">for determining type 1 HARQ-ACK CB. </w:t>
            </w:r>
          </w:p>
          <w:p w14:paraId="0789B710" w14:textId="57A18247" w:rsidR="006C2C06" w:rsidRDefault="006960CF" w:rsidP="00397570">
            <w:pPr>
              <w:jc w:val="both"/>
              <w:rPr>
                <w:iCs/>
                <w:lang w:val="en-US" w:eastAsia="ko-KR"/>
              </w:rPr>
            </w:pPr>
            <w:r w:rsidRPr="006960CF">
              <w:rPr>
                <w:iCs/>
                <w:noProof/>
                <w:lang w:val="en-US" w:eastAsia="ko-KR"/>
              </w:rPr>
              <w:lastRenderedPageBreak/>
              <w:drawing>
                <wp:inline distT="0" distB="0" distL="0" distR="0" wp14:anchorId="6A0FD2E7" wp14:editId="7A2028B9">
                  <wp:extent cx="4584180" cy="1000902"/>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8242" cy="1008339"/>
                          </a:xfrm>
                          <a:prstGeom prst="rect">
                            <a:avLst/>
                          </a:prstGeom>
                        </pic:spPr>
                      </pic:pic>
                    </a:graphicData>
                  </a:graphic>
                </wp:inline>
              </w:drawing>
            </w:r>
          </w:p>
          <w:p w14:paraId="272905F7" w14:textId="77777777" w:rsidR="00583B0F" w:rsidRDefault="00583B0F" w:rsidP="00397570">
            <w:pPr>
              <w:jc w:val="both"/>
              <w:rPr>
                <w:rFonts w:eastAsia="宋体"/>
                <w:iCs/>
                <w:lang w:val="en-US" w:eastAsia="zh-CN"/>
              </w:rPr>
            </w:pPr>
            <w:r>
              <w:rPr>
                <w:rFonts w:eastAsia="宋体" w:hint="eastAsia"/>
                <w:iCs/>
                <w:lang w:val="en-US" w:eastAsia="zh-CN"/>
              </w:rPr>
              <w:t>I</w:t>
            </w:r>
            <w:r>
              <w:rPr>
                <w:rFonts w:eastAsia="宋体"/>
                <w:iCs/>
                <w:lang w:val="en-US" w:eastAsia="zh-CN"/>
              </w:rPr>
              <w:t xml:space="preserve">f option 1 is adopted, optimization of </w:t>
            </w:r>
            <w:r w:rsidR="006960CF">
              <w:rPr>
                <w:rFonts w:eastAsia="宋体"/>
                <w:iCs/>
                <w:lang w:val="en-US" w:eastAsia="zh-CN"/>
              </w:rPr>
              <w:t xml:space="preserve">SLIV pruning can be considered for </w:t>
            </w:r>
            <w:r>
              <w:rPr>
                <w:rFonts w:eastAsia="宋体"/>
                <w:iCs/>
                <w:lang w:val="en-US" w:eastAsia="zh-CN"/>
              </w:rPr>
              <w:t>type 1 HARQ-ACK CB</w:t>
            </w:r>
            <w:r w:rsidR="006960CF">
              <w:rPr>
                <w:rFonts w:eastAsia="宋体"/>
                <w:iCs/>
                <w:lang w:val="en-US" w:eastAsia="zh-CN"/>
              </w:rPr>
              <w:t>. For example, SLIV pruning is not only based on the configured SLIV, but also considers the second repetition of the SLIV.</w:t>
            </w:r>
          </w:p>
          <w:p w14:paraId="56C553A0" w14:textId="0FBCBFAD" w:rsidR="006960CF" w:rsidRPr="00583B0F" w:rsidRDefault="006960CF" w:rsidP="00397570">
            <w:pPr>
              <w:jc w:val="both"/>
              <w:rPr>
                <w:rFonts w:eastAsia="宋体"/>
                <w:iCs/>
                <w:lang w:val="en-US" w:eastAsia="zh-CN"/>
              </w:rPr>
            </w:pPr>
            <w:r w:rsidRPr="006960CF">
              <w:rPr>
                <w:rFonts w:eastAsia="宋体"/>
                <w:iCs/>
                <w:noProof/>
                <w:lang w:val="en-US" w:eastAsia="zh-CN"/>
              </w:rPr>
              <w:drawing>
                <wp:inline distT="0" distB="0" distL="0" distR="0" wp14:anchorId="5711FD2E" wp14:editId="4582E458">
                  <wp:extent cx="4702934" cy="98146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7702" cy="988721"/>
                          </a:xfrm>
                          <a:prstGeom prst="rect">
                            <a:avLst/>
                          </a:prstGeom>
                        </pic:spPr>
                      </pic:pic>
                    </a:graphicData>
                  </a:graphic>
                </wp:inline>
              </w:drawing>
            </w:r>
          </w:p>
        </w:tc>
      </w:tr>
    </w:tbl>
    <w:p w14:paraId="69E210E7" w14:textId="77777777" w:rsidR="008435BB" w:rsidRDefault="008435BB">
      <w:pPr>
        <w:ind w:firstLineChars="100" w:firstLine="200"/>
        <w:jc w:val="both"/>
        <w:rPr>
          <w:lang w:val="en-US" w:eastAsia="ko-KR"/>
        </w:rPr>
      </w:pPr>
    </w:p>
    <w:p w14:paraId="20AF637C" w14:textId="77777777" w:rsidR="008435BB" w:rsidRDefault="008435BB">
      <w:pPr>
        <w:ind w:firstLineChars="100" w:firstLine="200"/>
        <w:jc w:val="both"/>
        <w:rPr>
          <w:lang w:eastAsia="ko-KR"/>
        </w:rPr>
      </w:pPr>
    </w:p>
    <w:p w14:paraId="03883F4D" w14:textId="77777777" w:rsidR="008435BB" w:rsidRDefault="00AC13A3">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304389B" w14:textId="77777777">
        <w:tc>
          <w:tcPr>
            <w:tcW w:w="1651" w:type="dxa"/>
            <w:shd w:val="clear" w:color="auto" w:fill="auto"/>
          </w:tcPr>
          <w:p w14:paraId="1CF129BE" w14:textId="77777777" w:rsidR="008435BB" w:rsidRDefault="00AC13A3">
            <w:pPr>
              <w:jc w:val="both"/>
              <w:rPr>
                <w:lang w:eastAsia="ko-KR"/>
              </w:rPr>
            </w:pPr>
            <w:r>
              <w:rPr>
                <w:rFonts w:hint="eastAsia"/>
                <w:lang w:eastAsia="ko-KR"/>
              </w:rPr>
              <w:t>Company</w:t>
            </w:r>
          </w:p>
        </w:tc>
        <w:tc>
          <w:tcPr>
            <w:tcW w:w="7980" w:type="dxa"/>
            <w:shd w:val="clear" w:color="auto" w:fill="auto"/>
          </w:tcPr>
          <w:p w14:paraId="6ADB1D69" w14:textId="77777777" w:rsidR="008435BB" w:rsidRDefault="00AC13A3">
            <w:pPr>
              <w:jc w:val="both"/>
              <w:rPr>
                <w:lang w:eastAsia="ko-KR"/>
              </w:rPr>
            </w:pPr>
            <w:r>
              <w:rPr>
                <w:rFonts w:hint="eastAsia"/>
                <w:lang w:eastAsia="ko-KR"/>
              </w:rPr>
              <w:t>Vi</w:t>
            </w:r>
            <w:r>
              <w:rPr>
                <w:lang w:eastAsia="ko-KR"/>
              </w:rPr>
              <w:t>ews</w:t>
            </w:r>
          </w:p>
        </w:tc>
      </w:tr>
      <w:tr w:rsidR="008435BB" w14:paraId="618BCC99" w14:textId="77777777">
        <w:tc>
          <w:tcPr>
            <w:tcW w:w="1651" w:type="dxa"/>
            <w:shd w:val="clear" w:color="auto" w:fill="auto"/>
          </w:tcPr>
          <w:p w14:paraId="03FC8F11" w14:textId="77777777" w:rsidR="008435BB" w:rsidRDefault="00AC13A3">
            <w:pPr>
              <w:jc w:val="both"/>
              <w:rPr>
                <w:lang w:eastAsia="ko-KR"/>
              </w:rPr>
            </w:pPr>
            <w:r>
              <w:rPr>
                <w:rFonts w:hint="eastAsia"/>
                <w:lang w:eastAsia="ko-KR"/>
              </w:rPr>
              <w:t>[6] CATT</w:t>
            </w:r>
          </w:p>
        </w:tc>
        <w:tc>
          <w:tcPr>
            <w:tcW w:w="7980" w:type="dxa"/>
            <w:shd w:val="clear" w:color="auto" w:fill="auto"/>
          </w:tcPr>
          <w:p w14:paraId="0B09434A" w14:textId="77777777" w:rsidR="008435BB" w:rsidRDefault="00AC13A3">
            <w:pPr>
              <w:jc w:val="both"/>
              <w:rPr>
                <w:lang w:eastAsia="ko-KR"/>
              </w:rPr>
            </w:pPr>
            <w:r>
              <w:rPr>
                <w:lang w:eastAsia="ko-KR"/>
              </w:rPr>
              <w:t>Proposal 1: When re-transmission of DL SPS is indicated by DCI format 1_1, the PDCCH indicates a TDRA row index including only one SLIV.</w:t>
            </w:r>
          </w:p>
          <w:p w14:paraId="7D6725A0" w14:textId="77777777" w:rsidR="008435BB" w:rsidRDefault="008435BB">
            <w:pPr>
              <w:jc w:val="both"/>
              <w:rPr>
                <w:lang w:eastAsia="ko-KR"/>
              </w:rPr>
            </w:pPr>
          </w:p>
          <w:p w14:paraId="791B70B8" w14:textId="77777777" w:rsidR="008435BB" w:rsidRDefault="00AC13A3">
            <w:pPr>
              <w:jc w:val="both"/>
              <w:rPr>
                <w:lang w:eastAsia="ko-KR"/>
              </w:rPr>
            </w:pPr>
            <w:r>
              <w:rPr>
                <w:lang w:eastAsia="ko-KR"/>
              </w:rPr>
              <w:t>Proposal 2: When re-transmission of UL CG is indicated by DCI format 0_1, the PDCCH indicates a TDRA row index including only one SLIV.</w:t>
            </w:r>
          </w:p>
          <w:p w14:paraId="2CC03DF4" w14:textId="77777777" w:rsidR="008435BB" w:rsidRDefault="008435BB">
            <w:pPr>
              <w:jc w:val="both"/>
              <w:rPr>
                <w:lang w:eastAsia="ko-KR"/>
              </w:rPr>
            </w:pPr>
          </w:p>
          <w:p w14:paraId="66157DE6" w14:textId="77777777" w:rsidR="008435BB" w:rsidRDefault="00AC13A3">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8435BB" w14:paraId="547B56D1" w14:textId="77777777">
        <w:tc>
          <w:tcPr>
            <w:tcW w:w="1651" w:type="dxa"/>
            <w:shd w:val="clear" w:color="auto" w:fill="auto"/>
          </w:tcPr>
          <w:p w14:paraId="4B3506F0" w14:textId="77777777" w:rsidR="008435BB" w:rsidRDefault="00AC13A3">
            <w:pPr>
              <w:jc w:val="both"/>
              <w:rPr>
                <w:lang w:eastAsia="ko-KR"/>
              </w:rPr>
            </w:pPr>
            <w:r>
              <w:rPr>
                <w:rFonts w:hint="eastAsia"/>
                <w:lang w:eastAsia="ko-KR"/>
              </w:rPr>
              <w:t>[9] Fujitsu</w:t>
            </w:r>
          </w:p>
        </w:tc>
        <w:tc>
          <w:tcPr>
            <w:tcW w:w="7980" w:type="dxa"/>
            <w:shd w:val="clear" w:color="auto" w:fill="auto"/>
          </w:tcPr>
          <w:p w14:paraId="4C57FA9B" w14:textId="77777777" w:rsidR="008435BB" w:rsidRDefault="00AC13A3">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635E8D8" w14:textId="77777777" w:rsidR="008435BB" w:rsidRDefault="008435BB">
            <w:pPr>
              <w:jc w:val="both"/>
              <w:rPr>
                <w:bCs/>
                <w:lang w:val="en-US" w:eastAsia="ko-KR"/>
              </w:rPr>
            </w:pPr>
          </w:p>
          <w:p w14:paraId="3D328CD2" w14:textId="77777777" w:rsidR="008435BB" w:rsidRDefault="00AC13A3">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575132C6" w14:textId="77777777" w:rsidR="008435BB" w:rsidRDefault="008435BB">
            <w:pPr>
              <w:jc w:val="both"/>
              <w:rPr>
                <w:bCs/>
                <w:lang w:val="en-US" w:eastAsia="ko-KR"/>
              </w:rPr>
            </w:pPr>
          </w:p>
          <w:p w14:paraId="6115B1A4" w14:textId="77777777" w:rsidR="008435BB" w:rsidRDefault="00AC13A3">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184CC702" w14:textId="77777777" w:rsidR="008435BB" w:rsidRDefault="00AC13A3">
            <w:pPr>
              <w:pStyle w:val="afff2"/>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8435BB" w14:paraId="69324193" w14:textId="77777777">
        <w:tc>
          <w:tcPr>
            <w:tcW w:w="1651" w:type="dxa"/>
            <w:shd w:val="clear" w:color="auto" w:fill="auto"/>
          </w:tcPr>
          <w:p w14:paraId="1ABE6785" w14:textId="77777777" w:rsidR="008435BB" w:rsidRDefault="00AC13A3">
            <w:pPr>
              <w:jc w:val="both"/>
              <w:rPr>
                <w:lang w:eastAsia="ko-KR"/>
              </w:rPr>
            </w:pPr>
            <w:r>
              <w:rPr>
                <w:rFonts w:hint="eastAsia"/>
                <w:lang w:eastAsia="ko-KR"/>
              </w:rPr>
              <w:t>[17] Samsung</w:t>
            </w:r>
          </w:p>
        </w:tc>
        <w:tc>
          <w:tcPr>
            <w:tcW w:w="7980" w:type="dxa"/>
            <w:shd w:val="clear" w:color="auto" w:fill="auto"/>
          </w:tcPr>
          <w:p w14:paraId="159619C2" w14:textId="77777777" w:rsidR="008435BB" w:rsidRDefault="00AC13A3">
            <w:pPr>
              <w:jc w:val="both"/>
              <w:rPr>
                <w:bCs/>
                <w:lang w:eastAsia="ko-KR"/>
              </w:rPr>
            </w:pPr>
            <w:r>
              <w:rPr>
                <w:bCs/>
                <w:lang w:eastAsia="ko-KR"/>
              </w:rPr>
              <w:t xml:space="preserve">Proposal 1: For SPS/CG retransmission, down select one of options. </w:t>
            </w:r>
          </w:p>
          <w:p w14:paraId="3A66E30C" w14:textId="77777777" w:rsidR="008435BB" w:rsidRDefault="00AC13A3">
            <w:pPr>
              <w:pStyle w:val="afff2"/>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18210659" w14:textId="77777777" w:rsidR="008435BB" w:rsidRDefault="00AC13A3">
            <w:pPr>
              <w:pStyle w:val="afff2"/>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45FD46A5" w14:textId="77777777" w:rsidR="008435BB" w:rsidRDefault="00AC13A3">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208BF844" w14:textId="77777777" w:rsidR="008435BB" w:rsidRDefault="00AC13A3">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34C017C1" w14:textId="77777777" w:rsidR="008435BB" w:rsidRDefault="00AC13A3">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485C12CA" w14:textId="77777777" w:rsidR="008435BB" w:rsidRDefault="008435BB">
            <w:pPr>
              <w:jc w:val="both"/>
              <w:rPr>
                <w:lang w:eastAsia="ko-KR"/>
              </w:rPr>
            </w:pPr>
          </w:p>
          <w:p w14:paraId="0F49BAC2" w14:textId="77777777" w:rsidR="008435BB" w:rsidRDefault="00AC13A3">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r>
              <w:rPr>
                <w:i/>
                <w:lang w:eastAsia="ko-KR"/>
              </w:rPr>
              <w:t>N</w:t>
            </w:r>
            <w:r>
              <w:rPr>
                <w:i/>
                <w:vertAlign w:val="subscript"/>
                <w:lang w:eastAsia="ko-KR"/>
              </w:rPr>
              <w:t>pdsch,max</w:t>
            </w:r>
            <w:proofErr w:type="spell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1A8E631F" w14:textId="77777777" w:rsidR="008435BB" w:rsidRDefault="00AC13A3">
            <w:pPr>
              <w:pStyle w:val="afff2"/>
              <w:numPr>
                <w:ilvl w:val="0"/>
                <w:numId w:val="30"/>
              </w:numPr>
              <w:ind w:leftChars="0"/>
              <w:jc w:val="both"/>
              <w:rPr>
                <w:lang w:eastAsia="ko-KR"/>
              </w:rPr>
            </w:pPr>
            <w:r>
              <w:rPr>
                <w:rFonts w:hint="eastAsia"/>
                <w:lang w:eastAsia="ko-KR"/>
              </w:rPr>
              <w:lastRenderedPageBreak/>
              <w:t xml:space="preserve">If </w:t>
            </w:r>
            <w:proofErr w:type="spellStart"/>
            <w:r>
              <w:rPr>
                <w:i/>
                <w:lang w:eastAsia="ko-KR"/>
              </w:rPr>
              <w:t>N</w:t>
            </w:r>
            <w:r>
              <w:rPr>
                <w:i/>
                <w:vertAlign w:val="subscript"/>
                <w:lang w:eastAsia="ko-KR"/>
              </w:rPr>
              <w:t>pdsch,max</w:t>
            </w:r>
            <w:proofErr w:type="spell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37D4A0B" w14:textId="77777777" w:rsidR="008435BB" w:rsidRDefault="008435BB">
            <w:pPr>
              <w:jc w:val="both"/>
              <w:rPr>
                <w:lang w:eastAsia="ko-KR"/>
              </w:rPr>
            </w:pPr>
          </w:p>
          <w:p w14:paraId="588E6129" w14:textId="77777777" w:rsidR="008435BB" w:rsidRDefault="00AC13A3">
            <w:pPr>
              <w:jc w:val="both"/>
              <w:rPr>
                <w:lang w:eastAsia="ko-KR"/>
              </w:rPr>
            </w:pPr>
            <w:r>
              <w:rPr>
                <w:lang w:eastAsia="ko-KR"/>
              </w:rPr>
              <w:t>Proposal 3: For a DCI format carrying TCI-State indication, a UE does not expect that the DCI format indicates a TDRA row with more than one SLIVs.</w:t>
            </w:r>
          </w:p>
        </w:tc>
      </w:tr>
      <w:tr w:rsidR="008435BB" w14:paraId="3007B617" w14:textId="77777777">
        <w:tc>
          <w:tcPr>
            <w:tcW w:w="1651" w:type="dxa"/>
            <w:shd w:val="clear" w:color="auto" w:fill="auto"/>
          </w:tcPr>
          <w:p w14:paraId="480AA2E2" w14:textId="77777777" w:rsidR="008435BB" w:rsidRDefault="00AC13A3">
            <w:pPr>
              <w:jc w:val="both"/>
              <w:rPr>
                <w:lang w:eastAsia="ko-KR"/>
              </w:rPr>
            </w:pPr>
            <w:r>
              <w:rPr>
                <w:rFonts w:hint="eastAsia"/>
                <w:lang w:eastAsia="ko-KR"/>
              </w:rPr>
              <w:lastRenderedPageBreak/>
              <w:t>[21] LG Electronics</w:t>
            </w:r>
          </w:p>
        </w:tc>
        <w:tc>
          <w:tcPr>
            <w:tcW w:w="7980" w:type="dxa"/>
            <w:shd w:val="clear" w:color="auto" w:fill="auto"/>
          </w:tcPr>
          <w:p w14:paraId="5B1782F4" w14:textId="77777777" w:rsidR="008435BB" w:rsidRDefault="00AC13A3">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32E155F7" w14:textId="77777777" w:rsidR="008435BB" w:rsidRDefault="008435BB">
      <w:pPr>
        <w:ind w:firstLineChars="100" w:firstLine="200"/>
        <w:jc w:val="both"/>
        <w:rPr>
          <w:lang w:eastAsia="ko-KR"/>
        </w:rPr>
      </w:pPr>
    </w:p>
    <w:p w14:paraId="09ABB4C2" w14:textId="77777777" w:rsidR="008435BB" w:rsidRDefault="00AC13A3">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1B4229A8" w14:textId="77777777" w:rsidR="008435BB" w:rsidRDefault="008435BB">
      <w:pPr>
        <w:ind w:firstLineChars="100" w:firstLine="200"/>
        <w:jc w:val="both"/>
        <w:rPr>
          <w:lang w:eastAsia="ko-KR"/>
        </w:rPr>
      </w:pPr>
    </w:p>
    <w:p w14:paraId="5444C7D4" w14:textId="77777777" w:rsidR="008435BB" w:rsidRDefault="00AC13A3">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DB2F9E3"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6296C8F"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w:t>
      </w:r>
    </w:p>
    <w:p w14:paraId="7E365D6C"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06AAF046"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66D0609B" w14:textId="77777777" w:rsidR="008435BB" w:rsidRDefault="008435BB">
      <w:pPr>
        <w:ind w:firstLineChars="100" w:firstLine="200"/>
        <w:jc w:val="both"/>
        <w:rPr>
          <w:lang w:eastAsia="ko-KR"/>
        </w:rPr>
      </w:pPr>
    </w:p>
    <w:p w14:paraId="6316F678"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DED66A2" w14:textId="77777777">
        <w:tc>
          <w:tcPr>
            <w:tcW w:w="1651" w:type="dxa"/>
            <w:tcBorders>
              <w:top w:val="single" w:sz="4" w:space="0" w:color="auto"/>
              <w:left w:val="single" w:sz="4" w:space="0" w:color="auto"/>
              <w:bottom w:val="single" w:sz="4" w:space="0" w:color="auto"/>
              <w:right w:val="single" w:sz="4" w:space="0" w:color="auto"/>
            </w:tcBorders>
          </w:tcPr>
          <w:p w14:paraId="02FA4379"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FB1F52" w14:textId="77777777" w:rsidR="008435BB" w:rsidRDefault="00AC13A3">
            <w:pPr>
              <w:jc w:val="both"/>
              <w:rPr>
                <w:lang w:eastAsia="ko-KR"/>
              </w:rPr>
            </w:pPr>
            <w:r>
              <w:rPr>
                <w:lang w:eastAsia="ko-KR"/>
              </w:rPr>
              <w:t>Views</w:t>
            </w:r>
          </w:p>
        </w:tc>
      </w:tr>
      <w:tr w:rsidR="008435BB" w14:paraId="4522012E" w14:textId="77777777">
        <w:tc>
          <w:tcPr>
            <w:tcW w:w="1651" w:type="dxa"/>
            <w:tcBorders>
              <w:top w:val="single" w:sz="4" w:space="0" w:color="auto"/>
              <w:left w:val="single" w:sz="4" w:space="0" w:color="auto"/>
              <w:bottom w:val="single" w:sz="4" w:space="0" w:color="auto"/>
              <w:right w:val="single" w:sz="4" w:space="0" w:color="auto"/>
            </w:tcBorders>
          </w:tcPr>
          <w:p w14:paraId="3787172A"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4907694" w14:textId="77777777" w:rsidR="008435BB" w:rsidRDefault="00AC13A3">
            <w:pPr>
              <w:jc w:val="both"/>
              <w:rPr>
                <w:iCs/>
                <w:lang w:val="en-US" w:eastAsia="ko-KR"/>
              </w:rPr>
            </w:pPr>
            <w:r>
              <w:rPr>
                <w:iCs/>
                <w:lang w:val="en-US" w:eastAsia="ko-KR"/>
              </w:rPr>
              <w:t>Our preference is Option 2 for the flexibility.</w:t>
            </w:r>
          </w:p>
        </w:tc>
      </w:tr>
      <w:tr w:rsidR="008435BB" w14:paraId="4477B708" w14:textId="77777777">
        <w:tc>
          <w:tcPr>
            <w:tcW w:w="1651" w:type="dxa"/>
            <w:tcBorders>
              <w:top w:val="single" w:sz="4" w:space="0" w:color="auto"/>
              <w:left w:val="single" w:sz="4" w:space="0" w:color="auto"/>
              <w:bottom w:val="single" w:sz="4" w:space="0" w:color="auto"/>
              <w:right w:val="single" w:sz="4" w:space="0" w:color="auto"/>
            </w:tcBorders>
          </w:tcPr>
          <w:p w14:paraId="44940D63" w14:textId="77777777" w:rsidR="008435BB" w:rsidRDefault="00AC13A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D27A55" w14:textId="77777777" w:rsidR="008435BB" w:rsidRDefault="00AC13A3">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6BAC1A3E" w14:textId="77777777" w:rsidR="008435BB" w:rsidRDefault="00AC13A3">
            <w:pPr>
              <w:jc w:val="both"/>
              <w:rPr>
                <w:lang w:eastAsia="ko-KR"/>
              </w:rPr>
            </w:pPr>
            <w:r>
              <w:rPr>
                <w:rFonts w:eastAsia="宋体"/>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8435BB" w14:paraId="70E1D5B6" w14:textId="77777777">
        <w:tc>
          <w:tcPr>
            <w:tcW w:w="1651" w:type="dxa"/>
            <w:tcBorders>
              <w:top w:val="single" w:sz="4" w:space="0" w:color="auto"/>
              <w:left w:val="single" w:sz="4" w:space="0" w:color="auto"/>
              <w:bottom w:val="single" w:sz="4" w:space="0" w:color="auto"/>
              <w:right w:val="single" w:sz="4" w:space="0" w:color="auto"/>
            </w:tcBorders>
          </w:tcPr>
          <w:p w14:paraId="3FB58725"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E7D18" w14:textId="77777777" w:rsidR="008435BB" w:rsidRDefault="00AC13A3">
            <w:pPr>
              <w:jc w:val="both"/>
              <w:rPr>
                <w:rFonts w:eastAsia="宋体"/>
                <w:iCs/>
                <w:lang w:val="en-US" w:eastAsia="zh-CN"/>
              </w:rPr>
            </w:pPr>
            <w:r>
              <w:rPr>
                <w:rFonts w:eastAsia="宋体" w:hint="eastAsia"/>
                <w:iCs/>
                <w:lang w:val="en-US" w:eastAsia="zh-CN"/>
              </w:rPr>
              <w:t>We support Option1 for the simplicity</w:t>
            </w:r>
          </w:p>
        </w:tc>
      </w:tr>
      <w:tr w:rsidR="002A3DBD" w14:paraId="27BE7AE0" w14:textId="77777777">
        <w:tc>
          <w:tcPr>
            <w:tcW w:w="1651" w:type="dxa"/>
            <w:tcBorders>
              <w:top w:val="single" w:sz="4" w:space="0" w:color="auto"/>
              <w:left w:val="single" w:sz="4" w:space="0" w:color="auto"/>
              <w:bottom w:val="single" w:sz="4" w:space="0" w:color="auto"/>
              <w:right w:val="single" w:sz="4" w:space="0" w:color="auto"/>
            </w:tcBorders>
          </w:tcPr>
          <w:p w14:paraId="78259D72" w14:textId="5FBA8EB5"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161207" w14:textId="13019750" w:rsidR="002A3DBD" w:rsidRDefault="002A3DBD" w:rsidP="002A3DBD">
            <w:pPr>
              <w:jc w:val="both"/>
              <w:rPr>
                <w:rFonts w:eastAsia="宋体"/>
                <w:iCs/>
                <w:lang w:val="en-US" w:eastAsia="zh-CN"/>
              </w:rPr>
            </w:pPr>
            <w:r>
              <w:rPr>
                <w:rFonts w:eastAsia="宋体" w:hint="eastAsia"/>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 xml:space="preserve">We are also </w:t>
            </w:r>
            <w:proofErr w:type="gramStart"/>
            <w:r>
              <w:rPr>
                <w:rFonts w:eastAsia="宋体"/>
                <w:iCs/>
                <w:lang w:val="en-US" w:eastAsia="zh-CN"/>
              </w:rPr>
              <w:t>open</w:t>
            </w:r>
            <w:proofErr w:type="gramEnd"/>
            <w:r>
              <w:rPr>
                <w:rFonts w:eastAsia="宋体"/>
                <w:iCs/>
                <w:lang w:val="en-US" w:eastAsia="zh-CN"/>
              </w:rPr>
              <w:t xml:space="preserve"> to discuss option 2.</w:t>
            </w:r>
          </w:p>
        </w:tc>
      </w:tr>
      <w:tr w:rsidR="00356C82" w14:paraId="45A85FA1" w14:textId="77777777">
        <w:tc>
          <w:tcPr>
            <w:tcW w:w="1651" w:type="dxa"/>
            <w:tcBorders>
              <w:top w:val="single" w:sz="4" w:space="0" w:color="auto"/>
              <w:left w:val="single" w:sz="4" w:space="0" w:color="auto"/>
              <w:bottom w:val="single" w:sz="4" w:space="0" w:color="auto"/>
              <w:right w:val="single" w:sz="4" w:space="0" w:color="auto"/>
            </w:tcBorders>
          </w:tcPr>
          <w:p w14:paraId="52F45A38" w14:textId="4E574489"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4ED09C6" w14:textId="77777777" w:rsidR="00356C82" w:rsidRDefault="00356C82" w:rsidP="00356C82">
            <w:pPr>
              <w:jc w:val="both"/>
              <w:rPr>
                <w:iCs/>
                <w:lang w:val="en-US" w:eastAsia="ko-KR"/>
              </w:rPr>
            </w:pPr>
            <w:r>
              <w:rPr>
                <w:iCs/>
                <w:lang w:val="en-US" w:eastAsia="ko-KR"/>
              </w:rPr>
              <w:t xml:space="preserve">We are supportive of either option. </w:t>
            </w:r>
          </w:p>
          <w:p w14:paraId="0335E53F" w14:textId="149CA7C8" w:rsidR="00356C82" w:rsidRDefault="00356C82" w:rsidP="00356C82">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270082" w14:paraId="1913397B" w14:textId="77777777">
        <w:tc>
          <w:tcPr>
            <w:tcW w:w="1651" w:type="dxa"/>
            <w:tcBorders>
              <w:top w:val="single" w:sz="4" w:space="0" w:color="auto"/>
              <w:left w:val="single" w:sz="4" w:space="0" w:color="auto"/>
              <w:bottom w:val="single" w:sz="4" w:space="0" w:color="auto"/>
              <w:right w:val="single" w:sz="4" w:space="0" w:color="auto"/>
            </w:tcBorders>
          </w:tcPr>
          <w:p w14:paraId="5D51EC3F" w14:textId="4B910BE6"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AE11C9B" w14:textId="6BEB1AD3" w:rsidR="00270082" w:rsidRDefault="00270082" w:rsidP="00356C82">
            <w:pPr>
              <w:jc w:val="both"/>
              <w:rPr>
                <w:iCs/>
                <w:lang w:val="en-US" w:eastAsia="ko-KR"/>
              </w:rPr>
            </w:pPr>
            <w:r>
              <w:rPr>
                <w:iCs/>
                <w:lang w:val="en-US" w:eastAsia="ko-KR"/>
              </w:rPr>
              <w:t>We support Option 1</w:t>
            </w:r>
          </w:p>
        </w:tc>
      </w:tr>
      <w:tr w:rsidR="00A328DD" w14:paraId="4489E0A0" w14:textId="77777777">
        <w:tc>
          <w:tcPr>
            <w:tcW w:w="1651" w:type="dxa"/>
            <w:tcBorders>
              <w:top w:val="single" w:sz="4" w:space="0" w:color="auto"/>
              <w:left w:val="single" w:sz="4" w:space="0" w:color="auto"/>
              <w:bottom w:val="single" w:sz="4" w:space="0" w:color="auto"/>
              <w:right w:val="single" w:sz="4" w:space="0" w:color="auto"/>
            </w:tcBorders>
          </w:tcPr>
          <w:p w14:paraId="79BFBEDF" w14:textId="7BBB24BA" w:rsidR="00A328DD" w:rsidRPr="00A328DD" w:rsidRDefault="00A328DD"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C0A5C75" w14:textId="5D73682A" w:rsidR="00A328DD" w:rsidRPr="00A328DD" w:rsidRDefault="00A328DD" w:rsidP="00356C82">
            <w:pPr>
              <w:jc w:val="both"/>
              <w:rPr>
                <w:rFonts w:eastAsia="宋体"/>
                <w:iCs/>
                <w:lang w:val="en-US" w:eastAsia="zh-CN"/>
              </w:rPr>
            </w:pPr>
            <w:r>
              <w:rPr>
                <w:rFonts w:eastAsia="宋体"/>
                <w:iCs/>
                <w:lang w:val="en-US" w:eastAsia="zh-CN"/>
              </w:rPr>
              <w:t>Slightly prefer option 1 for simplicity. Option 2 is also fine to us.</w:t>
            </w:r>
          </w:p>
        </w:tc>
      </w:tr>
    </w:tbl>
    <w:p w14:paraId="22D098B6" w14:textId="77777777" w:rsidR="008435BB" w:rsidRDefault="008435BB">
      <w:pPr>
        <w:ind w:firstLineChars="100" w:firstLine="196"/>
        <w:jc w:val="both"/>
        <w:rPr>
          <w:b/>
          <w:lang w:eastAsia="ko-KR"/>
        </w:rPr>
      </w:pPr>
    </w:p>
    <w:p w14:paraId="377F3FAE" w14:textId="77777777" w:rsidR="008435BB" w:rsidRDefault="008435BB">
      <w:pPr>
        <w:ind w:firstLineChars="100" w:firstLine="196"/>
        <w:jc w:val="both"/>
        <w:rPr>
          <w:b/>
          <w:lang w:eastAsia="ko-KR"/>
        </w:rPr>
      </w:pPr>
    </w:p>
    <w:p w14:paraId="27BACD94" w14:textId="77777777" w:rsidR="008435BB" w:rsidRDefault="00AC13A3">
      <w:pPr>
        <w:pStyle w:val="30"/>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446D78AA" w14:textId="77777777" w:rsidR="008435BB" w:rsidRDefault="008435BB">
      <w:pPr>
        <w:ind w:firstLineChars="100" w:firstLine="200"/>
        <w:jc w:val="both"/>
        <w:rPr>
          <w:lang w:eastAsia="ko-KR"/>
        </w:rPr>
      </w:pPr>
    </w:p>
    <w:p w14:paraId="36BAD9B1" w14:textId="77D73E3B" w:rsidR="008435BB" w:rsidRDefault="00AC13A3">
      <w:pPr>
        <w:ind w:firstLineChars="100" w:firstLine="200"/>
        <w:jc w:val="both"/>
        <w:rPr>
          <w:lang w:eastAsia="ko-KR"/>
        </w:rPr>
      </w:pPr>
      <w:r>
        <w:rPr>
          <w:lang w:eastAsia="ko-KR"/>
        </w:rPr>
        <w:t xml:space="preserve">Company views on TDRA information for a DCI format indicating </w:t>
      </w:r>
      <w:proofErr w:type="spellStart"/>
      <w:r>
        <w:rPr>
          <w:lang w:eastAsia="ko-KR"/>
        </w:rPr>
        <w:t>S</w:t>
      </w:r>
      <w:r w:rsidR="00270082">
        <w:rPr>
          <w:lang w:eastAsia="ko-KR"/>
        </w:rPr>
        <w:t>c</w:t>
      </w:r>
      <w:r>
        <w:rPr>
          <w:lang w:eastAsia="ko-KR"/>
        </w:rPr>
        <w:t>ell</w:t>
      </w:r>
      <w:proofErr w:type="spellEnd"/>
      <w:r>
        <w:rPr>
          <w:lang w:eastAsia="ko-KR"/>
        </w:rPr>
        <w:t xml:space="preserve"> dormancy or TCI state update (requiring HARQ-ACK feedback) without scheduling PDSCH reception</w:t>
      </w:r>
      <w:r>
        <w:rPr>
          <w:rFonts w:hint="eastAsia"/>
          <w:lang w:eastAsia="ko-KR"/>
        </w:rPr>
        <w:t>:</w:t>
      </w:r>
    </w:p>
    <w:p w14:paraId="393E1D2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EF1A123"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w:t>
      </w:r>
    </w:p>
    <w:p w14:paraId="36BF7D21"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6B30246A" w14:textId="6FD8A995"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w:t>
      </w:r>
      <w:r w:rsidR="00270082">
        <w:rPr>
          <w:rFonts w:ascii="Times New Roman" w:eastAsia="Malgun Gothic" w:hAnsi="Times New Roman"/>
          <w:lang w:val="en-US" w:eastAsia="ko-KR"/>
        </w:rPr>
        <w:t>c</w:t>
      </w:r>
      <w:r>
        <w:rPr>
          <w:rFonts w:ascii="Times New Roman" w:eastAsia="Malgun Gothic" w:hAnsi="Times New Roman"/>
          <w:lang w:val="en-US" w:eastAsia="ko-KR"/>
        </w:rPr>
        <w:t>ell</w:t>
      </w:r>
      <w:proofErr w:type="spellEnd"/>
      <w:r>
        <w:rPr>
          <w:rFonts w:ascii="Times New Roman" w:eastAsia="Malgun Gothic" w:hAnsi="Times New Roman"/>
          <w:lang w:val="en-US" w:eastAsia="ko-KR"/>
        </w:rPr>
        <w:t xml:space="preserve"> dormancy)</w:t>
      </w:r>
    </w:p>
    <w:p w14:paraId="30F1F703" w14:textId="77777777" w:rsidR="008435BB" w:rsidRDefault="008435BB">
      <w:pPr>
        <w:ind w:firstLineChars="100" w:firstLine="200"/>
        <w:jc w:val="both"/>
        <w:rPr>
          <w:lang w:val="en-US" w:eastAsia="ko-KR"/>
        </w:rPr>
      </w:pPr>
    </w:p>
    <w:p w14:paraId="4D9DF559"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FB1A0F6" w14:textId="77777777">
        <w:tc>
          <w:tcPr>
            <w:tcW w:w="1651" w:type="dxa"/>
            <w:tcBorders>
              <w:top w:val="single" w:sz="4" w:space="0" w:color="auto"/>
              <w:left w:val="single" w:sz="4" w:space="0" w:color="auto"/>
              <w:bottom w:val="single" w:sz="4" w:space="0" w:color="auto"/>
              <w:right w:val="single" w:sz="4" w:space="0" w:color="auto"/>
            </w:tcBorders>
          </w:tcPr>
          <w:p w14:paraId="3FDA273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1EE7DC" w14:textId="77777777" w:rsidR="008435BB" w:rsidRDefault="00AC13A3">
            <w:pPr>
              <w:jc w:val="both"/>
              <w:rPr>
                <w:lang w:eastAsia="ko-KR"/>
              </w:rPr>
            </w:pPr>
            <w:r>
              <w:rPr>
                <w:lang w:eastAsia="ko-KR"/>
              </w:rPr>
              <w:t>Views</w:t>
            </w:r>
          </w:p>
        </w:tc>
      </w:tr>
      <w:tr w:rsidR="008435BB" w14:paraId="313F0855" w14:textId="77777777">
        <w:tc>
          <w:tcPr>
            <w:tcW w:w="1651" w:type="dxa"/>
            <w:tcBorders>
              <w:top w:val="single" w:sz="4" w:space="0" w:color="auto"/>
              <w:left w:val="single" w:sz="4" w:space="0" w:color="auto"/>
              <w:bottom w:val="single" w:sz="4" w:space="0" w:color="auto"/>
              <w:right w:val="single" w:sz="4" w:space="0" w:color="auto"/>
            </w:tcBorders>
          </w:tcPr>
          <w:p w14:paraId="6C78E67D"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752F438A" w14:textId="77777777" w:rsidR="008435BB" w:rsidRDefault="00AC13A3">
            <w:pPr>
              <w:jc w:val="both"/>
              <w:rPr>
                <w:iCs/>
                <w:lang w:val="en-US" w:eastAsia="ko-KR"/>
              </w:rPr>
            </w:pPr>
            <w:r>
              <w:rPr>
                <w:iCs/>
                <w:lang w:val="en-US" w:eastAsia="ko-KR"/>
              </w:rPr>
              <w:t>Our preference is Option B for the flexibility.</w:t>
            </w:r>
          </w:p>
        </w:tc>
      </w:tr>
      <w:tr w:rsidR="008435BB" w14:paraId="68A87847" w14:textId="77777777">
        <w:tc>
          <w:tcPr>
            <w:tcW w:w="1651" w:type="dxa"/>
            <w:tcBorders>
              <w:top w:val="single" w:sz="4" w:space="0" w:color="auto"/>
              <w:left w:val="single" w:sz="4" w:space="0" w:color="auto"/>
              <w:bottom w:val="single" w:sz="4" w:space="0" w:color="auto"/>
              <w:right w:val="single" w:sz="4" w:space="0" w:color="auto"/>
            </w:tcBorders>
          </w:tcPr>
          <w:p w14:paraId="5A2F80D1"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B6DA6E4" w14:textId="77777777" w:rsidR="008435BB" w:rsidRDefault="00AC13A3">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w:t>
            </w:r>
            <w:r>
              <w:rPr>
                <w:rFonts w:eastAsia="宋体"/>
                <w:iCs/>
                <w:lang w:val="en-US" w:eastAsia="zh-CN"/>
              </w:rPr>
              <w:lastRenderedPageBreak/>
              <w:t>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8435BB" w14:paraId="6EE9209E" w14:textId="77777777">
        <w:tc>
          <w:tcPr>
            <w:tcW w:w="1651" w:type="dxa"/>
            <w:tcBorders>
              <w:top w:val="single" w:sz="4" w:space="0" w:color="auto"/>
              <w:left w:val="single" w:sz="4" w:space="0" w:color="auto"/>
              <w:bottom w:val="single" w:sz="4" w:space="0" w:color="auto"/>
              <w:right w:val="single" w:sz="4" w:space="0" w:color="auto"/>
            </w:tcBorders>
          </w:tcPr>
          <w:p w14:paraId="221B3AF3" w14:textId="77777777" w:rsidR="008435BB" w:rsidRDefault="00AC13A3">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B1391F" w14:textId="77777777" w:rsidR="008435BB" w:rsidRDefault="00AC13A3">
            <w:pPr>
              <w:jc w:val="both"/>
              <w:rPr>
                <w:rFonts w:eastAsia="宋体"/>
                <w:iCs/>
                <w:lang w:val="en-US" w:eastAsia="zh-CN"/>
              </w:rPr>
            </w:pPr>
            <w:r>
              <w:rPr>
                <w:rFonts w:eastAsia="宋体" w:hint="eastAsia"/>
                <w:iCs/>
                <w:lang w:val="en-US" w:eastAsia="zh-CN"/>
              </w:rPr>
              <w:t>We support Option A for the simplicity</w:t>
            </w:r>
          </w:p>
        </w:tc>
      </w:tr>
      <w:tr w:rsidR="002A3DBD" w14:paraId="77ADB0F4" w14:textId="77777777">
        <w:tc>
          <w:tcPr>
            <w:tcW w:w="1651" w:type="dxa"/>
            <w:tcBorders>
              <w:top w:val="single" w:sz="4" w:space="0" w:color="auto"/>
              <w:left w:val="single" w:sz="4" w:space="0" w:color="auto"/>
              <w:bottom w:val="single" w:sz="4" w:space="0" w:color="auto"/>
              <w:right w:val="single" w:sz="4" w:space="0" w:color="auto"/>
            </w:tcBorders>
          </w:tcPr>
          <w:p w14:paraId="3BB24FE7" w14:textId="0353027A"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B011F5" w14:textId="12DB5D1C"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sidRPr="009E605F">
              <w:rPr>
                <w:lang w:eastAsia="ko-KR"/>
              </w:rPr>
              <w:t xml:space="preserve">indicating </w:t>
            </w:r>
            <w:proofErr w:type="spellStart"/>
            <w:r w:rsidRPr="009E605F">
              <w:rPr>
                <w:lang w:eastAsia="ko-KR"/>
              </w:rPr>
              <w:t>S</w:t>
            </w:r>
            <w:r w:rsidR="00270082" w:rsidRPr="009E605F">
              <w:rPr>
                <w:lang w:eastAsia="ko-KR"/>
              </w:rPr>
              <w:t>c</w:t>
            </w:r>
            <w:r w:rsidRPr="009E605F">
              <w:rPr>
                <w:lang w:eastAsia="ko-KR"/>
              </w:rPr>
              <w:t>ell</w:t>
            </w:r>
            <w:proofErr w:type="spellEnd"/>
            <w:r w:rsidRPr="009E605F">
              <w:rPr>
                <w:lang w:eastAsia="ko-KR"/>
              </w:rPr>
              <w:t xml:space="preserve"> dormancy or TCI state update</w:t>
            </w:r>
            <w:r>
              <w:rPr>
                <w:lang w:eastAsia="ko-KR"/>
              </w:rPr>
              <w:t xml:space="preserv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356C82" w14:paraId="5BC64C13" w14:textId="77777777">
        <w:tc>
          <w:tcPr>
            <w:tcW w:w="1651" w:type="dxa"/>
            <w:tcBorders>
              <w:top w:val="single" w:sz="4" w:space="0" w:color="auto"/>
              <w:left w:val="single" w:sz="4" w:space="0" w:color="auto"/>
              <w:bottom w:val="single" w:sz="4" w:space="0" w:color="auto"/>
              <w:right w:val="single" w:sz="4" w:space="0" w:color="auto"/>
            </w:tcBorders>
          </w:tcPr>
          <w:p w14:paraId="13CFCAC2" w14:textId="1A37BCF7"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7591FAD" w14:textId="77777777" w:rsidR="00356C82" w:rsidRDefault="00356C82" w:rsidP="00356C82">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612128C8" w14:textId="77777777" w:rsidR="00356C82" w:rsidRDefault="00356C82" w:rsidP="00356C82">
            <w:pPr>
              <w:jc w:val="both"/>
              <w:rPr>
                <w:iCs/>
                <w:lang w:val="en-US" w:eastAsia="ko-KR"/>
              </w:rPr>
            </w:pPr>
          </w:p>
          <w:p w14:paraId="25A23B36" w14:textId="137F8FC5" w:rsidR="00356C82" w:rsidRDefault="00356C82" w:rsidP="00356C82">
            <w:pPr>
              <w:jc w:val="both"/>
              <w:rPr>
                <w:rFonts w:eastAsia="宋体"/>
                <w:iCs/>
                <w:lang w:val="en-US" w:eastAsia="zh-CN"/>
              </w:rPr>
            </w:pPr>
            <w:r>
              <w:rPr>
                <w:rFonts w:hint="eastAsia"/>
                <w:iCs/>
                <w:lang w:val="en-US" w:eastAsia="ko-KR"/>
              </w:rPr>
              <w:t xml:space="preserve">For </w:t>
            </w:r>
            <w:proofErr w:type="spellStart"/>
            <w:r>
              <w:rPr>
                <w:rFonts w:hint="eastAsia"/>
                <w:iCs/>
                <w:lang w:val="en-US" w:eastAsia="ko-KR"/>
              </w:rPr>
              <w:t>S</w:t>
            </w:r>
            <w:r w:rsidR="00270082">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indication. Also, the HARQ-ACK information of </w:t>
            </w:r>
            <w:proofErr w:type="spellStart"/>
            <w:r>
              <w:rPr>
                <w:iCs/>
                <w:lang w:val="en-US" w:eastAsia="ko-KR"/>
              </w:rPr>
              <w:t>S</w:t>
            </w:r>
            <w:r w:rsidR="00270082">
              <w:rPr>
                <w:iCs/>
                <w:lang w:val="en-US" w:eastAsia="ko-KR"/>
              </w:rPr>
              <w:t>c</w:t>
            </w:r>
            <w:r>
              <w:rPr>
                <w:iCs/>
                <w:lang w:val="en-US" w:eastAsia="ko-KR"/>
              </w:rPr>
              <w:t>ell</w:t>
            </w:r>
            <w:proofErr w:type="spellEnd"/>
            <w:r>
              <w:rPr>
                <w:iCs/>
                <w:lang w:val="en-US" w:eastAsia="ko-KR"/>
              </w:rPr>
              <w:t xml:space="preserve"> dormancy is not multiplexed into type-1 HARQ-ACK CB, so that there are no impacts on HARQ-ACK CB construction with option B. </w:t>
            </w:r>
          </w:p>
        </w:tc>
      </w:tr>
      <w:tr w:rsidR="00270082" w14:paraId="7426F31D" w14:textId="77777777">
        <w:tc>
          <w:tcPr>
            <w:tcW w:w="1651" w:type="dxa"/>
            <w:tcBorders>
              <w:top w:val="single" w:sz="4" w:space="0" w:color="auto"/>
              <w:left w:val="single" w:sz="4" w:space="0" w:color="auto"/>
              <w:bottom w:val="single" w:sz="4" w:space="0" w:color="auto"/>
              <w:right w:val="single" w:sz="4" w:space="0" w:color="auto"/>
            </w:tcBorders>
          </w:tcPr>
          <w:p w14:paraId="2FE29B46" w14:textId="10CC40D5" w:rsidR="00270082" w:rsidRDefault="00270082" w:rsidP="00356C8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36BA85E" w14:textId="19090866" w:rsidR="00270082" w:rsidRDefault="00270082" w:rsidP="00356C82">
            <w:pPr>
              <w:jc w:val="both"/>
              <w:rPr>
                <w:iCs/>
                <w:lang w:val="en-US" w:eastAsia="ko-KR"/>
              </w:rPr>
            </w:pPr>
            <w:r>
              <w:rPr>
                <w:iCs/>
                <w:lang w:val="en-US" w:eastAsia="ko-KR"/>
              </w:rPr>
              <w:t>Option A</w:t>
            </w:r>
          </w:p>
        </w:tc>
      </w:tr>
      <w:tr w:rsidR="00A328DD" w14:paraId="027286B0" w14:textId="77777777">
        <w:tc>
          <w:tcPr>
            <w:tcW w:w="1651" w:type="dxa"/>
            <w:tcBorders>
              <w:top w:val="single" w:sz="4" w:space="0" w:color="auto"/>
              <w:left w:val="single" w:sz="4" w:space="0" w:color="auto"/>
              <w:bottom w:val="single" w:sz="4" w:space="0" w:color="auto"/>
              <w:right w:val="single" w:sz="4" w:space="0" w:color="auto"/>
            </w:tcBorders>
          </w:tcPr>
          <w:p w14:paraId="24D182E3" w14:textId="0BA589CC" w:rsidR="00A328DD" w:rsidRPr="00A328DD" w:rsidRDefault="00A328DD"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49710F7" w14:textId="45900A70" w:rsidR="00A328DD" w:rsidRPr="00A328DD" w:rsidRDefault="00A328DD" w:rsidP="00356C82">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bl>
    <w:p w14:paraId="00953CBF" w14:textId="77777777" w:rsidR="008435BB" w:rsidRDefault="008435BB">
      <w:pPr>
        <w:ind w:firstLineChars="100" w:firstLine="196"/>
        <w:jc w:val="both"/>
        <w:rPr>
          <w:b/>
          <w:lang w:eastAsia="ko-KR"/>
        </w:rPr>
      </w:pPr>
    </w:p>
    <w:p w14:paraId="78481BDD" w14:textId="77777777" w:rsidR="008435BB" w:rsidRDefault="008435BB">
      <w:pPr>
        <w:ind w:firstLineChars="100" w:firstLine="200"/>
        <w:jc w:val="both"/>
        <w:rPr>
          <w:lang w:eastAsia="ko-KR"/>
        </w:rPr>
      </w:pPr>
    </w:p>
    <w:p w14:paraId="0161DB23" w14:textId="77777777" w:rsidR="008435BB" w:rsidRDefault="00AC13A3">
      <w:pPr>
        <w:pStyle w:val="30"/>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2220714F" w14:textId="77777777" w:rsidR="008435BB" w:rsidRDefault="008435BB">
      <w:pPr>
        <w:ind w:firstLineChars="100" w:firstLine="200"/>
        <w:jc w:val="both"/>
        <w:rPr>
          <w:lang w:eastAsia="ko-KR"/>
        </w:rPr>
      </w:pPr>
    </w:p>
    <w:p w14:paraId="51A7A1E4" w14:textId="77777777" w:rsidR="008435BB" w:rsidRDefault="00AC13A3">
      <w:pPr>
        <w:rPr>
          <w:b/>
          <w:lang w:val="en-US" w:eastAsia="zh-CN"/>
        </w:rPr>
      </w:pPr>
      <w:r>
        <w:rPr>
          <w:b/>
          <w:highlight w:val="green"/>
          <w:lang w:val="en-US" w:eastAsia="zh-CN"/>
        </w:rPr>
        <w:t>Agreement</w:t>
      </w:r>
      <w:r>
        <w:rPr>
          <w:lang w:val="en-US" w:eastAsia="zh-CN"/>
        </w:rPr>
        <w:t xml:space="preserve"> (RAN1#107-e)</w:t>
      </w:r>
    </w:p>
    <w:p w14:paraId="26FA8407" w14:textId="35825C94"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73A7DAC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98012A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1576F5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2578066" w14:textId="7C33C9F0"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w:t>
      </w:r>
      <w:r w:rsidR="00270082">
        <w:rPr>
          <w:rFonts w:ascii="Times New Roman" w:hAnsi="Times New Roman"/>
          <w:highlight w:val="yellow"/>
        </w:rPr>
        <w:t>configured</w:t>
      </w:r>
      <w:r>
        <w:rPr>
          <w:rFonts w:ascii="Times New Roman" w:hAnsi="Times New Roman"/>
          <w:highlight w:val="yellow"/>
        </w:rPr>
        <w:t xml:space="preserve">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1E5A571"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208B87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539993F5" w14:textId="77777777" w:rsidR="008435BB" w:rsidRDefault="008435BB">
      <w:pPr>
        <w:ind w:firstLineChars="100" w:firstLine="200"/>
        <w:jc w:val="both"/>
        <w:rPr>
          <w:lang w:eastAsia="ko-KR"/>
        </w:rPr>
      </w:pPr>
    </w:p>
    <w:p w14:paraId="45CDF90B" w14:textId="77777777" w:rsidR="008435BB" w:rsidRDefault="00AC13A3">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09D7E913"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3B153BB8" w14:textId="77777777" w:rsidR="008435BB" w:rsidRDefault="008435BB">
      <w:pPr>
        <w:ind w:firstLineChars="100" w:firstLine="200"/>
        <w:jc w:val="both"/>
        <w:rPr>
          <w:lang w:eastAsia="ko-KR"/>
        </w:rPr>
      </w:pPr>
    </w:p>
    <w:p w14:paraId="38A0D61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AD3BECF" w14:textId="77777777">
        <w:tc>
          <w:tcPr>
            <w:tcW w:w="1651" w:type="dxa"/>
            <w:tcBorders>
              <w:top w:val="single" w:sz="4" w:space="0" w:color="auto"/>
              <w:left w:val="single" w:sz="4" w:space="0" w:color="auto"/>
              <w:bottom w:val="single" w:sz="4" w:space="0" w:color="auto"/>
              <w:right w:val="single" w:sz="4" w:space="0" w:color="auto"/>
            </w:tcBorders>
          </w:tcPr>
          <w:p w14:paraId="0D4103F3"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41367B" w14:textId="77777777" w:rsidR="008435BB" w:rsidRDefault="00AC13A3">
            <w:pPr>
              <w:jc w:val="both"/>
              <w:rPr>
                <w:lang w:eastAsia="ko-KR"/>
              </w:rPr>
            </w:pPr>
            <w:r>
              <w:rPr>
                <w:lang w:eastAsia="ko-KR"/>
              </w:rPr>
              <w:t>Views</w:t>
            </w:r>
          </w:p>
        </w:tc>
      </w:tr>
      <w:tr w:rsidR="008435BB" w14:paraId="704B6590"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584BF8E5" w14:textId="77777777" w:rsidR="008435BB" w:rsidRDefault="00AC13A3">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984008" w14:textId="77777777" w:rsidR="008435BB" w:rsidRDefault="00AC13A3">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6CDD60C0" w14:textId="77777777" w:rsidR="008435BB" w:rsidRDefault="00AC13A3">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03D58AAF" w14:textId="77777777" w:rsidR="008435BB" w:rsidRDefault="00AC13A3">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2360277" w14:textId="77777777" w:rsidR="008435BB" w:rsidRDefault="00AC13A3">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8435BB" w14:paraId="48E07973" w14:textId="77777777">
              <w:tc>
                <w:tcPr>
                  <w:tcW w:w="9736" w:type="dxa"/>
                </w:tcPr>
                <w:p w14:paraId="5D094D1F" w14:textId="77777777" w:rsidR="008435BB" w:rsidRDefault="00AC13A3">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66A00CCA" w14:textId="77777777" w:rsidR="008435BB" w:rsidRDefault="008435BB">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8435BB" w14:paraId="112F87C3" w14:textId="77777777">
              <w:tc>
                <w:tcPr>
                  <w:tcW w:w="9736" w:type="dxa"/>
                </w:tcPr>
                <w:p w14:paraId="25177D52" w14:textId="77777777" w:rsidR="008435BB" w:rsidRDefault="00AC13A3">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sidRPr="002A3DBD">
                    <w:rPr>
                      <w:rFonts w:ascii="Times New Roman" w:hAnsi="Times New Roman"/>
                      <w:color w:val="000000" w:themeColor="text1"/>
                      <w:szCs w:val="20"/>
                      <w:highlight w:val="green"/>
                      <w:lang w:val="en-US"/>
                    </w:rPr>
                    <w:t xml:space="preserve">, the UE does not apply </w:t>
                  </w:r>
                  <w:proofErr w:type="spellStart"/>
                  <w:r w:rsidRPr="002A3DBD">
                    <w:rPr>
                      <w:rFonts w:ascii="Times New Roman" w:hAnsi="Times New Roman"/>
                      <w:i/>
                      <w:iCs/>
                      <w:color w:val="000000" w:themeColor="text1"/>
                      <w:szCs w:val="20"/>
                      <w:highlight w:val="green"/>
                      <w:lang w:val="en-US"/>
                    </w:rPr>
                    <w:t>pdsch-AggregationFactor</w:t>
                  </w:r>
                  <w:proofErr w:type="spellEnd"/>
                  <w:r w:rsidRPr="002A3DBD">
                    <w:rPr>
                      <w:rFonts w:ascii="Times New Roman" w:hAnsi="Times New Roman"/>
                      <w:color w:val="000000" w:themeColor="text1"/>
                      <w:szCs w:val="20"/>
                      <w:highlight w:val="green"/>
                      <w:lang w:val="en-US"/>
                    </w:rPr>
                    <w:t xml:space="preserve"> in </w:t>
                  </w:r>
                  <w:r w:rsidRPr="002A3DBD">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sidRPr="002A3DBD">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sidRPr="002A3DBD">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sidRPr="002A3DBD">
                    <w:rPr>
                      <w:rFonts w:ascii="Times New Roman" w:hAnsi="Times New Roman"/>
                      <w:color w:val="000000" w:themeColor="text1"/>
                      <w:szCs w:val="20"/>
                      <w:highlight w:val="green"/>
                      <w:lang w:val="en-US"/>
                    </w:rPr>
                    <w:t>.</w:t>
                  </w:r>
                </w:p>
              </w:tc>
            </w:tr>
          </w:tbl>
          <w:p w14:paraId="6777F690" w14:textId="77777777" w:rsidR="008435BB" w:rsidRDefault="00AC13A3">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003AF165" w14:textId="77777777" w:rsidR="008435BB" w:rsidRDefault="00AC13A3">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8435BB" w14:paraId="1942B11A" w14:textId="77777777">
        <w:tc>
          <w:tcPr>
            <w:tcW w:w="1651" w:type="dxa"/>
            <w:tcBorders>
              <w:top w:val="single" w:sz="4" w:space="0" w:color="auto"/>
              <w:left w:val="single" w:sz="4" w:space="0" w:color="auto"/>
              <w:bottom w:val="single" w:sz="4" w:space="0" w:color="auto"/>
              <w:right w:val="single" w:sz="4" w:space="0" w:color="auto"/>
            </w:tcBorders>
          </w:tcPr>
          <w:p w14:paraId="17843629"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61E7386" w14:textId="77777777" w:rsidR="008435BB" w:rsidRDefault="00AC13A3">
            <w:pPr>
              <w:jc w:val="both"/>
              <w:rPr>
                <w:iCs/>
                <w:lang w:val="en-US" w:eastAsia="ko-KR"/>
              </w:rPr>
            </w:pPr>
            <w:r>
              <w:rPr>
                <w:rFonts w:eastAsia="宋体" w:hint="eastAsia"/>
                <w:iCs/>
                <w:lang w:val="en-US" w:eastAsia="zh-CN"/>
              </w:rPr>
              <w:t xml:space="preserve">For the RAN1 #107-e agreement above,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in </w:t>
            </w:r>
            <w:proofErr w:type="spellStart"/>
            <w:r>
              <w:rPr>
                <w:rFonts w:eastAsia="宋体" w:hint="eastAsia"/>
                <w:iCs/>
                <w:lang w:val="en-US" w:eastAsia="zh-CN"/>
              </w:rPr>
              <w:t>pdsch</w:t>
            </w:r>
            <w:proofErr w:type="spellEnd"/>
            <w:r>
              <w:rPr>
                <w:rFonts w:eastAsia="宋体" w:hint="eastAsia"/>
                <w:iCs/>
                <w:lang w:val="en-US" w:eastAsia="zh-CN"/>
              </w:rPr>
              <w:t>-Config/</w:t>
            </w:r>
            <w:proofErr w:type="spellStart"/>
            <w:r>
              <w:rPr>
                <w:rFonts w:eastAsia="宋体" w:hint="eastAsia"/>
                <w:iCs/>
                <w:lang w:val="en-US" w:eastAsia="zh-CN"/>
              </w:rPr>
              <w:t>pusch</w:t>
            </w:r>
            <w:proofErr w:type="spellEnd"/>
            <w:r>
              <w:rPr>
                <w:rFonts w:eastAsia="宋体" w:hint="eastAsia"/>
                <w:iCs/>
                <w:lang w:val="en-US" w:eastAsia="zh-CN"/>
              </w:rPr>
              <w:t xml:space="preserve">-Config can be applicable to DCI format 1_1/0_1 scrambled with CS-RNT. </w:t>
            </w:r>
          </w:p>
        </w:tc>
      </w:tr>
      <w:tr w:rsidR="002A3DBD" w14:paraId="3E5D566F" w14:textId="77777777">
        <w:tc>
          <w:tcPr>
            <w:tcW w:w="1651" w:type="dxa"/>
            <w:tcBorders>
              <w:top w:val="single" w:sz="4" w:space="0" w:color="auto"/>
              <w:left w:val="single" w:sz="4" w:space="0" w:color="auto"/>
              <w:bottom w:val="single" w:sz="4" w:space="0" w:color="auto"/>
              <w:right w:val="single" w:sz="4" w:space="0" w:color="auto"/>
            </w:tcBorders>
          </w:tcPr>
          <w:p w14:paraId="66C44EE2" w14:textId="016D3053"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4132ACA" w14:textId="54E3A084" w:rsidR="002A3DBD" w:rsidRDefault="002A3DBD" w:rsidP="002A3DBD">
            <w:pPr>
              <w:jc w:val="both"/>
              <w:rPr>
                <w:rFonts w:eastAsia="宋体"/>
                <w:iCs/>
                <w:lang w:val="en-US" w:eastAsia="zh-CN"/>
              </w:rPr>
            </w:pPr>
            <w:r>
              <w:rPr>
                <w:rFonts w:eastAsia="宋体"/>
                <w:iCs/>
                <w:lang w:val="en-US" w:eastAsia="zh-CN"/>
              </w:rPr>
              <w:t xml:space="preserve">In our understanding, </w:t>
            </w:r>
            <w:proofErr w:type="spellStart"/>
            <w:r w:rsidRPr="009E605F">
              <w:rPr>
                <w:i/>
                <w:lang w:eastAsia="ko-KR"/>
              </w:rPr>
              <w:t>pdsch-AggregationFactor</w:t>
            </w:r>
            <w:proofErr w:type="spellEnd"/>
            <w:r w:rsidRPr="009E605F">
              <w:rPr>
                <w:i/>
                <w:lang w:eastAsia="ko-KR"/>
              </w:rPr>
              <w:t>/</w:t>
            </w:r>
            <w:proofErr w:type="spellStart"/>
            <w:r w:rsidRPr="009E605F">
              <w:rPr>
                <w:i/>
                <w:lang w:eastAsia="ko-KR"/>
              </w:rPr>
              <w:t>pusch-AggregationFactor</w:t>
            </w:r>
            <w:proofErr w:type="spellEnd"/>
            <w:r w:rsidRPr="009E605F">
              <w:rPr>
                <w:lang w:eastAsia="ko-KR"/>
              </w:rPr>
              <w:t xml:space="preserve"> in </w:t>
            </w:r>
            <w:proofErr w:type="spellStart"/>
            <w:r w:rsidRPr="009E605F">
              <w:rPr>
                <w:i/>
                <w:lang w:eastAsia="ko-KR"/>
              </w:rPr>
              <w:t>pdsch</w:t>
            </w:r>
            <w:proofErr w:type="spellEnd"/>
            <w:r w:rsidRPr="009E605F">
              <w:rPr>
                <w:i/>
                <w:lang w:eastAsia="ko-KR"/>
              </w:rPr>
              <w:t>-Config</w:t>
            </w:r>
            <w:r w:rsidRPr="009E605F">
              <w:rPr>
                <w:lang w:eastAsia="ko-KR"/>
              </w:rPr>
              <w:t>/</w:t>
            </w:r>
            <w:proofErr w:type="spellStart"/>
            <w:r w:rsidRPr="009E605F">
              <w:rPr>
                <w:i/>
                <w:lang w:eastAsia="ko-KR"/>
              </w:rPr>
              <w:t>pusch</w:t>
            </w:r>
            <w:proofErr w:type="spellEnd"/>
            <w:r w:rsidRPr="009E605F">
              <w:rPr>
                <w:i/>
                <w:lang w:eastAsia="ko-KR"/>
              </w:rPr>
              <w:t>-Config</w:t>
            </w:r>
            <w:r w:rsidRPr="009E605F">
              <w:rPr>
                <w:lang w:eastAsia="ko-KR"/>
              </w:rPr>
              <w:t xml:space="preserve"> </w:t>
            </w:r>
            <w:r>
              <w:rPr>
                <w:lang w:eastAsia="ko-KR"/>
              </w:rPr>
              <w:t xml:space="preserve">can’t be applicable to DCI format 1_1/0_1 (that can schedule multiple PDSCHs/PUSCHs) scrambled with CS-RNTI according to the agreement. This is already captured by the above green part. For the yellow part, </w:t>
            </w:r>
            <w:proofErr w:type="spellStart"/>
            <w:r w:rsidRPr="00FF3B0A">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sidRPr="00F1252D">
              <w:rPr>
                <w:lang w:eastAsia="ko-KR"/>
              </w:rPr>
              <w:t>is not applicable to DCI 1_1 according to the green part.</w:t>
            </w:r>
          </w:p>
        </w:tc>
      </w:tr>
      <w:tr w:rsidR="00356C82" w14:paraId="061261A7" w14:textId="77777777">
        <w:tc>
          <w:tcPr>
            <w:tcW w:w="1651" w:type="dxa"/>
            <w:tcBorders>
              <w:top w:val="single" w:sz="4" w:space="0" w:color="auto"/>
              <w:left w:val="single" w:sz="4" w:space="0" w:color="auto"/>
              <w:bottom w:val="single" w:sz="4" w:space="0" w:color="auto"/>
              <w:right w:val="single" w:sz="4" w:space="0" w:color="auto"/>
            </w:tcBorders>
          </w:tcPr>
          <w:p w14:paraId="5A5F5BC5" w14:textId="66D7B19C"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C58E67" w14:textId="77777777" w:rsidR="00356C82" w:rsidRDefault="00356C82" w:rsidP="00356C82">
            <w:pPr>
              <w:jc w:val="both"/>
              <w:rPr>
                <w:rFonts w:ascii="Times New Roman" w:hAnsi="Times New Roman"/>
                <w:i/>
                <w:iCs/>
              </w:rPr>
            </w:pPr>
            <w:r>
              <w:rPr>
                <w:iCs/>
                <w:lang w:val="en-US" w:eastAsia="ko-KR"/>
              </w:rPr>
              <w:t>Since w</w:t>
            </w:r>
            <w:r w:rsidRPr="00D950CA">
              <w:rPr>
                <w:rFonts w:hint="eastAsia"/>
                <w:iCs/>
                <w:lang w:val="en-US" w:eastAsia="ko-KR"/>
              </w:rPr>
              <w:t xml:space="preserve">e agreed that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sidRPr="00D950CA">
              <w:rPr>
                <w:rFonts w:ascii="Times New Roman" w:eastAsia="Gulim" w:hAnsi="Times New Roman"/>
                <w:iCs/>
                <w:szCs w:val="20"/>
              </w:rPr>
              <w:t xml:space="preserve"> </w:t>
            </w:r>
            <w:r>
              <w:rPr>
                <w:rFonts w:ascii="Times New Roman" w:eastAsia="Gulim" w:hAnsi="Times New Roman"/>
                <w:iCs/>
                <w:szCs w:val="20"/>
              </w:rPr>
              <w:t>is applied to DCI format 1_2</w:t>
            </w:r>
            <w:r w:rsidRPr="00D950CA">
              <w:rPr>
                <w:rFonts w:ascii="Times New Roman" w:eastAsia="Gulim" w:hAnsi="Times New Roman"/>
                <w:iCs/>
                <w:szCs w:val="20"/>
              </w:rPr>
              <w:t xml:space="preserve">, SPS PDSCH retransmission scheduled by DCI format 1_2 can be repeated according to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p>
          <w:p w14:paraId="64F4F25D" w14:textId="77777777" w:rsidR="00356C82" w:rsidRPr="00D950CA" w:rsidRDefault="00356C82" w:rsidP="00356C82">
            <w:pPr>
              <w:jc w:val="both"/>
              <w:rPr>
                <w:rFonts w:ascii="Times New Roman" w:hAnsi="Times New Roman"/>
                <w:iCs/>
              </w:rPr>
            </w:pPr>
          </w:p>
          <w:p w14:paraId="2402B7D2" w14:textId="77777777" w:rsidR="00356C82" w:rsidRDefault="00356C82" w:rsidP="00356C82">
            <w:pPr>
              <w:jc w:val="both"/>
              <w:rPr>
                <w:rFonts w:ascii="Times New Roman" w:eastAsia="Gulim" w:hAnsi="Times New Roman"/>
                <w:szCs w:val="20"/>
              </w:rPr>
            </w:pPr>
            <w:r w:rsidRPr="00D950CA">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w:t>
            </w:r>
            <w:r w:rsidRPr="00D950CA">
              <w:rPr>
                <w:rFonts w:ascii="Times New Roman" w:hAnsi="Times New Roman"/>
                <w:iCs/>
                <w:lang w:eastAsia="ko-KR"/>
              </w:rPr>
              <w:t>Issue 2.3-1</w:t>
            </w:r>
            <w:r>
              <w:rPr>
                <w:rFonts w:ascii="Times New Roman" w:hAnsi="Times New Roman"/>
                <w:iCs/>
                <w:lang w:eastAsia="ko-KR"/>
              </w:rPr>
              <w:t xml:space="preserve">. If the multi-PDSCH scheduling is also supported for SPS PDSCH retransmission, then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can</w:t>
            </w:r>
            <w:r>
              <w:rPr>
                <w:rFonts w:ascii="Times New Roman" w:hAnsi="Times New Roman"/>
                <w:iCs/>
              </w:rPr>
              <w:t xml:space="preserve">not be applicable, same as in the DG PDSCH case. Otherwise, we can further consider potential use cases for SPS PDSCH retransmission by </w:t>
            </w:r>
            <w:proofErr w:type="spellStart"/>
            <w:r w:rsidRPr="00D950CA">
              <w:rPr>
                <w:rFonts w:ascii="Times New Roman" w:eastAsia="Gulim" w:hAnsi="Times New Roman"/>
                <w:i/>
                <w:iCs/>
                <w:szCs w:val="20"/>
              </w:rPr>
              <w:t>pdsch-AggregationFactor</w:t>
            </w:r>
            <w:proofErr w:type="spellEnd"/>
            <w:r w:rsidRPr="00D950CA">
              <w:rPr>
                <w:rFonts w:ascii="Times New Roman" w:eastAsia="Gulim" w:hAnsi="Times New Roman"/>
                <w:iCs/>
                <w:szCs w:val="20"/>
              </w:rPr>
              <w:t xml:space="preserve"> </w:t>
            </w:r>
            <w:r w:rsidRPr="00D950CA">
              <w:rPr>
                <w:rFonts w:ascii="Times New Roman" w:hAnsi="Times New Roman"/>
              </w:rPr>
              <w:t xml:space="preserve">in </w:t>
            </w:r>
            <w:r w:rsidRPr="00D950CA">
              <w:rPr>
                <w:rFonts w:ascii="Times New Roman" w:hAnsi="Times New Roman"/>
                <w:i/>
                <w:iCs/>
              </w:rPr>
              <w:t>PDSCH-config</w:t>
            </w:r>
            <w:r>
              <w:rPr>
                <w:rFonts w:ascii="Times New Roman" w:hAnsi="Times New Roman"/>
                <w:i/>
                <w:iCs/>
              </w:rPr>
              <w:t xml:space="preserve">. </w:t>
            </w:r>
            <w:r w:rsidRPr="00D950CA">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17507E85" w14:textId="77777777" w:rsidR="00356C82" w:rsidRDefault="00356C82" w:rsidP="00356C82">
            <w:pPr>
              <w:jc w:val="both"/>
              <w:rPr>
                <w:rFonts w:eastAsia="宋体"/>
                <w:iCs/>
                <w:lang w:val="en-US" w:eastAsia="zh-CN"/>
              </w:rPr>
            </w:pPr>
          </w:p>
        </w:tc>
      </w:tr>
      <w:tr w:rsidR="00A328DD" w14:paraId="469A8AAD" w14:textId="77777777">
        <w:tc>
          <w:tcPr>
            <w:tcW w:w="1651" w:type="dxa"/>
            <w:tcBorders>
              <w:top w:val="single" w:sz="4" w:space="0" w:color="auto"/>
              <w:left w:val="single" w:sz="4" w:space="0" w:color="auto"/>
              <w:bottom w:val="single" w:sz="4" w:space="0" w:color="auto"/>
              <w:right w:val="single" w:sz="4" w:space="0" w:color="auto"/>
            </w:tcBorders>
          </w:tcPr>
          <w:p w14:paraId="50DFEB0D" w14:textId="12B63759" w:rsidR="00A328DD" w:rsidRPr="00A328DD" w:rsidRDefault="00A328DD"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492844" w14:textId="6957AF12" w:rsidR="00A328DD" w:rsidRPr="00A328DD" w:rsidRDefault="00A328DD" w:rsidP="00356C8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w:t>
            </w:r>
            <w:r w:rsidR="008D6859">
              <w:rPr>
                <w:rFonts w:eastAsia="宋体"/>
                <w:iCs/>
                <w:lang w:val="en-US" w:eastAsia="zh-CN"/>
              </w:rPr>
              <w:t>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w:t>
            </w:r>
            <w:r w:rsidR="00583F8C">
              <w:rPr>
                <w:rFonts w:eastAsia="宋体"/>
                <w:iCs/>
                <w:lang w:val="en-US" w:eastAsia="zh-CN"/>
              </w:rPr>
              <w:t xml:space="preserve"> from scheduling/HARQ perspective</w:t>
            </w:r>
            <w:r w:rsidR="008D6859">
              <w:rPr>
                <w:rFonts w:eastAsia="宋体"/>
                <w:iCs/>
                <w:lang w:val="en-US" w:eastAsia="zh-CN"/>
              </w:rPr>
              <w:t xml:space="preserve">. </w:t>
            </w:r>
          </w:p>
        </w:tc>
      </w:tr>
    </w:tbl>
    <w:p w14:paraId="2E90E89F" w14:textId="77777777" w:rsidR="008435BB" w:rsidRDefault="008435BB">
      <w:pPr>
        <w:ind w:firstLineChars="100" w:firstLine="196"/>
        <w:jc w:val="both"/>
        <w:rPr>
          <w:b/>
          <w:lang w:eastAsia="ko-KR"/>
        </w:rPr>
      </w:pPr>
    </w:p>
    <w:p w14:paraId="0838DBC1" w14:textId="77777777" w:rsidR="008435BB" w:rsidRDefault="008435BB">
      <w:pPr>
        <w:ind w:firstLineChars="100" w:firstLine="200"/>
        <w:jc w:val="both"/>
        <w:rPr>
          <w:lang w:eastAsia="ko-KR"/>
        </w:rPr>
      </w:pPr>
    </w:p>
    <w:p w14:paraId="0853333D" w14:textId="77777777" w:rsidR="008435BB" w:rsidRDefault="00AC13A3">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3238932" w14:textId="77777777">
        <w:tc>
          <w:tcPr>
            <w:tcW w:w="1651" w:type="dxa"/>
            <w:shd w:val="clear" w:color="auto" w:fill="auto"/>
          </w:tcPr>
          <w:p w14:paraId="7AE16081" w14:textId="77777777" w:rsidR="008435BB" w:rsidRDefault="00AC13A3">
            <w:pPr>
              <w:jc w:val="both"/>
              <w:rPr>
                <w:lang w:eastAsia="ko-KR"/>
              </w:rPr>
            </w:pPr>
            <w:r>
              <w:rPr>
                <w:rFonts w:hint="eastAsia"/>
                <w:lang w:eastAsia="ko-KR"/>
              </w:rPr>
              <w:t>Company</w:t>
            </w:r>
          </w:p>
        </w:tc>
        <w:tc>
          <w:tcPr>
            <w:tcW w:w="7980" w:type="dxa"/>
            <w:shd w:val="clear" w:color="auto" w:fill="auto"/>
          </w:tcPr>
          <w:p w14:paraId="334041A8" w14:textId="77777777" w:rsidR="008435BB" w:rsidRDefault="00AC13A3">
            <w:pPr>
              <w:jc w:val="both"/>
              <w:rPr>
                <w:lang w:eastAsia="ko-KR"/>
              </w:rPr>
            </w:pPr>
            <w:r>
              <w:rPr>
                <w:rFonts w:hint="eastAsia"/>
                <w:lang w:eastAsia="ko-KR"/>
              </w:rPr>
              <w:t>Vi</w:t>
            </w:r>
            <w:r>
              <w:rPr>
                <w:lang w:eastAsia="ko-KR"/>
              </w:rPr>
              <w:t>ews</w:t>
            </w:r>
          </w:p>
        </w:tc>
      </w:tr>
      <w:tr w:rsidR="008435BB" w14:paraId="03F0C345" w14:textId="77777777">
        <w:tc>
          <w:tcPr>
            <w:tcW w:w="1651" w:type="dxa"/>
            <w:shd w:val="clear" w:color="auto" w:fill="auto"/>
          </w:tcPr>
          <w:p w14:paraId="455321B9" w14:textId="77777777" w:rsidR="008435BB" w:rsidRDefault="00AC13A3">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14198E4" w14:textId="77777777" w:rsidR="008435BB" w:rsidRDefault="00AC13A3">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8435BB" w14:paraId="21E4E7F4" w14:textId="77777777">
              <w:tc>
                <w:tcPr>
                  <w:tcW w:w="9629" w:type="dxa"/>
                </w:tcPr>
                <w:p w14:paraId="6C931EC5" w14:textId="77777777" w:rsidR="008435BB" w:rsidRDefault="00AC13A3">
                  <w:pPr>
                    <w:rPr>
                      <w:rFonts w:cs="Times"/>
                      <w:b/>
                      <w:bCs/>
                      <w:lang w:eastAsia="zh-CN"/>
                    </w:rPr>
                  </w:pPr>
                  <w:r>
                    <w:rPr>
                      <w:rFonts w:cs="Times"/>
                      <w:b/>
                      <w:bCs/>
                      <w:highlight w:val="green"/>
                      <w:lang w:eastAsia="zh-CN"/>
                    </w:rPr>
                    <w:lastRenderedPageBreak/>
                    <w:t>Agreement</w:t>
                  </w:r>
                </w:p>
                <w:p w14:paraId="63105164" w14:textId="77777777" w:rsidR="008435BB" w:rsidRDefault="00AC13A3">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040F63D7" w14:textId="77777777" w:rsidR="008435BB" w:rsidRDefault="00AC13A3">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5D75E1E8" w14:textId="77777777" w:rsidR="008435BB" w:rsidRDefault="00AC13A3">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E6860F8"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555CBBD8" w14:textId="77777777" w:rsidR="008435BB" w:rsidRDefault="00AC13A3">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619F3EAF"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3534AB06" w14:textId="77777777" w:rsidR="008435BB" w:rsidRDefault="008435BB">
                  <w:pPr>
                    <w:spacing w:line="252" w:lineRule="auto"/>
                    <w:jc w:val="both"/>
                    <w:rPr>
                      <w:rFonts w:ascii="Times New Roman" w:eastAsia="Malgun Gothic" w:hAnsi="Times New Roman"/>
                      <w:lang w:eastAsia="ko-KR"/>
                    </w:rPr>
                  </w:pPr>
                </w:p>
                <w:p w14:paraId="4091CACA" w14:textId="77777777" w:rsidR="008435BB" w:rsidRDefault="00AC13A3">
                  <w:pPr>
                    <w:rPr>
                      <w:rFonts w:cs="Times"/>
                      <w:b/>
                      <w:bCs/>
                      <w:lang w:eastAsia="zh-CN"/>
                    </w:rPr>
                  </w:pPr>
                  <w:r>
                    <w:rPr>
                      <w:rFonts w:cs="Times"/>
                      <w:b/>
                      <w:bCs/>
                      <w:highlight w:val="green"/>
                      <w:lang w:eastAsia="zh-CN"/>
                    </w:rPr>
                    <w:t>Agreement</w:t>
                  </w:r>
                </w:p>
                <w:p w14:paraId="341D7768"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697AAA51" w14:textId="77777777" w:rsidR="008435BB" w:rsidRDefault="008435BB">
                  <w:pPr>
                    <w:pStyle w:val="af"/>
                    <w:rPr>
                      <w:lang w:val="en-GB"/>
                    </w:rPr>
                  </w:pPr>
                </w:p>
              </w:tc>
            </w:tr>
          </w:tbl>
          <w:p w14:paraId="65A33F26" w14:textId="77777777" w:rsidR="008435BB" w:rsidRDefault="008435BB">
            <w:pPr>
              <w:pStyle w:val="af"/>
            </w:pPr>
          </w:p>
          <w:p w14:paraId="42BA87E5" w14:textId="77777777" w:rsidR="008435BB" w:rsidRDefault="00AC13A3">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08FC3609" w14:textId="77777777" w:rsidR="008435BB" w:rsidRDefault="00AC13A3">
            <w:pPr>
              <w:pStyle w:val="af"/>
              <w:spacing w:after="0" w:line="240" w:lineRule="auto"/>
            </w:pPr>
            <w:r>
              <w:t>From the above cited agreement, the control logic for CBG configuration can be summarized as:</w:t>
            </w:r>
          </w:p>
          <w:p w14:paraId="4EB1A294" w14:textId="77777777" w:rsidR="008435BB" w:rsidRDefault="00AC13A3">
            <w:pPr>
              <w:pStyle w:val="af"/>
              <w:spacing w:after="0" w:line="240" w:lineRule="auto"/>
            </w:pPr>
            <w:r>
              <w:t xml:space="preserve">For PDSCH: </w:t>
            </w:r>
          </w:p>
          <w:p w14:paraId="0FB6E129" w14:textId="77777777" w:rsidR="008435BB" w:rsidRDefault="00AC13A3">
            <w:pPr>
              <w:pStyle w:val="af"/>
              <w:numPr>
                <w:ilvl w:val="0"/>
                <w:numId w:val="34"/>
              </w:numPr>
              <w:spacing w:after="0" w:line="240" w:lineRule="auto"/>
            </w:pPr>
            <w:r>
              <w:t>If SCS is NOT 480 or 960 kHz, and</w:t>
            </w:r>
          </w:p>
          <w:p w14:paraId="75E889C1" w14:textId="77777777" w:rsidR="008435BB" w:rsidRDefault="00AC13A3">
            <w:pPr>
              <w:pStyle w:val="af"/>
              <w:numPr>
                <w:ilvl w:val="0"/>
                <w:numId w:val="34"/>
              </w:numPr>
              <w:spacing w:after="0" w:line="240" w:lineRule="auto"/>
            </w:pPr>
            <w:r>
              <w:t xml:space="preserve">If Type-1 codebook is configured and TDRA table for the cell does NOT contains any rows that contain multiple SLIVs, or </w:t>
            </w:r>
          </w:p>
          <w:p w14:paraId="74F9A33A" w14:textId="77777777" w:rsidR="008435BB" w:rsidRDefault="00AC13A3">
            <w:pPr>
              <w:pStyle w:val="af"/>
              <w:numPr>
                <w:ilvl w:val="0"/>
                <w:numId w:val="34"/>
              </w:numPr>
              <w:spacing w:after="0" w:line="240" w:lineRule="auto"/>
            </w:pPr>
            <w:r>
              <w:t>If Type-2 codebook is configured and TDRA tables for any cells in the same PUCCH cell group do NOT contain any rows that contain multiple SLIVs</w:t>
            </w:r>
          </w:p>
          <w:p w14:paraId="27F7DA7D" w14:textId="77777777" w:rsidR="008435BB" w:rsidRDefault="00AC13A3">
            <w:pPr>
              <w:pStyle w:val="af"/>
              <w:numPr>
                <w:ilvl w:val="1"/>
                <w:numId w:val="34"/>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6A85AEF8" w14:textId="77777777" w:rsidR="008435BB" w:rsidRDefault="00AC13A3">
            <w:pPr>
              <w:pStyle w:val="af"/>
              <w:numPr>
                <w:ilvl w:val="0"/>
                <w:numId w:val="34"/>
              </w:numPr>
              <w:spacing w:after="0" w:line="240" w:lineRule="auto"/>
            </w:pPr>
            <w:r>
              <w:t>Otherwise</w:t>
            </w:r>
          </w:p>
          <w:p w14:paraId="25965DD3" w14:textId="77777777" w:rsidR="008435BB" w:rsidRDefault="00AC13A3">
            <w:pPr>
              <w:pStyle w:val="af"/>
              <w:numPr>
                <w:ilvl w:val="1"/>
                <w:numId w:val="34"/>
              </w:numPr>
              <w:spacing w:after="0" w:line="240" w:lineRule="auto"/>
            </w:pPr>
            <w:proofErr w:type="spellStart"/>
            <w:r>
              <w:rPr>
                <w:i/>
                <w:iCs/>
              </w:rPr>
              <w:t>codeBlockGroupTransmission</w:t>
            </w:r>
            <w:proofErr w:type="spellEnd"/>
            <w:r>
              <w:t xml:space="preserve"> can NOT be configured. CBGTI/CBGFI fields are absent in DCI format 1_1.</w:t>
            </w:r>
          </w:p>
          <w:p w14:paraId="149A398D" w14:textId="77777777" w:rsidR="008435BB" w:rsidRDefault="00AC13A3">
            <w:pPr>
              <w:pStyle w:val="af"/>
              <w:spacing w:after="0" w:line="240" w:lineRule="auto"/>
            </w:pPr>
            <w:r>
              <w:t>For PUSCH:</w:t>
            </w:r>
          </w:p>
          <w:p w14:paraId="7B9E9E27" w14:textId="77777777" w:rsidR="008435BB" w:rsidRDefault="00AC13A3">
            <w:pPr>
              <w:pStyle w:val="af"/>
              <w:numPr>
                <w:ilvl w:val="0"/>
                <w:numId w:val="35"/>
              </w:numPr>
              <w:spacing w:after="0" w:line="240" w:lineRule="auto"/>
            </w:pPr>
            <w:r>
              <w:t>If SCS is NOT 480 or 960 kHz</w:t>
            </w:r>
          </w:p>
          <w:p w14:paraId="0F262666" w14:textId="77777777" w:rsidR="008435BB" w:rsidRDefault="00AC13A3">
            <w:pPr>
              <w:pStyle w:val="af"/>
              <w:numPr>
                <w:ilvl w:val="1"/>
                <w:numId w:val="35"/>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459BBDA5" w14:textId="77777777" w:rsidR="008435BB" w:rsidRDefault="00AC13A3">
            <w:pPr>
              <w:pStyle w:val="af"/>
              <w:numPr>
                <w:ilvl w:val="0"/>
                <w:numId w:val="35"/>
              </w:numPr>
              <w:spacing w:after="0" w:line="240" w:lineRule="auto"/>
            </w:pPr>
            <w:r>
              <w:t>Otherwise</w:t>
            </w:r>
          </w:p>
          <w:p w14:paraId="02C72B54" w14:textId="77777777" w:rsidR="008435BB" w:rsidRDefault="00AC13A3">
            <w:pPr>
              <w:pStyle w:val="af"/>
              <w:numPr>
                <w:ilvl w:val="1"/>
                <w:numId w:val="35"/>
              </w:numPr>
              <w:spacing w:after="0" w:line="240" w:lineRule="auto"/>
            </w:pPr>
            <w:proofErr w:type="spellStart"/>
            <w:r>
              <w:rPr>
                <w:i/>
                <w:iCs/>
              </w:rPr>
              <w:t>codeBlockGroupTransmission</w:t>
            </w:r>
            <w:proofErr w:type="spellEnd"/>
            <w:r>
              <w:t xml:space="preserve"> can be NOT configured. CBGTI/CBGFI fields are absent in DCI 0_1.</w:t>
            </w:r>
          </w:p>
          <w:p w14:paraId="2DD5D476" w14:textId="77777777" w:rsidR="008435BB" w:rsidRDefault="008435BB">
            <w:pPr>
              <w:pStyle w:val="af"/>
              <w:rPr>
                <w:rFonts w:eastAsia="宋体"/>
              </w:rPr>
            </w:pPr>
          </w:p>
          <w:p w14:paraId="7F448D61" w14:textId="77777777" w:rsidR="008435BB" w:rsidRDefault="00AC13A3">
            <w:pPr>
              <w:jc w:val="both"/>
              <w:rPr>
                <w:lang w:eastAsia="ko-KR"/>
              </w:rPr>
            </w:pPr>
            <w:r>
              <w:rPr>
                <w:rFonts w:eastAsia="宋体"/>
              </w:rPr>
              <w:t xml:space="preserve">Proposal 6 In order to capture previous agreements, the RRC parameter spreadsheet needs to be updated with configuration restrictions on the existing parameter </w:t>
            </w:r>
            <w:proofErr w:type="spellStart"/>
            <w:r>
              <w:rPr>
                <w:rFonts w:eastAsia="宋体"/>
              </w:rPr>
              <w:t>codeBlockGroupTransmission</w:t>
            </w:r>
            <w:proofErr w:type="spellEnd"/>
            <w:r>
              <w:rPr>
                <w:rFonts w:eastAsia="宋体"/>
              </w:rPr>
              <w:t>.</w:t>
            </w:r>
          </w:p>
        </w:tc>
      </w:tr>
      <w:tr w:rsidR="008435BB" w14:paraId="11C095D2" w14:textId="77777777">
        <w:tc>
          <w:tcPr>
            <w:tcW w:w="1651" w:type="dxa"/>
            <w:shd w:val="clear" w:color="auto" w:fill="auto"/>
          </w:tcPr>
          <w:p w14:paraId="467FD973" w14:textId="77777777" w:rsidR="008435BB" w:rsidRDefault="00AC13A3">
            <w:pPr>
              <w:jc w:val="both"/>
              <w:rPr>
                <w:lang w:eastAsia="ko-KR"/>
              </w:rPr>
            </w:pPr>
            <w:r>
              <w:rPr>
                <w:rFonts w:hint="eastAsia"/>
                <w:lang w:eastAsia="ko-KR"/>
              </w:rPr>
              <w:lastRenderedPageBreak/>
              <w:t>[15] NEC</w:t>
            </w:r>
          </w:p>
        </w:tc>
        <w:tc>
          <w:tcPr>
            <w:tcW w:w="7980" w:type="dxa"/>
            <w:shd w:val="clear" w:color="auto" w:fill="auto"/>
          </w:tcPr>
          <w:p w14:paraId="31C5F123" w14:textId="77777777" w:rsidR="008435BB" w:rsidRDefault="00AC13A3">
            <w:pPr>
              <w:jc w:val="both"/>
              <w:rPr>
                <w:lang w:eastAsia="ko-KR"/>
              </w:rPr>
            </w:pPr>
            <w:r>
              <w:rPr>
                <w:lang w:eastAsia="ko-KR"/>
              </w:rPr>
              <w:t>Proposal 2: Consider the impact of minimum applicable scheduling offset when multiple-PXSCH scheduling and cross-slot scheduling are enable simultaneously.</w:t>
            </w:r>
          </w:p>
        </w:tc>
      </w:tr>
      <w:tr w:rsidR="008435BB" w14:paraId="17B79CCC" w14:textId="77777777">
        <w:tc>
          <w:tcPr>
            <w:tcW w:w="1651" w:type="dxa"/>
            <w:shd w:val="clear" w:color="auto" w:fill="auto"/>
          </w:tcPr>
          <w:p w14:paraId="2440656B" w14:textId="77777777" w:rsidR="008435BB" w:rsidRDefault="00AC13A3">
            <w:pPr>
              <w:jc w:val="both"/>
              <w:rPr>
                <w:lang w:eastAsia="ko-KR"/>
              </w:rPr>
            </w:pPr>
            <w:r>
              <w:rPr>
                <w:rFonts w:hint="eastAsia"/>
                <w:lang w:eastAsia="ko-KR"/>
              </w:rPr>
              <w:t>[16] Xiaomi</w:t>
            </w:r>
          </w:p>
        </w:tc>
        <w:tc>
          <w:tcPr>
            <w:tcW w:w="7980" w:type="dxa"/>
            <w:shd w:val="clear" w:color="auto" w:fill="auto"/>
          </w:tcPr>
          <w:p w14:paraId="557F8253" w14:textId="77777777" w:rsidR="008435BB" w:rsidRDefault="00AC13A3">
            <w:pPr>
              <w:jc w:val="both"/>
              <w:rPr>
                <w:lang w:val="en-US" w:eastAsia="ko-KR"/>
              </w:rPr>
            </w:pPr>
            <w:r>
              <w:rPr>
                <w:lang w:val="en-US" w:eastAsia="ko-KR"/>
              </w:rPr>
              <w:t xml:space="preserve">Proposal 3: If Type 1 or Type 3 channel access mechanism is indicated, Type 1 or Type 3 channel access can be applied to each transmission burst among the multiple scheduled PUSCHs. If Type </w:t>
            </w:r>
            <w:r>
              <w:rPr>
                <w:lang w:val="en-US" w:eastAsia="ko-KR"/>
              </w:rPr>
              <w:lastRenderedPageBreak/>
              <w:t>2 channel access mechanism is indicated, Type 2 channel access can be applied to the first transmission burst, and Type 1 channel access can be for the subsequent bursts, if any.</w:t>
            </w:r>
          </w:p>
        </w:tc>
      </w:tr>
      <w:tr w:rsidR="008435BB" w14:paraId="2B4A48FE" w14:textId="77777777">
        <w:tc>
          <w:tcPr>
            <w:tcW w:w="1651" w:type="dxa"/>
            <w:shd w:val="clear" w:color="auto" w:fill="auto"/>
          </w:tcPr>
          <w:p w14:paraId="7A06EE23" w14:textId="77777777" w:rsidR="008435BB" w:rsidRDefault="00AC13A3">
            <w:pPr>
              <w:jc w:val="both"/>
              <w:rPr>
                <w:lang w:eastAsia="ko-KR"/>
              </w:rPr>
            </w:pPr>
            <w:r>
              <w:rPr>
                <w:rFonts w:hint="eastAsia"/>
                <w:lang w:eastAsia="ko-KR"/>
              </w:rPr>
              <w:lastRenderedPageBreak/>
              <w:t>[17] Samsung</w:t>
            </w:r>
          </w:p>
        </w:tc>
        <w:tc>
          <w:tcPr>
            <w:tcW w:w="7980" w:type="dxa"/>
            <w:shd w:val="clear" w:color="auto" w:fill="auto"/>
          </w:tcPr>
          <w:p w14:paraId="76EA9F1C" w14:textId="77777777" w:rsidR="008435BB" w:rsidRDefault="00AC13A3">
            <w:pPr>
              <w:jc w:val="both"/>
              <w:rPr>
                <w:lang w:eastAsia="ko-KR"/>
              </w:rPr>
            </w:pPr>
            <w:r>
              <w:rPr>
                <w:lang w:eastAsia="ko-KR"/>
              </w:rPr>
              <w:t>Proposal 4: For single TRP or multi-TRP operation, for 480/960 kHz SCS,</w:t>
            </w:r>
          </w:p>
          <w:p w14:paraId="21E6F2AE" w14:textId="77777777" w:rsidR="008435BB" w:rsidRDefault="00AC13A3">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14:paraId="33F8BA47" w14:textId="77777777" w:rsidR="008435BB" w:rsidRDefault="00AC13A3">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680F110E" w14:textId="77777777" w:rsidR="008435BB" w:rsidRDefault="008435BB">
            <w:pPr>
              <w:jc w:val="both"/>
              <w:rPr>
                <w:lang w:eastAsia="ko-KR"/>
              </w:rPr>
            </w:pPr>
          </w:p>
          <w:p w14:paraId="250E2911" w14:textId="77777777" w:rsidR="008435BB" w:rsidRDefault="00AC13A3">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8435BB" w14:paraId="5E29493B" w14:textId="77777777">
        <w:tc>
          <w:tcPr>
            <w:tcW w:w="1651" w:type="dxa"/>
            <w:shd w:val="clear" w:color="auto" w:fill="auto"/>
          </w:tcPr>
          <w:p w14:paraId="5BDF0D9E" w14:textId="77777777" w:rsidR="008435BB" w:rsidRDefault="00AC13A3">
            <w:pPr>
              <w:jc w:val="both"/>
              <w:rPr>
                <w:lang w:eastAsia="ko-KR"/>
              </w:rPr>
            </w:pPr>
            <w:r>
              <w:rPr>
                <w:rFonts w:hint="eastAsia"/>
                <w:lang w:eastAsia="ko-KR"/>
              </w:rPr>
              <w:t>[19] Qualcomm</w:t>
            </w:r>
          </w:p>
        </w:tc>
        <w:tc>
          <w:tcPr>
            <w:tcW w:w="7980" w:type="dxa"/>
            <w:shd w:val="clear" w:color="auto" w:fill="auto"/>
          </w:tcPr>
          <w:p w14:paraId="171A3BF8" w14:textId="77777777" w:rsidR="008435BB" w:rsidRDefault="00AC13A3">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647B5D34" w14:textId="77777777" w:rsidR="008435BB" w:rsidRDefault="00AC13A3">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BB37200" w14:textId="77777777" w:rsidR="008435BB" w:rsidRDefault="00AC13A3">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70EB578A" w14:textId="77777777" w:rsidR="008435BB" w:rsidRDefault="008435BB">
      <w:pPr>
        <w:ind w:firstLineChars="100" w:firstLine="200"/>
        <w:jc w:val="both"/>
        <w:rPr>
          <w:lang w:eastAsia="ko-KR"/>
        </w:rPr>
      </w:pPr>
    </w:p>
    <w:p w14:paraId="0F8A33AF" w14:textId="77777777" w:rsidR="008435BB" w:rsidRDefault="00AC13A3">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43ED7F70" w14:textId="77777777" w:rsidR="008435BB" w:rsidRDefault="008435BB">
      <w:pPr>
        <w:ind w:firstLineChars="100" w:firstLine="200"/>
        <w:jc w:val="both"/>
        <w:rPr>
          <w:lang w:eastAsia="ko-KR"/>
        </w:rPr>
      </w:pPr>
    </w:p>
    <w:p w14:paraId="093ED4BE"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4A742376"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648146AC"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4E812866"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4BF7AAD2"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776104FD"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600961C8" w14:textId="77777777" w:rsidR="008435BB" w:rsidRDefault="008435BB">
      <w:pPr>
        <w:ind w:firstLineChars="100" w:firstLine="200"/>
        <w:jc w:val="both"/>
        <w:rPr>
          <w:lang w:val="en-US" w:eastAsia="ko-KR"/>
        </w:rPr>
      </w:pPr>
    </w:p>
    <w:p w14:paraId="62F929DE"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1BC10875" w14:textId="77777777">
        <w:tc>
          <w:tcPr>
            <w:tcW w:w="1668" w:type="dxa"/>
            <w:tcBorders>
              <w:top w:val="single" w:sz="4" w:space="0" w:color="auto"/>
              <w:left w:val="single" w:sz="4" w:space="0" w:color="auto"/>
              <w:bottom w:val="single" w:sz="4" w:space="0" w:color="auto"/>
              <w:right w:val="single" w:sz="4" w:space="0" w:color="auto"/>
            </w:tcBorders>
          </w:tcPr>
          <w:p w14:paraId="0BC81F4A"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765141B" w14:textId="77777777" w:rsidR="008435BB" w:rsidRDefault="00AC13A3">
            <w:pPr>
              <w:jc w:val="both"/>
              <w:rPr>
                <w:lang w:eastAsia="ko-KR"/>
              </w:rPr>
            </w:pPr>
            <w:r>
              <w:rPr>
                <w:lang w:eastAsia="ko-KR"/>
              </w:rPr>
              <w:t>Views</w:t>
            </w:r>
          </w:p>
        </w:tc>
      </w:tr>
      <w:tr w:rsidR="008435BB" w14:paraId="303FF205" w14:textId="77777777">
        <w:tc>
          <w:tcPr>
            <w:tcW w:w="1668" w:type="dxa"/>
            <w:tcBorders>
              <w:top w:val="single" w:sz="4" w:space="0" w:color="auto"/>
              <w:left w:val="single" w:sz="4" w:space="0" w:color="auto"/>
              <w:bottom w:val="single" w:sz="4" w:space="0" w:color="auto"/>
              <w:right w:val="single" w:sz="4" w:space="0" w:color="auto"/>
            </w:tcBorders>
          </w:tcPr>
          <w:p w14:paraId="576E3044"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93E90A6" w14:textId="77777777" w:rsidR="008435BB" w:rsidRDefault="00AC13A3">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8435BB" w14:paraId="41DC7508" w14:textId="77777777">
        <w:tc>
          <w:tcPr>
            <w:tcW w:w="1668" w:type="dxa"/>
            <w:tcBorders>
              <w:top w:val="single" w:sz="4" w:space="0" w:color="auto"/>
              <w:left w:val="single" w:sz="4" w:space="0" w:color="auto"/>
              <w:bottom w:val="single" w:sz="4" w:space="0" w:color="auto"/>
              <w:right w:val="single" w:sz="4" w:space="0" w:color="auto"/>
            </w:tcBorders>
          </w:tcPr>
          <w:p w14:paraId="203468C2" w14:textId="77777777" w:rsidR="008435BB" w:rsidRDefault="008435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A3A422" w14:textId="77777777" w:rsidR="008435BB" w:rsidRDefault="008435BB">
            <w:pPr>
              <w:jc w:val="both"/>
              <w:rPr>
                <w:iCs/>
                <w:lang w:val="en-US" w:eastAsia="ko-KR"/>
              </w:rPr>
            </w:pPr>
          </w:p>
        </w:tc>
      </w:tr>
    </w:tbl>
    <w:p w14:paraId="41829517" w14:textId="77777777" w:rsidR="008435BB" w:rsidRDefault="008435BB">
      <w:pPr>
        <w:ind w:firstLineChars="100" w:firstLine="200"/>
        <w:jc w:val="both"/>
        <w:rPr>
          <w:lang w:eastAsia="ko-KR"/>
        </w:rPr>
      </w:pPr>
    </w:p>
    <w:p w14:paraId="499E5D62" w14:textId="77777777" w:rsidR="008435BB" w:rsidRDefault="008435BB">
      <w:pPr>
        <w:ind w:firstLineChars="100" w:firstLine="200"/>
        <w:jc w:val="both"/>
        <w:rPr>
          <w:lang w:val="en-US" w:eastAsia="ko-KR"/>
        </w:rPr>
      </w:pPr>
    </w:p>
    <w:p w14:paraId="5B71641F" w14:textId="77777777" w:rsidR="008435BB" w:rsidRDefault="00AC13A3">
      <w:pPr>
        <w:pStyle w:val="1"/>
        <w:ind w:left="864" w:hanging="864"/>
        <w:jc w:val="both"/>
        <w:rPr>
          <w:lang w:eastAsia="ko-KR"/>
        </w:rPr>
      </w:pPr>
      <w:r>
        <w:rPr>
          <w:lang w:eastAsia="ko-KR"/>
        </w:rPr>
        <w:t>HARQ</w:t>
      </w:r>
    </w:p>
    <w:p w14:paraId="281AEC34" w14:textId="77777777" w:rsidR="008435BB" w:rsidRDefault="00AC13A3">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AEA9F0A" w14:textId="77777777">
        <w:tc>
          <w:tcPr>
            <w:tcW w:w="1651" w:type="dxa"/>
            <w:shd w:val="clear" w:color="auto" w:fill="FFFF00"/>
          </w:tcPr>
          <w:p w14:paraId="2BE452CB" w14:textId="77777777" w:rsidR="008435BB" w:rsidRDefault="00AC13A3">
            <w:pPr>
              <w:jc w:val="both"/>
              <w:rPr>
                <w:lang w:eastAsia="ko-KR"/>
              </w:rPr>
            </w:pPr>
            <w:r>
              <w:rPr>
                <w:rFonts w:hint="eastAsia"/>
                <w:lang w:eastAsia="ko-KR"/>
              </w:rPr>
              <w:t>Company</w:t>
            </w:r>
          </w:p>
        </w:tc>
        <w:tc>
          <w:tcPr>
            <w:tcW w:w="7980" w:type="dxa"/>
            <w:shd w:val="clear" w:color="auto" w:fill="FFFF00"/>
          </w:tcPr>
          <w:p w14:paraId="71490FA8"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4FA5C8B5" w14:textId="77777777">
        <w:tc>
          <w:tcPr>
            <w:tcW w:w="1651" w:type="dxa"/>
            <w:shd w:val="clear" w:color="auto" w:fill="auto"/>
          </w:tcPr>
          <w:p w14:paraId="35E3F19D" w14:textId="77777777" w:rsidR="008435BB" w:rsidRDefault="00AC13A3">
            <w:pPr>
              <w:jc w:val="both"/>
              <w:rPr>
                <w:lang w:eastAsia="ko-KR"/>
              </w:rPr>
            </w:pPr>
            <w:r>
              <w:rPr>
                <w:rFonts w:hint="eastAsia"/>
                <w:lang w:eastAsia="ko-KR"/>
              </w:rPr>
              <w:t>[1] Huawei</w:t>
            </w:r>
          </w:p>
        </w:tc>
        <w:tc>
          <w:tcPr>
            <w:tcW w:w="7980" w:type="dxa"/>
            <w:shd w:val="clear" w:color="auto" w:fill="auto"/>
          </w:tcPr>
          <w:p w14:paraId="04B8E99B" w14:textId="77777777" w:rsidR="008435BB" w:rsidRDefault="00AC13A3">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4E6A36B" w14:textId="77777777" w:rsidR="008435BB" w:rsidRDefault="008435BB">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8435BB" w14:paraId="4DED2EF4" w14:textId="77777777">
              <w:tc>
                <w:tcPr>
                  <w:tcW w:w="9307" w:type="dxa"/>
                  <w:shd w:val="clear" w:color="auto" w:fill="auto"/>
                </w:tcPr>
                <w:p w14:paraId="5F181DFB" w14:textId="77777777" w:rsidR="008435BB" w:rsidRDefault="008435BB">
                  <w:pPr>
                    <w:pStyle w:val="ListParagraph1"/>
                    <w:widowControl w:val="0"/>
                    <w:spacing w:line="256" w:lineRule="auto"/>
                    <w:ind w:left="0"/>
                    <w:jc w:val="both"/>
                    <w:rPr>
                      <w:rFonts w:eastAsia="宋体"/>
                      <w:highlight w:val="lightGray"/>
                    </w:rPr>
                  </w:pPr>
                </w:p>
                <w:p w14:paraId="3B43056B" w14:textId="77777777" w:rsidR="008435BB" w:rsidRDefault="00AC13A3">
                  <w:pPr>
                    <w:widowControl w:val="0"/>
                    <w:jc w:val="center"/>
                    <w:rPr>
                      <w:b/>
                      <w:color w:val="FF0000"/>
                      <w:sz w:val="24"/>
                      <w:szCs w:val="20"/>
                      <w:lang w:eastAsia="zh-CN"/>
                    </w:rPr>
                  </w:pPr>
                  <w:r>
                    <w:rPr>
                      <w:b/>
                      <w:color w:val="FF0000"/>
                      <w:sz w:val="24"/>
                      <w:szCs w:val="20"/>
                      <w:lang w:eastAsia="zh-CN"/>
                    </w:rPr>
                    <w:t>*** &lt; Beginning of TP#1 for TS 38.213 v17.0.0&gt; ***</w:t>
                  </w:r>
                </w:p>
                <w:p w14:paraId="1533AE8B" w14:textId="77777777" w:rsidR="008435BB" w:rsidRDefault="00AC13A3">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7ABBC7B6" w14:textId="77777777" w:rsidR="008435BB" w:rsidRDefault="00AC13A3">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10E97A52" w14:textId="77777777" w:rsidR="008435BB" w:rsidRDefault="00AC13A3">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68065029" w14:textId="77777777" w:rsidR="008435BB" w:rsidRDefault="00AC13A3">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w:t>
                  </w:r>
                  <w:r>
                    <w:rPr>
                      <w:lang w:val="en-US" w:eastAsia="zh-CN"/>
                    </w:rPr>
                    <w:lastRenderedPageBreak/>
                    <w:t>PDSCHs</w:t>
                  </w:r>
                </w:p>
                <w:p w14:paraId="553E33D2" w14:textId="77777777" w:rsidR="008435BB" w:rsidRDefault="00AC13A3">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4E56F3F4" w14:textId="77777777" w:rsidR="008435BB" w:rsidRDefault="00AC13A3">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78D9AA5C" w14:textId="77777777" w:rsidR="008435BB" w:rsidRDefault="00AC13A3">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5" w:author="Huawei" w:date="2022-02-14T15:59:00Z">
                        <w:rPr>
                          <w:rFonts w:ascii="Cambria Math" w:hAnsi="Cambria Math"/>
                        </w:rPr>
                        <m:t>c</m:t>
                      </w:ins>
                    </m:r>
                  </m:oMath>
                  <w:ins w:id="6"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516979A4" w14:textId="77777777" w:rsidR="008435BB" w:rsidRDefault="00AC13A3">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566C69E9" w14:textId="77777777" w:rsidR="008435BB" w:rsidRDefault="00AC13A3">
                  <w:pPr>
                    <w:widowControl w:val="0"/>
                    <w:ind w:firstLineChars="50" w:firstLine="100"/>
                    <w:jc w:val="center"/>
                  </w:pPr>
                  <w:r>
                    <w:rPr>
                      <w:rFonts w:eastAsia="Malgun Gothic"/>
                      <w:color w:val="FF0000"/>
                      <w:szCs w:val="20"/>
                      <w:lang w:eastAsia="ko-KR"/>
                    </w:rPr>
                    <w:t>============== Unchanged Text Omitted ======================</w:t>
                  </w:r>
                </w:p>
                <w:p w14:paraId="1827E79D" w14:textId="77777777" w:rsidR="008435BB" w:rsidRDefault="00AC13A3">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1F2F13F8" w14:textId="77777777" w:rsidR="008435BB" w:rsidRDefault="008435BB">
            <w:pPr>
              <w:jc w:val="both"/>
              <w:rPr>
                <w:lang w:eastAsia="ko-KR"/>
              </w:rPr>
            </w:pPr>
          </w:p>
          <w:p w14:paraId="6C1DD5F3" w14:textId="77777777" w:rsidR="008435BB" w:rsidRDefault="008435BB">
            <w:pPr>
              <w:jc w:val="both"/>
              <w:rPr>
                <w:lang w:eastAsia="ko-KR"/>
              </w:rPr>
            </w:pPr>
          </w:p>
        </w:tc>
      </w:tr>
      <w:tr w:rsidR="008435BB" w14:paraId="1532F9BD" w14:textId="77777777">
        <w:tc>
          <w:tcPr>
            <w:tcW w:w="1651" w:type="dxa"/>
            <w:shd w:val="clear" w:color="auto" w:fill="auto"/>
          </w:tcPr>
          <w:p w14:paraId="2611A44B" w14:textId="77777777" w:rsidR="008435BB" w:rsidRDefault="00AC13A3">
            <w:pPr>
              <w:jc w:val="both"/>
              <w:rPr>
                <w:lang w:eastAsia="ko-KR"/>
              </w:rPr>
            </w:pPr>
            <w:r>
              <w:rPr>
                <w:rFonts w:hint="eastAsia"/>
                <w:lang w:eastAsia="ko-KR"/>
              </w:rPr>
              <w:lastRenderedPageBreak/>
              <w:t>[4] vivo</w:t>
            </w:r>
          </w:p>
        </w:tc>
        <w:tc>
          <w:tcPr>
            <w:tcW w:w="7980" w:type="dxa"/>
            <w:shd w:val="clear" w:color="auto" w:fill="auto"/>
          </w:tcPr>
          <w:p w14:paraId="0DD8913D" w14:textId="77777777" w:rsidR="008435BB" w:rsidRDefault="00AC13A3">
            <w:pPr>
              <w:jc w:val="both"/>
              <w:rPr>
                <w:b/>
                <w:lang w:eastAsia="ko-KR"/>
              </w:rPr>
            </w:pPr>
            <w:bookmarkStart w:id="7" w:name="_Ref92387715"/>
            <w:bookmarkStart w:id="8" w:name="_Ref9281766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bookmarkEnd w:id="8"/>
          </w:p>
          <w:p w14:paraId="48488948" w14:textId="77777777" w:rsidR="008435BB" w:rsidRDefault="008435BB">
            <w:pPr>
              <w:jc w:val="both"/>
              <w:rPr>
                <w:lang w:eastAsia="ko-KR"/>
              </w:rPr>
            </w:pPr>
          </w:p>
          <w:p w14:paraId="21C76ADF" w14:textId="77777777" w:rsidR="008435BB" w:rsidRDefault="00AC13A3">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7A5BAD12" w14:textId="77777777" w:rsidR="008435BB" w:rsidRDefault="00AC13A3">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2A0B975B" w14:textId="77777777" w:rsidR="008435BB" w:rsidRDefault="00AC13A3">
            <w:r>
              <w:t>……</w:t>
            </w:r>
          </w:p>
          <w:p w14:paraId="19BA55CD" w14:textId="77777777" w:rsidR="008435BB" w:rsidRDefault="00AC13A3">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1C7A67DA" w14:textId="77777777" w:rsidR="008435BB" w:rsidRPr="002A3DBD" w:rsidRDefault="00AC13A3">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sidRPr="002A3DBD">
              <w:rPr>
                <w:rFonts w:eastAsia="宋体"/>
                <w:szCs w:val="20"/>
                <w:lang w:val="en-US"/>
              </w:rPr>
              <w:t xml:space="preserve"> are all DL cells where the UE is configured to receive unicast or multicast PDSCHs</w:t>
            </w:r>
          </w:p>
          <w:p w14:paraId="1EEEC986" w14:textId="77777777" w:rsidR="008435BB" w:rsidRPr="002A3DBD" w:rsidRDefault="00AC13A3">
            <w:pPr>
              <w:spacing w:after="180"/>
              <w:ind w:left="568" w:hanging="284"/>
              <w:rPr>
                <w:rFonts w:eastAsia="宋体"/>
                <w:szCs w:val="20"/>
                <w:lang w:val="en-US"/>
              </w:rPr>
            </w:pPr>
            <w:r w:rsidRPr="002A3DBD">
              <w:rPr>
                <w:rFonts w:eastAsia="宋体"/>
                <w:szCs w:val="20"/>
                <w:lang w:val="en-US"/>
              </w:rPr>
              <w:t>-</w:t>
            </w:r>
            <w:r w:rsidRPr="002A3DBD">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sidRPr="002A3DBD">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sidRPr="002A3DBD">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49B5DD6A" w14:textId="77777777" w:rsidR="008435BB" w:rsidRPr="002A3DBD" w:rsidRDefault="00AC13A3">
            <w:pPr>
              <w:spacing w:after="180"/>
              <w:ind w:left="568" w:hanging="284"/>
              <w:rPr>
                <w:rFonts w:eastAsia="宋体"/>
                <w:szCs w:val="20"/>
                <w:lang w:val="en-US"/>
              </w:rPr>
            </w:pPr>
            <w:r w:rsidRPr="002A3DBD">
              <w:rPr>
                <w:rFonts w:eastAsia="宋体" w:cs="Arial"/>
                <w:szCs w:val="20"/>
                <w:lang w:val="en-US"/>
              </w:rPr>
              <w:t>-</w:t>
            </w:r>
            <w:r w:rsidRPr="002A3DBD">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sidRPr="002A3DBD">
              <w:rPr>
                <w:rFonts w:eastAsia="宋体" w:cs="Arial"/>
                <w:szCs w:val="20"/>
                <w:lang w:val="en-US"/>
              </w:rPr>
              <w:t xml:space="preserve"> is </w:t>
            </w:r>
            <w:r w:rsidRPr="002A3DBD">
              <w:rPr>
                <w:rFonts w:eastAsia="宋体" w:hint="eastAsia"/>
                <w:szCs w:val="20"/>
                <w:lang w:val="en-US"/>
              </w:rPr>
              <w:t xml:space="preserve">the number of </w:t>
            </w:r>
            <w:r w:rsidRPr="002A3DBD">
              <w:rPr>
                <w:rFonts w:eastAsia="宋体"/>
                <w:szCs w:val="20"/>
                <w:lang w:val="en-US"/>
              </w:rPr>
              <w:t xml:space="preserve">transport blocks the UE receives in PDSCH </w:t>
            </w:r>
            <w:r w:rsidRPr="002A3DBD">
              <w:rPr>
                <w:rFonts w:eastAsia="宋体" w:hint="eastAsia"/>
                <w:szCs w:val="20"/>
                <w:lang w:val="en-US"/>
              </w:rPr>
              <w:t>reception</w:t>
            </w:r>
            <w:r w:rsidRPr="002A3DBD">
              <w:rPr>
                <w:rFonts w:eastAsia="宋体"/>
                <w:szCs w:val="20"/>
                <w:lang w:val="en-US"/>
              </w:rPr>
              <w:t xml:space="preserve">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if </w:t>
            </w:r>
            <w:proofErr w:type="spellStart"/>
            <w:r w:rsidRPr="002A3DBD">
              <w:rPr>
                <w:rFonts w:eastAsia="宋体"/>
                <w:i/>
                <w:szCs w:val="20"/>
                <w:lang w:val="en-US"/>
              </w:rPr>
              <w:t>harq</w:t>
            </w:r>
            <w:proofErr w:type="spellEnd"/>
            <w:r w:rsidRPr="002A3DBD">
              <w:rPr>
                <w:rFonts w:eastAsia="宋体"/>
                <w:i/>
                <w:szCs w:val="20"/>
                <w:lang w:val="en-US"/>
              </w:rPr>
              <w:t>-ACK-</w:t>
            </w:r>
            <w:proofErr w:type="spellStart"/>
            <w:r w:rsidRPr="002A3DBD">
              <w:rPr>
                <w:rFonts w:eastAsia="宋体"/>
                <w:i/>
                <w:szCs w:val="20"/>
                <w:lang w:val="en-US"/>
              </w:rPr>
              <w:t>SpatialBundlingPUCCH</w:t>
            </w:r>
            <w:proofErr w:type="spellEnd"/>
            <w:r w:rsidRPr="002A3DBD">
              <w:rPr>
                <w:rFonts w:eastAsia="宋体" w:hint="eastAsia"/>
                <w:szCs w:val="20"/>
                <w:lang w:val="en-US"/>
              </w:rPr>
              <w:t xml:space="preserve"> </w:t>
            </w:r>
            <w:r w:rsidRPr="002A3DBD">
              <w:rPr>
                <w:rFonts w:eastAsia="宋体"/>
                <w:szCs w:val="20"/>
                <w:lang w:val="en-US"/>
              </w:rPr>
              <w:t xml:space="preserve">and </w:t>
            </w:r>
            <w:r w:rsidRPr="002A3DBD">
              <w:rPr>
                <w:rFonts w:eastAsia="宋体"/>
                <w:i/>
                <w:szCs w:val="20"/>
                <w:lang w:val="en-US"/>
              </w:rPr>
              <w:t>PDSCH-</w:t>
            </w:r>
            <w:proofErr w:type="spellStart"/>
            <w:r w:rsidRPr="002A3DBD">
              <w:rPr>
                <w:rFonts w:eastAsia="宋体"/>
                <w:i/>
                <w:szCs w:val="20"/>
                <w:lang w:val="en-US"/>
              </w:rPr>
              <w:t>CodeBlockGroupTransmission</w:t>
            </w:r>
            <w:proofErr w:type="spellEnd"/>
            <w:r w:rsidRPr="002A3DBD">
              <w:rPr>
                <w:rFonts w:eastAsia="宋体"/>
                <w:szCs w:val="20"/>
                <w:lang w:val="en-US"/>
              </w:rPr>
              <w:t xml:space="preserve"> are</w:t>
            </w:r>
            <w:r w:rsidRPr="002A3DBD">
              <w:rPr>
                <w:rFonts w:eastAsia="宋体" w:hint="eastAsia"/>
                <w:szCs w:val="20"/>
                <w:lang w:val="en-US"/>
              </w:rPr>
              <w:t xml:space="preserve"> </w:t>
            </w:r>
            <w:r w:rsidRPr="002A3DBD">
              <w:rPr>
                <w:rFonts w:eastAsia="宋体"/>
                <w:szCs w:val="20"/>
                <w:lang w:val="en-US"/>
              </w:rPr>
              <w:t xml:space="preserve">not provided, or the number of transport blocks the UE receives in PDSCH </w:t>
            </w:r>
            <w:r w:rsidRPr="002A3DBD">
              <w:rPr>
                <w:rFonts w:eastAsia="宋体" w:hint="eastAsia"/>
                <w:szCs w:val="20"/>
                <w:lang w:val="en-US"/>
              </w:rPr>
              <w:t>reception</w:t>
            </w:r>
            <w:r w:rsidRPr="002A3DBD">
              <w:rPr>
                <w:rFonts w:eastAsia="宋体"/>
                <w:szCs w:val="20"/>
                <w:lang w:val="en-US"/>
              </w:rPr>
              <w:t xml:space="preserve">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if </w:t>
            </w:r>
            <w:r w:rsidRPr="002A3DBD">
              <w:rPr>
                <w:rFonts w:eastAsia="宋体"/>
                <w:i/>
                <w:szCs w:val="20"/>
                <w:lang w:val="en-US"/>
              </w:rPr>
              <w:t>PDSCH-</w:t>
            </w:r>
            <w:proofErr w:type="spellStart"/>
            <w:r w:rsidRPr="002A3DBD">
              <w:rPr>
                <w:rFonts w:eastAsia="宋体"/>
                <w:i/>
                <w:szCs w:val="20"/>
                <w:lang w:val="en-US"/>
              </w:rPr>
              <w:t>CodeBlockGroupTransmission</w:t>
            </w:r>
            <w:proofErr w:type="spellEnd"/>
            <w:r w:rsidRPr="002A3DBD">
              <w:rPr>
                <w:rFonts w:eastAsia="宋体"/>
                <w:szCs w:val="20"/>
                <w:lang w:val="en-US"/>
              </w:rPr>
              <w:t xml:space="preserve"> is provided and the PDSCH reception is scheduled by a DCI format that does not support CBG-based PDSCH receptions, or </w:t>
            </w:r>
            <w:r w:rsidRPr="002A3DBD">
              <w:rPr>
                <w:rFonts w:eastAsia="宋体" w:cs="Arial"/>
                <w:szCs w:val="20"/>
                <w:lang w:val="en-US"/>
              </w:rPr>
              <w:t xml:space="preserve">the number of </w:t>
            </w:r>
            <w:r>
              <w:t>PDSCH receptions</w:t>
            </w:r>
            <w:r w:rsidRPr="002A3DBD">
              <w:rPr>
                <w:rFonts w:eastAsia="宋体"/>
                <w:szCs w:val="20"/>
                <w:lang w:val="en-US"/>
              </w:rPr>
              <w:t xml:space="preserve"> if </w:t>
            </w:r>
            <w:proofErr w:type="spellStart"/>
            <w:r w:rsidRPr="002A3DBD">
              <w:rPr>
                <w:rFonts w:eastAsia="宋体"/>
                <w:i/>
                <w:szCs w:val="20"/>
                <w:lang w:val="en-US"/>
              </w:rPr>
              <w:t>harq</w:t>
            </w:r>
            <w:proofErr w:type="spellEnd"/>
            <w:r w:rsidRPr="002A3DBD">
              <w:rPr>
                <w:rFonts w:eastAsia="宋体"/>
                <w:i/>
                <w:szCs w:val="20"/>
                <w:lang w:val="en-US"/>
              </w:rPr>
              <w:t>-ACK-</w:t>
            </w:r>
            <w:proofErr w:type="spellStart"/>
            <w:r w:rsidRPr="002A3DBD">
              <w:rPr>
                <w:rFonts w:eastAsia="宋体"/>
                <w:i/>
                <w:szCs w:val="20"/>
                <w:lang w:val="en-US"/>
              </w:rPr>
              <w:t>SpatialBundlingPUCCH</w:t>
            </w:r>
            <w:proofErr w:type="spellEnd"/>
            <w:r w:rsidRPr="002A3DBD">
              <w:rPr>
                <w:rFonts w:eastAsia="宋体" w:hint="eastAsia"/>
                <w:szCs w:val="20"/>
                <w:lang w:val="en-US"/>
              </w:rPr>
              <w:t xml:space="preserve"> is </w:t>
            </w:r>
            <w:r w:rsidRPr="002A3DBD">
              <w:rPr>
                <w:rFonts w:eastAsia="宋体"/>
                <w:szCs w:val="20"/>
                <w:lang w:val="en-US"/>
              </w:rPr>
              <w:t>provided or SPS PDSCH release</w:t>
            </w:r>
            <w:r>
              <w:rPr>
                <w:rFonts w:eastAsia="宋体"/>
                <w:szCs w:val="20"/>
              </w:rPr>
              <w:t xml:space="preserve"> </w:t>
            </w:r>
            <w:r w:rsidRPr="002A3DBD">
              <w:rPr>
                <w:rFonts w:eastAsia="宋体"/>
                <w:szCs w:val="20"/>
                <w:lang w:val="en-US"/>
              </w:rPr>
              <w:t>or TCI state update</w:t>
            </w:r>
            <w:r w:rsidRPr="002A3DBD">
              <w:rPr>
                <w:rFonts w:eastAsia="宋体" w:cs="Arial"/>
                <w:szCs w:val="20"/>
                <w:lang w:val="en-US"/>
              </w:rPr>
              <w:t xml:space="preserve"> </w:t>
            </w:r>
            <w:r w:rsidRPr="002A3DBD">
              <w:rPr>
                <w:rFonts w:eastAsia="宋体" w:hint="eastAsia"/>
                <w:szCs w:val="20"/>
                <w:lang w:val="en-US"/>
              </w:rPr>
              <w:t xml:space="preserve">in </w:t>
            </w:r>
            <w:r w:rsidRPr="002A3DBD">
              <w:rPr>
                <w:rFonts w:eastAsia="宋体"/>
                <w:szCs w:val="20"/>
                <w:lang w:val="en-US"/>
              </w:rPr>
              <w:t>PDSCH reception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and the UE reports corresponding HARQ-ACK information in the PUCCH.</w:t>
            </w:r>
          </w:p>
          <w:p w14:paraId="60FC0D23" w14:textId="77777777" w:rsidR="008435BB" w:rsidRDefault="00AC13A3">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4090EB8E" w14:textId="77777777" w:rsidR="008435BB" w:rsidRPr="002A3DBD" w:rsidRDefault="00AC13A3">
            <w:pPr>
              <w:spacing w:after="180"/>
              <w:ind w:left="568" w:hanging="284"/>
              <w:rPr>
                <w:rFonts w:eastAsia="宋体"/>
                <w:szCs w:val="20"/>
                <w:lang w:val="en-US"/>
              </w:rPr>
            </w:pPr>
            <w:r w:rsidRPr="002A3DBD">
              <w:rPr>
                <w:rFonts w:eastAsia="宋体" w:cs="Arial"/>
                <w:szCs w:val="20"/>
                <w:lang w:val="en-US"/>
              </w:rPr>
              <w:lastRenderedPageBreak/>
              <w:t>-</w:t>
            </w:r>
            <w:r w:rsidRPr="002A3DBD">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sidRPr="002A3DBD">
              <w:rPr>
                <w:rFonts w:eastAsia="宋体" w:cs="Arial"/>
                <w:szCs w:val="20"/>
                <w:lang w:val="en-US"/>
              </w:rPr>
              <w:t xml:space="preserve"> is </w:t>
            </w:r>
            <w:r w:rsidRPr="002A3DBD">
              <w:rPr>
                <w:rFonts w:eastAsia="宋体" w:hint="eastAsia"/>
                <w:szCs w:val="20"/>
                <w:lang w:val="en-US"/>
              </w:rPr>
              <w:t xml:space="preserve">the number of </w:t>
            </w:r>
            <w:r w:rsidRPr="002A3DBD">
              <w:rPr>
                <w:rFonts w:eastAsia="宋体"/>
                <w:szCs w:val="20"/>
                <w:lang w:val="en-US"/>
              </w:rPr>
              <w:t xml:space="preserve">CBGs the UE receives in a PDSCH </w:t>
            </w:r>
            <w:r w:rsidRPr="002A3DBD">
              <w:rPr>
                <w:rFonts w:eastAsia="宋体" w:hint="eastAsia"/>
                <w:szCs w:val="20"/>
                <w:lang w:val="en-US"/>
              </w:rPr>
              <w:t>reception</w:t>
            </w:r>
            <w:r w:rsidRPr="002A3DBD">
              <w:rPr>
                <w:rFonts w:eastAsia="宋体"/>
                <w:szCs w:val="20"/>
                <w:lang w:val="en-US"/>
              </w:rPr>
              <w:t xml:space="preserve"> occasion</w:t>
            </w:r>
            <w:r w:rsidRPr="002A3DBD">
              <w:rPr>
                <w:rFonts w:eastAsia="宋体" w:hint="eastAsia"/>
                <w:szCs w:val="20"/>
                <w:lang w:val="en-US"/>
              </w:rPr>
              <w:t xml:space="preserve"> </w:t>
            </w:r>
            <m:oMath>
              <m:r>
                <w:rPr>
                  <w:rFonts w:ascii="Cambria Math" w:eastAsia="宋体" w:hAnsi="Cambria Math" w:cs="Arial"/>
                  <w:szCs w:val="20"/>
                  <w:lang w:val="zh-CN"/>
                </w:rPr>
                <m:t>m</m:t>
              </m:r>
            </m:oMath>
            <w:r w:rsidRPr="002A3DBD">
              <w:rPr>
                <w:rFonts w:eastAsia="宋体"/>
                <w:szCs w:val="20"/>
                <w:lang w:val="en-US"/>
              </w:rPr>
              <w:t xml:space="preserve"> </w:t>
            </w:r>
            <w:r w:rsidRPr="002A3DBD">
              <w:rPr>
                <w:rFonts w:eastAsia="宋体" w:hint="eastAsia"/>
                <w:szCs w:val="20"/>
                <w:lang w:val="en-US"/>
              </w:rPr>
              <w:t xml:space="preserve">for </w:t>
            </w:r>
            <w:r w:rsidRPr="002A3DBD">
              <w:rPr>
                <w:rFonts w:eastAsia="宋体"/>
                <w:szCs w:val="20"/>
                <w:lang w:val="en-US"/>
              </w:rPr>
              <w:t xml:space="preserve">serving </w:t>
            </w:r>
            <w:r w:rsidRPr="002A3DBD">
              <w:rPr>
                <w:rFonts w:eastAsia="宋体" w:hint="eastAsia"/>
                <w:szCs w:val="20"/>
                <w:lang w:val="en-US"/>
              </w:rPr>
              <w:t xml:space="preserve">cell </w:t>
            </w:r>
            <m:oMath>
              <m:r>
                <w:rPr>
                  <w:rFonts w:ascii="Cambria Math" w:eastAsia="宋体" w:hAnsi="Cambria Math" w:cs="Arial"/>
                  <w:szCs w:val="20"/>
                  <w:lang w:val="zh-CN"/>
                </w:rPr>
                <m:t>c</m:t>
              </m:r>
            </m:oMath>
            <w:r w:rsidRPr="002A3DBD">
              <w:rPr>
                <w:rFonts w:eastAsia="宋体"/>
                <w:szCs w:val="20"/>
                <w:lang w:val="en-US"/>
              </w:rPr>
              <w:t xml:space="preserve"> </w:t>
            </w:r>
            <w:r>
              <w:t xml:space="preserve">if </w:t>
            </w:r>
            <w:r>
              <w:rPr>
                <w:i/>
              </w:rPr>
              <w:t>PDSCH-</w:t>
            </w:r>
            <w:proofErr w:type="spellStart"/>
            <w:r>
              <w:rPr>
                <w:i/>
              </w:rPr>
              <w:t>CodeBlockGroupTransmission</w:t>
            </w:r>
            <w:proofErr w:type="spellEnd"/>
            <w:r>
              <w:t xml:space="preserve"> is provided</w:t>
            </w:r>
            <w:r w:rsidRPr="002A3DBD">
              <w:rPr>
                <w:rFonts w:eastAsia="宋体"/>
                <w:szCs w:val="20"/>
                <w:lang w:val="en-US"/>
              </w:rPr>
              <w:t xml:space="preserve"> and the PDSCH reception is scheduled by a DCI format that supports CBG-based PDSCH receptions and the UE reports corresponding HARQ-ACK information in the PUCCH.</w:t>
            </w:r>
          </w:p>
          <w:p w14:paraId="12A97963" w14:textId="77777777" w:rsidR="008435BB" w:rsidRDefault="00AC13A3">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0AA2736E" w14:textId="77777777" w:rsidR="008435BB" w:rsidRDefault="008435BB">
            <w:pPr>
              <w:jc w:val="both"/>
              <w:rPr>
                <w:lang w:eastAsia="ko-KR"/>
              </w:rPr>
            </w:pPr>
          </w:p>
        </w:tc>
      </w:tr>
      <w:tr w:rsidR="008435BB" w14:paraId="1C72EE01" w14:textId="77777777">
        <w:tc>
          <w:tcPr>
            <w:tcW w:w="9631" w:type="dxa"/>
            <w:gridSpan w:val="2"/>
            <w:tcBorders>
              <w:bottom w:val="single" w:sz="4" w:space="0" w:color="auto"/>
            </w:tcBorders>
            <w:shd w:val="clear" w:color="auto" w:fill="auto"/>
          </w:tcPr>
          <w:p w14:paraId="5FA372AB" w14:textId="77777777" w:rsidR="008435BB" w:rsidRDefault="008435BB">
            <w:pPr>
              <w:jc w:val="both"/>
              <w:rPr>
                <w:bCs/>
                <w:lang w:eastAsia="ko-KR"/>
              </w:rPr>
            </w:pPr>
          </w:p>
        </w:tc>
      </w:tr>
      <w:tr w:rsidR="008435BB" w14:paraId="4C37DA94" w14:textId="77777777">
        <w:tc>
          <w:tcPr>
            <w:tcW w:w="1651" w:type="dxa"/>
            <w:shd w:val="clear" w:color="auto" w:fill="FFFF00"/>
          </w:tcPr>
          <w:p w14:paraId="002154B7" w14:textId="77777777" w:rsidR="008435BB" w:rsidRDefault="00AC13A3">
            <w:pPr>
              <w:jc w:val="both"/>
              <w:rPr>
                <w:lang w:eastAsia="ko-KR"/>
              </w:rPr>
            </w:pPr>
            <w:r>
              <w:rPr>
                <w:rFonts w:hint="eastAsia"/>
                <w:lang w:eastAsia="ko-KR"/>
              </w:rPr>
              <w:t>Company</w:t>
            </w:r>
          </w:p>
        </w:tc>
        <w:tc>
          <w:tcPr>
            <w:tcW w:w="7980" w:type="dxa"/>
            <w:shd w:val="clear" w:color="auto" w:fill="FFFF00"/>
          </w:tcPr>
          <w:p w14:paraId="19BB9460"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92C4878" w14:textId="77777777">
        <w:tc>
          <w:tcPr>
            <w:tcW w:w="1651" w:type="dxa"/>
            <w:shd w:val="clear" w:color="auto" w:fill="auto"/>
          </w:tcPr>
          <w:p w14:paraId="15C92E59" w14:textId="77777777" w:rsidR="008435BB" w:rsidRDefault="00AC13A3">
            <w:pPr>
              <w:jc w:val="both"/>
              <w:rPr>
                <w:lang w:eastAsia="ko-KR"/>
              </w:rPr>
            </w:pPr>
            <w:r>
              <w:rPr>
                <w:rFonts w:hint="eastAsia"/>
                <w:lang w:eastAsia="ko-KR"/>
              </w:rPr>
              <w:t>[1] Huawei</w:t>
            </w:r>
          </w:p>
        </w:tc>
        <w:tc>
          <w:tcPr>
            <w:tcW w:w="7980" w:type="dxa"/>
            <w:shd w:val="clear" w:color="auto" w:fill="auto"/>
          </w:tcPr>
          <w:p w14:paraId="6203DC6E" w14:textId="77777777" w:rsidR="008435BB" w:rsidRDefault="00AC13A3">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8435BB" w14:paraId="54F18EA6" w14:textId="77777777">
        <w:tc>
          <w:tcPr>
            <w:tcW w:w="1651" w:type="dxa"/>
            <w:shd w:val="clear" w:color="auto" w:fill="auto"/>
          </w:tcPr>
          <w:p w14:paraId="42E4FBA2" w14:textId="77777777" w:rsidR="008435BB" w:rsidRDefault="00AC13A3">
            <w:pPr>
              <w:jc w:val="both"/>
              <w:rPr>
                <w:lang w:eastAsia="ko-KR"/>
              </w:rPr>
            </w:pPr>
            <w:r>
              <w:rPr>
                <w:rFonts w:hint="eastAsia"/>
                <w:lang w:eastAsia="ko-KR"/>
              </w:rPr>
              <w:t>[2] Futurewei</w:t>
            </w:r>
          </w:p>
        </w:tc>
        <w:tc>
          <w:tcPr>
            <w:tcW w:w="7980" w:type="dxa"/>
            <w:shd w:val="clear" w:color="auto" w:fill="auto"/>
          </w:tcPr>
          <w:p w14:paraId="65966019" w14:textId="77777777" w:rsidR="008435BB" w:rsidRDefault="00AC13A3">
            <w:pPr>
              <w:jc w:val="both"/>
              <w:rPr>
                <w:lang w:eastAsia="ko-KR"/>
              </w:rPr>
            </w:pPr>
            <w:r>
              <w:rPr>
                <w:lang w:eastAsia="ko-KR"/>
              </w:rPr>
              <w:t>Proposal 3. Proposal #3.1-2 is acceptable for the Type-2 HARQ-ACK CB, and the detailed changes for the calculations can be handled by the 38.213 editor.</w:t>
            </w:r>
          </w:p>
        </w:tc>
      </w:tr>
      <w:tr w:rsidR="008435BB" w14:paraId="1C53D304" w14:textId="77777777">
        <w:tc>
          <w:tcPr>
            <w:tcW w:w="1651" w:type="dxa"/>
            <w:shd w:val="clear" w:color="auto" w:fill="auto"/>
          </w:tcPr>
          <w:p w14:paraId="51FA61E7" w14:textId="77777777" w:rsidR="008435BB" w:rsidRDefault="00AC13A3">
            <w:pPr>
              <w:jc w:val="both"/>
              <w:rPr>
                <w:lang w:eastAsia="ko-KR"/>
              </w:rPr>
            </w:pPr>
            <w:r>
              <w:rPr>
                <w:rFonts w:hint="eastAsia"/>
                <w:lang w:eastAsia="ko-KR"/>
              </w:rPr>
              <w:t>[4] vivo</w:t>
            </w:r>
          </w:p>
        </w:tc>
        <w:tc>
          <w:tcPr>
            <w:tcW w:w="7980" w:type="dxa"/>
            <w:shd w:val="clear" w:color="auto" w:fill="auto"/>
          </w:tcPr>
          <w:p w14:paraId="0D8AAE77" w14:textId="77777777" w:rsidR="008435BB" w:rsidRDefault="00AC13A3">
            <w:pPr>
              <w:jc w:val="both"/>
              <w:rPr>
                <w:b/>
                <w:lang w:eastAsia="ko-KR"/>
              </w:rPr>
            </w:pPr>
            <w:bookmarkStart w:id="9"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p>
        </w:tc>
      </w:tr>
      <w:tr w:rsidR="008435BB" w14:paraId="79C54415" w14:textId="77777777">
        <w:tc>
          <w:tcPr>
            <w:tcW w:w="1651" w:type="dxa"/>
            <w:shd w:val="clear" w:color="auto" w:fill="auto"/>
          </w:tcPr>
          <w:p w14:paraId="56D2F461" w14:textId="77777777" w:rsidR="008435BB" w:rsidRDefault="00AC13A3">
            <w:pPr>
              <w:jc w:val="both"/>
              <w:rPr>
                <w:lang w:eastAsia="ko-KR"/>
              </w:rPr>
            </w:pPr>
            <w:r>
              <w:rPr>
                <w:rFonts w:hint="eastAsia"/>
                <w:lang w:eastAsia="ko-KR"/>
              </w:rPr>
              <w:t>[7] ZTE</w:t>
            </w:r>
          </w:p>
        </w:tc>
        <w:tc>
          <w:tcPr>
            <w:tcW w:w="7980" w:type="dxa"/>
            <w:shd w:val="clear" w:color="auto" w:fill="auto"/>
          </w:tcPr>
          <w:p w14:paraId="75F6025B" w14:textId="77777777" w:rsidR="008435BB" w:rsidRDefault="00AC13A3">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8435BB" w14:paraId="73CFD709" w14:textId="77777777">
        <w:tc>
          <w:tcPr>
            <w:tcW w:w="1651" w:type="dxa"/>
            <w:shd w:val="clear" w:color="auto" w:fill="auto"/>
          </w:tcPr>
          <w:p w14:paraId="1FD1D08B" w14:textId="77777777" w:rsidR="008435BB" w:rsidRDefault="00AC13A3">
            <w:pPr>
              <w:jc w:val="both"/>
              <w:rPr>
                <w:lang w:eastAsia="ko-KR"/>
              </w:rPr>
            </w:pPr>
            <w:r>
              <w:rPr>
                <w:rFonts w:hint="eastAsia"/>
                <w:lang w:eastAsia="ko-KR"/>
              </w:rPr>
              <w:t>[8] Panasonic</w:t>
            </w:r>
          </w:p>
        </w:tc>
        <w:tc>
          <w:tcPr>
            <w:tcW w:w="7980" w:type="dxa"/>
            <w:shd w:val="clear" w:color="auto" w:fill="auto"/>
          </w:tcPr>
          <w:p w14:paraId="4F3A2229" w14:textId="77777777" w:rsidR="008435BB" w:rsidRDefault="00AC13A3">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043D6B8B" w14:textId="77777777" w:rsidR="008435BB" w:rsidRDefault="00AC13A3">
            <w:pPr>
              <w:pStyle w:val="afff2"/>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43537582" w14:textId="77777777" w:rsidR="008435BB" w:rsidRDefault="00AC13A3">
            <w:pPr>
              <w:pStyle w:val="afff2"/>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8435BB" w14:paraId="62905948" w14:textId="77777777">
        <w:tc>
          <w:tcPr>
            <w:tcW w:w="1651" w:type="dxa"/>
            <w:shd w:val="clear" w:color="auto" w:fill="auto"/>
          </w:tcPr>
          <w:p w14:paraId="07797A2C" w14:textId="77777777" w:rsidR="008435BB" w:rsidRDefault="00AC13A3">
            <w:pPr>
              <w:jc w:val="both"/>
              <w:rPr>
                <w:lang w:eastAsia="ko-KR"/>
              </w:rPr>
            </w:pPr>
            <w:r>
              <w:rPr>
                <w:rFonts w:hint="eastAsia"/>
                <w:lang w:eastAsia="ko-KR"/>
              </w:rPr>
              <w:t>[11] Nokia</w:t>
            </w:r>
          </w:p>
        </w:tc>
        <w:tc>
          <w:tcPr>
            <w:tcW w:w="7980" w:type="dxa"/>
            <w:shd w:val="clear" w:color="auto" w:fill="auto"/>
          </w:tcPr>
          <w:p w14:paraId="5A508DE0" w14:textId="77777777" w:rsidR="008435BB" w:rsidRDefault="00AC13A3">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5F5FA470" w14:textId="77777777" w:rsidR="008435BB" w:rsidRDefault="00AC13A3">
            <w:pPr>
              <w:numPr>
                <w:ilvl w:val="0"/>
                <w:numId w:val="36"/>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344343" w14:textId="77777777" w:rsidR="008435BB" w:rsidRDefault="00AC13A3">
            <w:pPr>
              <w:numPr>
                <w:ilvl w:val="0"/>
                <w:numId w:val="36"/>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370554BB" w14:textId="77777777" w:rsidR="008435BB" w:rsidRDefault="00AC13A3">
            <w:pPr>
              <w:numPr>
                <w:ilvl w:val="0"/>
                <w:numId w:val="36"/>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8435BB" w14:paraId="47680214" w14:textId="77777777">
        <w:tc>
          <w:tcPr>
            <w:tcW w:w="1651" w:type="dxa"/>
            <w:shd w:val="clear" w:color="auto" w:fill="auto"/>
          </w:tcPr>
          <w:p w14:paraId="56BE06B5" w14:textId="77777777" w:rsidR="008435BB" w:rsidRDefault="00AC13A3">
            <w:pPr>
              <w:jc w:val="both"/>
              <w:rPr>
                <w:lang w:eastAsia="ko-KR"/>
              </w:rPr>
            </w:pPr>
            <w:r>
              <w:rPr>
                <w:rFonts w:hint="eastAsia"/>
                <w:lang w:eastAsia="ko-KR"/>
              </w:rPr>
              <w:t>[13] Ericsson</w:t>
            </w:r>
          </w:p>
        </w:tc>
        <w:tc>
          <w:tcPr>
            <w:tcW w:w="7980" w:type="dxa"/>
            <w:shd w:val="clear" w:color="auto" w:fill="auto"/>
          </w:tcPr>
          <w:p w14:paraId="531428A4" w14:textId="77777777" w:rsidR="008435BB" w:rsidRDefault="00AC13A3">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sidRPr="002A3DBD">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8435BB" w14:paraId="6B82911B" w14:textId="77777777">
        <w:tc>
          <w:tcPr>
            <w:tcW w:w="1651" w:type="dxa"/>
            <w:shd w:val="clear" w:color="auto" w:fill="auto"/>
          </w:tcPr>
          <w:p w14:paraId="7C24A5AF" w14:textId="77777777" w:rsidR="008435BB" w:rsidRDefault="00AC13A3">
            <w:pPr>
              <w:jc w:val="both"/>
              <w:rPr>
                <w:lang w:eastAsia="ko-KR"/>
              </w:rPr>
            </w:pPr>
            <w:r>
              <w:rPr>
                <w:rFonts w:hint="eastAsia"/>
                <w:lang w:eastAsia="ko-KR"/>
              </w:rPr>
              <w:t>[17] Samsung</w:t>
            </w:r>
          </w:p>
        </w:tc>
        <w:tc>
          <w:tcPr>
            <w:tcW w:w="7980" w:type="dxa"/>
            <w:shd w:val="clear" w:color="auto" w:fill="auto"/>
          </w:tcPr>
          <w:p w14:paraId="24F52469" w14:textId="77777777" w:rsidR="008435BB" w:rsidRDefault="00AC13A3">
            <w:pPr>
              <w:jc w:val="both"/>
              <w:rPr>
                <w:bCs/>
                <w:lang w:eastAsia="ko-KR"/>
              </w:rPr>
            </w:pPr>
            <w:r>
              <w:rPr>
                <w:bCs/>
                <w:lang w:eastAsia="ko-KR"/>
              </w:rPr>
              <w:t>Proposal 11: Adopt TP#4 in Appendix for TS38.213</w:t>
            </w:r>
          </w:p>
        </w:tc>
      </w:tr>
      <w:tr w:rsidR="008435BB" w14:paraId="172DC6D4" w14:textId="77777777">
        <w:tc>
          <w:tcPr>
            <w:tcW w:w="1651" w:type="dxa"/>
            <w:shd w:val="clear" w:color="auto" w:fill="auto"/>
          </w:tcPr>
          <w:p w14:paraId="0B05A529"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29DBC2E" w14:textId="77777777" w:rsidR="008435BB" w:rsidRDefault="00AC13A3">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284929F2" w14:textId="77777777" w:rsidR="008435BB" w:rsidRDefault="00AC13A3">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DAFEDC" w14:textId="77777777" w:rsidR="008435BB" w:rsidRDefault="00AC13A3">
            <w:pPr>
              <w:pStyle w:val="afff2"/>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016FFE84" w14:textId="77777777" w:rsidR="008435BB" w:rsidRDefault="00AC13A3">
            <w:pPr>
              <w:pStyle w:val="afff2"/>
              <w:numPr>
                <w:ilvl w:val="1"/>
                <w:numId w:val="30"/>
              </w:numPr>
              <w:ind w:leftChars="0"/>
              <w:jc w:val="both"/>
              <w:rPr>
                <w:bCs/>
                <w:lang w:val="en-US" w:eastAsia="ko-KR"/>
              </w:rPr>
            </w:pPr>
            <w:r>
              <w:rPr>
                <w:bCs/>
                <w:lang w:val="en-US" w:eastAsia="ko-KR"/>
              </w:rPr>
              <w:lastRenderedPageBreak/>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4083B118" w14:textId="77777777" w:rsidR="008435BB" w:rsidRDefault="00AC13A3">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5231818A" w14:textId="77777777" w:rsidR="008435BB" w:rsidRDefault="008435BB">
      <w:pPr>
        <w:ind w:firstLineChars="100" w:firstLine="200"/>
        <w:jc w:val="both"/>
        <w:rPr>
          <w:lang w:eastAsia="ko-KR"/>
        </w:rPr>
      </w:pPr>
    </w:p>
    <w:p w14:paraId="504372C2"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6965E55" w14:textId="77777777" w:rsidR="008435BB" w:rsidRDefault="008435BB">
      <w:pPr>
        <w:ind w:firstLineChars="100" w:firstLine="200"/>
        <w:jc w:val="both"/>
        <w:rPr>
          <w:lang w:val="en-US" w:eastAsia="ko-KR"/>
        </w:rPr>
      </w:pPr>
    </w:p>
    <w:p w14:paraId="11ADC54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527561C6" w14:textId="77777777" w:rsidR="008435BB" w:rsidRDefault="008435BB">
      <w:pPr>
        <w:ind w:firstLineChars="100" w:firstLine="200"/>
        <w:jc w:val="both"/>
        <w:rPr>
          <w:lang w:eastAsia="ko-KR"/>
        </w:rPr>
      </w:pPr>
    </w:p>
    <w:p w14:paraId="7C34B8E0"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C6A566D" w14:textId="77777777">
        <w:tc>
          <w:tcPr>
            <w:tcW w:w="1651" w:type="dxa"/>
            <w:tcBorders>
              <w:top w:val="single" w:sz="4" w:space="0" w:color="auto"/>
              <w:left w:val="single" w:sz="4" w:space="0" w:color="auto"/>
              <w:bottom w:val="single" w:sz="4" w:space="0" w:color="auto"/>
              <w:right w:val="single" w:sz="4" w:space="0" w:color="auto"/>
            </w:tcBorders>
          </w:tcPr>
          <w:p w14:paraId="0DA5625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B95122" w14:textId="77777777" w:rsidR="008435BB" w:rsidRDefault="00AC13A3">
            <w:pPr>
              <w:jc w:val="both"/>
              <w:rPr>
                <w:lang w:eastAsia="ko-KR"/>
              </w:rPr>
            </w:pPr>
            <w:r>
              <w:rPr>
                <w:lang w:eastAsia="ko-KR"/>
              </w:rPr>
              <w:t>Views</w:t>
            </w:r>
          </w:p>
        </w:tc>
      </w:tr>
      <w:tr w:rsidR="008435BB" w14:paraId="6E21B7D5" w14:textId="77777777">
        <w:tc>
          <w:tcPr>
            <w:tcW w:w="1651" w:type="dxa"/>
            <w:tcBorders>
              <w:top w:val="single" w:sz="4" w:space="0" w:color="auto"/>
              <w:left w:val="single" w:sz="4" w:space="0" w:color="auto"/>
              <w:bottom w:val="single" w:sz="4" w:space="0" w:color="auto"/>
              <w:right w:val="single" w:sz="4" w:space="0" w:color="auto"/>
            </w:tcBorders>
          </w:tcPr>
          <w:p w14:paraId="66825B9A"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011224" w14:textId="77777777" w:rsidR="008435BB" w:rsidRDefault="00AC13A3">
            <w:pPr>
              <w:jc w:val="both"/>
              <w:rPr>
                <w:iCs/>
                <w:lang w:val="en-US" w:eastAsia="ko-KR"/>
              </w:rPr>
            </w:pPr>
            <w:r>
              <w:rPr>
                <w:rFonts w:eastAsia="宋体" w:hint="eastAsia"/>
                <w:iCs/>
                <w:lang w:val="en-US" w:eastAsia="zh-CN"/>
              </w:rPr>
              <w:t>We are fine to deprioritize this issue.</w:t>
            </w:r>
          </w:p>
        </w:tc>
      </w:tr>
      <w:tr w:rsidR="00356C82" w14:paraId="0F8D11B4" w14:textId="77777777">
        <w:tc>
          <w:tcPr>
            <w:tcW w:w="1651" w:type="dxa"/>
            <w:tcBorders>
              <w:top w:val="single" w:sz="4" w:space="0" w:color="auto"/>
              <w:left w:val="single" w:sz="4" w:space="0" w:color="auto"/>
              <w:bottom w:val="single" w:sz="4" w:space="0" w:color="auto"/>
              <w:right w:val="single" w:sz="4" w:space="0" w:color="auto"/>
            </w:tcBorders>
          </w:tcPr>
          <w:p w14:paraId="1E964E88" w14:textId="4CAC9BCB"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F7D78" w14:textId="14E192B7" w:rsidR="00356C82" w:rsidRDefault="00356C82" w:rsidP="00356C82">
            <w:pPr>
              <w:jc w:val="both"/>
              <w:rPr>
                <w:iCs/>
                <w:lang w:val="en-US" w:eastAsia="ko-KR"/>
              </w:rPr>
            </w:pPr>
            <w:r>
              <w:rPr>
                <w:rFonts w:hint="eastAsia"/>
                <w:iCs/>
                <w:lang w:val="en-US" w:eastAsia="ko-KR"/>
              </w:rPr>
              <w:t>We are fine to deprioritize the issue</w:t>
            </w:r>
          </w:p>
        </w:tc>
      </w:tr>
      <w:tr w:rsidR="00CB1D4F" w14:paraId="40C112F5" w14:textId="77777777">
        <w:tc>
          <w:tcPr>
            <w:tcW w:w="1651" w:type="dxa"/>
            <w:tcBorders>
              <w:top w:val="single" w:sz="4" w:space="0" w:color="auto"/>
              <w:left w:val="single" w:sz="4" w:space="0" w:color="auto"/>
              <w:bottom w:val="single" w:sz="4" w:space="0" w:color="auto"/>
              <w:right w:val="single" w:sz="4" w:space="0" w:color="auto"/>
            </w:tcBorders>
          </w:tcPr>
          <w:p w14:paraId="5ECEBE46" w14:textId="1C89F084" w:rsidR="00CB1D4F" w:rsidRPr="00CB1D4F" w:rsidRDefault="00CB1D4F"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666F1A" w14:textId="1B5536D6" w:rsidR="00CB1D4F" w:rsidRDefault="00CB1D4F" w:rsidP="00356C82">
            <w:pPr>
              <w:jc w:val="both"/>
              <w:rPr>
                <w:iCs/>
                <w:lang w:val="en-US" w:eastAsia="ko-KR"/>
              </w:rPr>
            </w:pPr>
            <w:r>
              <w:rPr>
                <w:rFonts w:hint="eastAsia"/>
                <w:iCs/>
                <w:lang w:val="en-US" w:eastAsia="ko-KR"/>
              </w:rPr>
              <w:t>We are fine to deprioritize the issue</w:t>
            </w:r>
            <w:r>
              <w:rPr>
                <w:iCs/>
                <w:lang w:val="en-US" w:eastAsia="ko-KR"/>
              </w:rPr>
              <w:t>.</w:t>
            </w:r>
          </w:p>
        </w:tc>
      </w:tr>
    </w:tbl>
    <w:p w14:paraId="31ECE734" w14:textId="77777777" w:rsidR="008435BB" w:rsidRDefault="008435BB">
      <w:pPr>
        <w:ind w:firstLineChars="100" w:firstLine="200"/>
        <w:jc w:val="both"/>
        <w:rPr>
          <w:lang w:val="en-US" w:eastAsia="ko-KR"/>
        </w:rPr>
      </w:pPr>
    </w:p>
    <w:p w14:paraId="686E944C" w14:textId="77777777" w:rsidR="008435BB" w:rsidRDefault="008435BB">
      <w:pPr>
        <w:ind w:firstLineChars="100" w:firstLine="200"/>
        <w:jc w:val="both"/>
        <w:rPr>
          <w:lang w:val="en-US" w:eastAsia="ko-KR"/>
        </w:rPr>
      </w:pPr>
    </w:p>
    <w:p w14:paraId="753C22B7"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1F0CB108" w14:textId="77777777" w:rsidR="008435BB" w:rsidRDefault="008435BB">
      <w:pPr>
        <w:ind w:firstLineChars="100" w:firstLine="200"/>
        <w:jc w:val="both"/>
        <w:rPr>
          <w:lang w:val="en-US" w:eastAsia="ko-KR"/>
        </w:rPr>
      </w:pPr>
    </w:p>
    <w:p w14:paraId="44F03EC5" w14:textId="77777777" w:rsidR="008435BB" w:rsidRDefault="00AC13A3">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4FA4F49E" w14:textId="77777777" w:rsidR="008435BB" w:rsidRDefault="008435BB">
      <w:pPr>
        <w:ind w:firstLineChars="100" w:firstLine="200"/>
        <w:jc w:val="both"/>
        <w:rPr>
          <w:lang w:val="en-US" w:eastAsia="ko-KR"/>
        </w:rPr>
      </w:pPr>
    </w:p>
    <w:p w14:paraId="06491E34" w14:textId="77777777" w:rsidR="008435BB" w:rsidRDefault="00AC13A3">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3E186B56" w14:textId="77777777" w:rsidR="008435BB" w:rsidRDefault="00AC13A3">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49DA8FCB"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0CB3882" w14:textId="77777777" w:rsidR="008435BB" w:rsidRDefault="00AC13A3">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6F43C44A"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5CE4EC2" w14:textId="77777777" w:rsidR="008435BB" w:rsidRDefault="00AC13A3">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w:t>
      </w:r>
      <w:r>
        <w:rPr>
          <w:bCs/>
          <w:lang w:val="en-US" w:eastAsia="ko-KR"/>
        </w:rPr>
        <w:lastRenderedPageBreak/>
        <w:t xml:space="preserve">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26B03654" w14:textId="77777777" w:rsidR="008435BB" w:rsidRDefault="008435BB">
      <w:pPr>
        <w:ind w:firstLineChars="100" w:firstLine="200"/>
        <w:jc w:val="both"/>
        <w:rPr>
          <w:lang w:val="en-US" w:eastAsia="ko-KR"/>
        </w:rPr>
      </w:pPr>
    </w:p>
    <w:p w14:paraId="512103CA" w14:textId="77777777" w:rsidR="008435BB" w:rsidRDefault="00AC13A3">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7026ECB" w14:textId="77777777">
        <w:tc>
          <w:tcPr>
            <w:tcW w:w="1651" w:type="dxa"/>
            <w:tcBorders>
              <w:top w:val="single" w:sz="4" w:space="0" w:color="auto"/>
              <w:left w:val="single" w:sz="4" w:space="0" w:color="auto"/>
              <w:bottom w:val="single" w:sz="4" w:space="0" w:color="auto"/>
              <w:right w:val="single" w:sz="4" w:space="0" w:color="auto"/>
            </w:tcBorders>
          </w:tcPr>
          <w:p w14:paraId="7A9B3CF6"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7EAEBE" w14:textId="77777777" w:rsidR="008435BB" w:rsidRDefault="00AC13A3">
            <w:pPr>
              <w:jc w:val="both"/>
              <w:rPr>
                <w:lang w:eastAsia="ko-KR"/>
              </w:rPr>
            </w:pPr>
            <w:r>
              <w:rPr>
                <w:lang w:eastAsia="ko-KR"/>
              </w:rPr>
              <w:t>Views</w:t>
            </w:r>
          </w:p>
        </w:tc>
      </w:tr>
      <w:tr w:rsidR="008435BB" w14:paraId="2290895B" w14:textId="77777777">
        <w:tc>
          <w:tcPr>
            <w:tcW w:w="1651" w:type="dxa"/>
            <w:tcBorders>
              <w:top w:val="single" w:sz="4" w:space="0" w:color="auto"/>
              <w:left w:val="single" w:sz="4" w:space="0" w:color="auto"/>
              <w:bottom w:val="single" w:sz="4" w:space="0" w:color="auto"/>
              <w:right w:val="single" w:sz="4" w:space="0" w:color="auto"/>
            </w:tcBorders>
          </w:tcPr>
          <w:p w14:paraId="036104F7" w14:textId="77777777" w:rsidR="008435BB" w:rsidRDefault="00AC13A3">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C083971" w14:textId="77777777" w:rsidR="008435BB" w:rsidRDefault="00AC13A3">
            <w:pPr>
              <w:jc w:val="both"/>
              <w:rPr>
                <w:iCs/>
                <w:lang w:val="en-US" w:eastAsia="ko-KR"/>
              </w:rPr>
            </w:pPr>
            <w:r>
              <w:rPr>
                <w:iCs/>
                <w:lang w:val="en-US" w:eastAsia="ko-KR"/>
              </w:rPr>
              <w:t>We are fine with the proposal #3.1-2.</w:t>
            </w:r>
          </w:p>
        </w:tc>
      </w:tr>
      <w:tr w:rsidR="008435BB" w14:paraId="50E1C013" w14:textId="77777777">
        <w:tc>
          <w:tcPr>
            <w:tcW w:w="1651" w:type="dxa"/>
            <w:tcBorders>
              <w:top w:val="single" w:sz="4" w:space="0" w:color="auto"/>
              <w:left w:val="single" w:sz="4" w:space="0" w:color="auto"/>
              <w:bottom w:val="single" w:sz="4" w:space="0" w:color="auto"/>
              <w:right w:val="single" w:sz="4" w:space="0" w:color="auto"/>
            </w:tcBorders>
          </w:tcPr>
          <w:p w14:paraId="1DF231B7" w14:textId="77777777" w:rsidR="008435BB" w:rsidRDefault="00AC13A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F6A0229" w14:textId="77777777" w:rsidR="008435BB" w:rsidRDefault="00AC13A3">
            <w:pPr>
              <w:jc w:val="both"/>
              <w:rPr>
                <w:iCs/>
                <w:lang w:val="en-US" w:eastAsia="ko-KR"/>
              </w:rPr>
            </w:pPr>
            <w:r>
              <w:rPr>
                <w:rFonts w:eastAsia="宋体"/>
                <w:iCs/>
                <w:lang w:val="en-US" w:eastAsia="zh-CN"/>
              </w:rPr>
              <w:t>We are generally fine with the proposal.</w:t>
            </w:r>
          </w:p>
        </w:tc>
      </w:tr>
      <w:tr w:rsidR="008435BB" w14:paraId="0759D50A" w14:textId="77777777">
        <w:tc>
          <w:tcPr>
            <w:tcW w:w="1651" w:type="dxa"/>
            <w:tcBorders>
              <w:top w:val="single" w:sz="4" w:space="0" w:color="auto"/>
              <w:left w:val="single" w:sz="4" w:space="0" w:color="auto"/>
              <w:bottom w:val="single" w:sz="4" w:space="0" w:color="auto"/>
              <w:right w:val="single" w:sz="4" w:space="0" w:color="auto"/>
            </w:tcBorders>
          </w:tcPr>
          <w:p w14:paraId="7F92895E"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3ACCDA4" w14:textId="77777777" w:rsidR="008435BB" w:rsidRDefault="00AC13A3">
            <w:pPr>
              <w:jc w:val="both"/>
              <w:rPr>
                <w:rFonts w:eastAsia="宋体"/>
                <w:iCs/>
                <w:lang w:val="en-US" w:eastAsia="zh-CN"/>
              </w:rPr>
            </w:pPr>
            <w:r>
              <w:rPr>
                <w:rFonts w:eastAsia="宋体" w:hint="eastAsia"/>
                <w:iCs/>
                <w:lang w:val="en-US" w:eastAsia="zh-CN"/>
              </w:rPr>
              <w:t>We are fine with the proposal.</w:t>
            </w:r>
          </w:p>
        </w:tc>
      </w:tr>
      <w:tr w:rsidR="002A3DBD" w14:paraId="5DC8D19F" w14:textId="77777777">
        <w:tc>
          <w:tcPr>
            <w:tcW w:w="1651" w:type="dxa"/>
            <w:tcBorders>
              <w:top w:val="single" w:sz="4" w:space="0" w:color="auto"/>
              <w:left w:val="single" w:sz="4" w:space="0" w:color="auto"/>
              <w:bottom w:val="single" w:sz="4" w:space="0" w:color="auto"/>
              <w:right w:val="single" w:sz="4" w:space="0" w:color="auto"/>
            </w:tcBorders>
          </w:tcPr>
          <w:p w14:paraId="389CF2A3" w14:textId="039E963F"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F69339" w14:textId="77777777" w:rsidR="002A3DBD" w:rsidRDefault="002A3DBD" w:rsidP="002A3DB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0F7AF596" w14:textId="77777777"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sidRPr="00AF7171">
              <w:rPr>
                <w:rFonts w:ascii="Times New Roman" w:eastAsia="Malgun Gothic" w:hAnsi="Times New Roman"/>
                <w:bCs/>
                <w:lang w:val="en-US" w:eastAsia="zh-CN"/>
              </w:rPr>
              <w:t xml:space="preserve">For a serving cell </w:t>
            </w:r>
            <w:r w:rsidRPr="00197AB5">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7B2C22FA" w14:textId="77777777"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w:t>
            </w:r>
            <w:r w:rsidRPr="0038074E">
              <w:rPr>
                <w:rFonts w:eastAsia="宋体"/>
                <w:iCs/>
                <w:lang w:val="en-US" w:eastAsia="zh-CN"/>
              </w:rPr>
              <w:t>Issue 3.2-2</w:t>
            </w:r>
            <w:r>
              <w:rPr>
                <w:rFonts w:eastAsia="宋体"/>
                <w:iCs/>
                <w:lang w:val="en-US" w:eastAsia="zh-CN"/>
              </w:rPr>
              <w:t>.</w:t>
            </w:r>
          </w:p>
          <w:p w14:paraId="78152211" w14:textId="6746C675" w:rsidR="002A3DBD" w:rsidRDefault="002A3DBD" w:rsidP="002A3DB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356C82" w14:paraId="11BA5FDA" w14:textId="77777777">
        <w:tc>
          <w:tcPr>
            <w:tcW w:w="1651" w:type="dxa"/>
            <w:tcBorders>
              <w:top w:val="single" w:sz="4" w:space="0" w:color="auto"/>
              <w:left w:val="single" w:sz="4" w:space="0" w:color="auto"/>
              <w:bottom w:val="single" w:sz="4" w:space="0" w:color="auto"/>
              <w:right w:val="single" w:sz="4" w:space="0" w:color="auto"/>
            </w:tcBorders>
          </w:tcPr>
          <w:p w14:paraId="4A0448BD" w14:textId="66B9A7B1" w:rsidR="00356C82" w:rsidRDefault="00356C82" w:rsidP="00356C82">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630E5C" w14:textId="42CC2E72" w:rsidR="00356C82" w:rsidRDefault="00356C82" w:rsidP="00356C82">
            <w:pPr>
              <w:jc w:val="both"/>
              <w:rPr>
                <w:iCs/>
                <w:lang w:val="en-US" w:eastAsia="ko-KR"/>
              </w:rPr>
            </w:pPr>
            <w:r>
              <w:rPr>
                <w:rFonts w:hint="eastAsia"/>
                <w:iCs/>
                <w:lang w:val="en-US" w:eastAsia="ko-KR"/>
              </w:rPr>
              <w:t>Not agree.</w:t>
            </w:r>
          </w:p>
          <w:p w14:paraId="222AD031" w14:textId="695F01A5" w:rsidR="00356C82" w:rsidRDefault="00356C82" w:rsidP="00356C82">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r>
              <w:rPr>
                <w:iCs/>
                <w:lang w:val="en-US" w:eastAsia="ko-KR"/>
              </w:rPr>
              <w:t>N</w:t>
            </w:r>
            <w:r w:rsidRPr="00182245">
              <w:rPr>
                <w:iCs/>
                <w:vertAlign w:val="subscript"/>
                <w:lang w:val="en-US" w:eastAsia="ko-KR"/>
              </w:rPr>
              <w:t>m,c</w:t>
            </w:r>
            <w:r w:rsidRPr="00182245">
              <w:rPr>
                <w:iCs/>
                <w:vertAlign w:val="superscript"/>
                <w:lang w:val="en-US" w:eastAsia="ko-KR"/>
              </w:rPr>
              <w:t>received</w:t>
            </w:r>
            <w:proofErr w:type="spellEnd"/>
            <w:r>
              <w:rPr>
                <w:iCs/>
                <w:lang w:val="en-US" w:eastAsia="ko-KR"/>
              </w:rPr>
              <w:t xml:space="preserve"> does not count an invalid PDSCH or a TBG including all invalid PDSCHs</w:t>
            </w:r>
          </w:p>
          <w:p w14:paraId="5F81A983" w14:textId="4C3E1CC0"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C50EBE5"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10" w:author="Samsung" w:date="2022-02-22T16:10:00Z">
              <w:r>
                <w:rPr>
                  <w:rFonts w:ascii="Times New Roman" w:eastAsia="Malgun Gothic" w:hAnsi="Times New Roman"/>
                  <w:bCs/>
                  <w:lang w:val="en-US" w:eastAsia="zh-CN"/>
                </w:rPr>
                <w:t>X</w:t>
              </w:r>
            </w:ins>
            <m:oMath>
              <m:r>
                <w:ins w:id="11" w:author="Samsung" w:date="2022-02-22T16:10:00Z">
                  <m:rPr>
                    <m:sty m:val="p"/>
                  </m:rPr>
                  <w:rPr>
                    <w:rFonts w:ascii="Cambria Math" w:eastAsia="Malgun Gothic" w:hAnsi="Cambria Math"/>
                    <w:lang w:val="en-US" w:eastAsia="zh-CN"/>
                  </w:rPr>
                  <m:t xml:space="preserve"> </m:t>
                </w:ins>
              </m:r>
              <m:sSubSup>
                <m:sSubSupPr>
                  <m:ctrlPr>
                    <w:del w:id="12" w:author="Samsung" w:date="2022-02-22T16:10:00Z">
                      <w:rPr>
                        <w:rFonts w:ascii="Cambria Math" w:eastAsia="Malgun Gothic" w:hAnsi="Cambria Math"/>
                        <w:bCs/>
                        <w:lang w:val="en-US" w:eastAsia="zh-CN"/>
                      </w:rPr>
                    </w:del>
                  </m:ctrlPr>
                </m:sSubSupPr>
                <m:e>
                  <m:r>
                    <w:del w:id="13" w:author="Samsung" w:date="2022-02-22T16:10:00Z">
                      <w:rPr>
                        <w:rFonts w:ascii="Cambria Math" w:eastAsia="Malgun Gothic" w:hAnsi="Cambria Math"/>
                        <w:lang w:val="en-US" w:eastAsia="zh-CN"/>
                      </w:rPr>
                      <m:t>N</m:t>
                    </w:del>
                  </m:r>
                </m:e>
                <m:sub>
                  <m:r>
                    <w:del w:id="14" w:author="Samsung" w:date="2022-02-22T16:10:00Z">
                      <m:rPr>
                        <m:sty m:val="p"/>
                      </m:rPr>
                      <w:rPr>
                        <w:rFonts w:ascii="Cambria Math" w:eastAsia="Malgun Gothic" w:hAnsi="Cambria Math"/>
                        <w:lang w:val="en-US" w:eastAsia="zh-CN"/>
                      </w:rPr>
                      <m:t>HARQ-ACK</m:t>
                    </w:del>
                  </m:r>
                </m:sub>
                <m:sup>
                  <m:r>
                    <w:del w:id="15"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16" w:author="Samsung" w:date="2022-02-22T16:10:00Z">
              <w:r>
                <w:rPr>
                  <w:rFonts w:ascii="Times New Roman" w:eastAsia="Malgun Gothic" w:hAnsi="Times New Roman"/>
                  <w:bCs/>
                  <w:lang w:val="en-US" w:eastAsia="zh-CN"/>
                </w:rPr>
                <w:t xml:space="preserve">, including </w:t>
              </w:r>
            </w:ins>
            <w:ins w:id="17" w:author="Samsung" w:date="2022-02-22T16:11:00Z">
              <w:r>
                <w:rPr>
                  <w:rFonts w:ascii="Times New Roman" w:eastAsia="Malgun Gothic" w:hAnsi="Times New Roman"/>
                  <w:bCs/>
                  <w:lang w:val="en-US" w:eastAsia="zh-CN"/>
                </w:rPr>
                <w:t xml:space="preserve">at least one </w:t>
              </w:r>
            </w:ins>
            <w:ins w:id="18" w:author="Samsung" w:date="2022-02-22T16:10:00Z">
              <w:r>
                <w:rPr>
                  <w:rFonts w:ascii="Times New Roman" w:eastAsia="Malgun Gothic" w:hAnsi="Times New Roman"/>
                  <w:bCs/>
                  <w:lang w:val="en-US" w:eastAsia="zh-CN"/>
                </w:rPr>
                <w:t>valid PDSCH,</w:t>
              </w:r>
            </w:ins>
            <w:r w:rsidRPr="00AF7171">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77679D9"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19"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1D428D15" w14:textId="62DD97BB" w:rsidR="00356C82" w:rsidRDefault="00356C82" w:rsidP="00356C82">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B4FDF0" w14:textId="092E2BDE"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AF7171">
              <w:rPr>
                <w:rFonts w:ascii="Times New Roman" w:eastAsia="Malgun Gothic" w:hAnsi="Times New Roman"/>
                <w:bCs/>
                <w:lang w:val="en-US" w:eastAsia="zh-CN"/>
              </w:rPr>
              <w:t xml:space="preserve">For a serving cell </w:t>
            </w:r>
            <w:r w:rsidRPr="00AF7171">
              <w:rPr>
                <w:rFonts w:ascii="Times New Roman" w:eastAsia="Malgun Gothic" w:hAnsi="Times New Roman"/>
                <w:bCs/>
                <w:i/>
                <w:lang w:val="en-US" w:eastAsia="zh-CN"/>
              </w:rPr>
              <w:t>c</w:t>
            </w:r>
            <w:r w:rsidRPr="00AF7171">
              <w:rPr>
                <w:rFonts w:ascii="Times New Roman" w:eastAsia="Malgun Gothic" w:hAnsi="Times New Roman"/>
                <w:bCs/>
                <w:lang w:val="en-US" w:eastAsia="zh-CN"/>
              </w:rPr>
              <w:t xml:space="preserve"> configured with </w:t>
            </w:r>
            <w:proofErr w:type="spellStart"/>
            <w:r w:rsidRPr="00AF7171">
              <w:rPr>
                <w:rFonts w:ascii="Times New Roman" w:eastAsia="Malgun Gothic" w:hAnsi="Times New Roman"/>
                <w:bCs/>
                <w:i/>
                <w:lang w:val="en-US" w:eastAsia="zh-CN"/>
              </w:rPr>
              <w:t>numberOfHARQ-BundlingGroups</w:t>
            </w:r>
            <w:proofErr w:type="spellEnd"/>
            <w:r w:rsidRPr="00AF7171">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formula) corresponding to </w:t>
            </w:r>
            <w:r>
              <w:rPr>
                <w:bCs/>
                <w:lang w:val="en-US" w:eastAsia="ko-KR"/>
              </w:rPr>
              <w:t>the DCI</w:t>
            </w:r>
            <w:r w:rsidRPr="00AF7171">
              <w:rPr>
                <w:bCs/>
                <w:lang w:val="en-US" w:eastAsia="ko-KR"/>
              </w:rPr>
              <w:t xml:space="preserve"> </w:t>
            </w:r>
            <w:r w:rsidRPr="00AF7171">
              <w:rPr>
                <w:rFonts w:ascii="Times New Roman" w:eastAsia="Malgun Gothic" w:hAnsi="Times New Roman" w:hint="eastAsia"/>
                <w:bCs/>
                <w:lang w:val="en-US" w:eastAsia="zh-CN"/>
              </w:rPr>
              <w:t xml:space="preserve">in </w:t>
            </w:r>
            <w:r w:rsidRPr="00AF7171">
              <w:rPr>
                <w:rFonts w:ascii="Times New Roman" w:eastAsia="Malgun Gothic" w:hAnsi="Times New Roman"/>
                <w:bCs/>
                <w:lang w:val="en-US" w:eastAsia="zh-CN"/>
              </w:rPr>
              <w:t>PDCCH monitoring occasion</w:t>
            </w:r>
            <w:r w:rsidRPr="00AF7171">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sidRPr="00AF7171">
              <w:rPr>
                <w:rFonts w:ascii="Times New Roman" w:eastAsia="Malgun Gothic" w:hAnsi="Times New Roman"/>
                <w:bCs/>
                <w:lang w:val="en-US" w:eastAsia="zh-CN"/>
              </w:rPr>
              <w:t xml:space="preserve"> </w:t>
            </w:r>
            <w:r>
              <w:rPr>
                <w:rFonts w:ascii="Times New Roman" w:eastAsia="Malgun Gothic" w:hAnsi="Times New Roman"/>
                <w:bCs/>
                <w:lang w:val="en-US" w:eastAsia="zh-CN"/>
              </w:rPr>
              <w:t>is given by</w:t>
            </w:r>
            <w:r w:rsidRPr="00AF7171">
              <w:rPr>
                <w:rFonts w:ascii="Times New Roman" w:eastAsia="Malgun Gothic" w:hAnsi="Times New Roman"/>
                <w:bCs/>
                <w:lang w:val="en-US" w:eastAsia="zh-CN"/>
              </w:rPr>
              <w:t xml:space="preserve"> 2*</w:t>
            </w:r>
            <w:ins w:id="20" w:author="Samsung" w:date="2022-02-22T16:10:00Z">
              <w:r>
                <w:rPr>
                  <w:rFonts w:ascii="Times New Roman" w:eastAsia="Malgun Gothic" w:hAnsi="Times New Roman"/>
                  <w:bCs/>
                  <w:lang w:val="en-US" w:eastAsia="zh-CN"/>
                </w:rPr>
                <w:t>X</w:t>
              </w:r>
            </w:ins>
            <m:oMath>
              <m:r>
                <w:ins w:id="21" w:author="Samsung" w:date="2022-02-22T16:10:00Z">
                  <m:rPr>
                    <m:sty m:val="p"/>
                  </m:rPr>
                  <w:rPr>
                    <w:rFonts w:ascii="Cambria Math" w:eastAsia="Malgun Gothic" w:hAnsi="Cambria Math"/>
                    <w:lang w:val="en-US" w:eastAsia="zh-CN"/>
                  </w:rPr>
                  <m:t xml:space="preserve"> </m:t>
                </w:ins>
              </m:r>
              <m:sSubSup>
                <m:sSubSupPr>
                  <m:ctrlPr>
                    <w:del w:id="22" w:author="Samsung" w:date="2022-02-22T16:10:00Z">
                      <w:rPr>
                        <w:rFonts w:ascii="Cambria Math" w:eastAsia="Malgun Gothic" w:hAnsi="Cambria Math"/>
                        <w:bCs/>
                        <w:lang w:val="en-US" w:eastAsia="zh-CN"/>
                      </w:rPr>
                    </w:del>
                  </m:ctrlPr>
                </m:sSubSupPr>
                <m:e>
                  <m:r>
                    <w:del w:id="23" w:author="Samsung" w:date="2022-02-22T16:10:00Z">
                      <w:rPr>
                        <w:rFonts w:ascii="Cambria Math" w:eastAsia="Malgun Gothic" w:hAnsi="Cambria Math"/>
                        <w:lang w:val="en-US" w:eastAsia="zh-CN"/>
                      </w:rPr>
                      <m:t>N</m:t>
                    </w:del>
                  </m:r>
                </m:e>
                <m:sub>
                  <m:r>
                    <w:del w:id="24" w:author="Samsung" w:date="2022-02-22T16:10:00Z">
                      <m:rPr>
                        <m:sty m:val="p"/>
                      </m:rPr>
                      <w:rPr>
                        <w:rFonts w:ascii="Cambria Math" w:eastAsia="Malgun Gothic" w:hAnsi="Cambria Math"/>
                        <w:lang w:val="en-US" w:eastAsia="zh-CN"/>
                      </w:rPr>
                      <m:t>HARQ-ACK</m:t>
                    </w:del>
                  </m:r>
                </m:sub>
                <m:sup>
                  <m:r>
                    <w:del w:id="25" w:author="Samsung" w:date="2022-02-22T16:10:00Z">
                      <m:rPr>
                        <m:sty m:val="p"/>
                      </m:rPr>
                      <w:rPr>
                        <w:rFonts w:ascii="Cambria Math" w:eastAsia="Malgun Gothic" w:hAnsi="Cambria Math"/>
                        <w:lang w:val="en-US" w:eastAsia="zh-CN"/>
                      </w:rPr>
                      <m:t>TBG</m:t>
                    </w:del>
                  </m:r>
                </m:sup>
              </m:sSubSup>
            </m:oMath>
            <w:r w:rsidRPr="00AF7171">
              <w:rPr>
                <w:rFonts w:ascii="Times New Roman" w:eastAsia="Malgun Gothic" w:hAnsi="Times New Roman" w:hint="eastAsia"/>
                <w:bCs/>
                <w:lang w:val="en-US" w:eastAsia="zh-CN"/>
              </w:rPr>
              <w:t>(= the number of TBGs</w:t>
            </w:r>
            <w:ins w:id="26" w:author="Samsung" w:date="2022-02-22T16:10:00Z">
              <w:r>
                <w:rPr>
                  <w:rFonts w:ascii="Times New Roman" w:eastAsia="Malgun Gothic" w:hAnsi="Times New Roman"/>
                  <w:bCs/>
                  <w:lang w:val="en-US" w:eastAsia="zh-CN"/>
                </w:rPr>
                <w:t xml:space="preserve">, </w:t>
              </w:r>
            </w:ins>
            <w:ins w:id="27" w:author="Samsung" w:date="2022-02-22T20:48:00Z">
              <w:r>
                <w:rPr>
                  <w:rFonts w:ascii="Times New Roman" w:eastAsia="Malgun Gothic" w:hAnsi="Times New Roman"/>
                  <w:bCs/>
                  <w:lang w:val="en-US" w:eastAsia="zh-CN"/>
                </w:rPr>
                <w:t>consisting of</w:t>
              </w:r>
            </w:ins>
            <w:ins w:id="28" w:author="Samsung" w:date="2022-02-22T16:10:00Z">
              <w:r>
                <w:rPr>
                  <w:rFonts w:ascii="Times New Roman" w:eastAsia="Malgun Gothic" w:hAnsi="Times New Roman"/>
                  <w:bCs/>
                  <w:lang w:val="en-US" w:eastAsia="zh-CN"/>
                </w:rPr>
                <w:t xml:space="preserve"> valid PDSCH</w:t>
              </w:r>
            </w:ins>
            <w:ins w:id="29" w:author="Samsung" w:date="2022-02-22T20:48:00Z">
              <w:r>
                <w:rPr>
                  <w:rFonts w:ascii="Times New Roman" w:eastAsia="Malgun Gothic" w:hAnsi="Times New Roman"/>
                  <w:bCs/>
                  <w:lang w:val="en-US" w:eastAsia="zh-CN"/>
                </w:rPr>
                <w:t>(s)</w:t>
              </w:r>
            </w:ins>
            <w:ins w:id="30" w:author="Samsung" w:date="2022-02-22T16:10:00Z">
              <w:r>
                <w:rPr>
                  <w:rFonts w:ascii="Times New Roman" w:eastAsia="Malgun Gothic" w:hAnsi="Times New Roman"/>
                  <w:bCs/>
                  <w:lang w:val="en-US" w:eastAsia="zh-CN"/>
                </w:rPr>
                <w:t>,</w:t>
              </w:r>
            </w:ins>
            <w:r w:rsidRPr="00AF7171">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sidRPr="00AF7171">
              <w:rPr>
                <w:rFonts w:ascii="Times New Roman" w:eastAsia="Malgun Gothic" w:hAnsi="Times New Roman" w:hint="eastAsia"/>
                <w:bCs/>
                <w:lang w:val="en-US" w:eastAsia="zh-CN"/>
              </w:rPr>
              <w:t>)</w:t>
            </w:r>
            <w:r w:rsidRPr="00AF7171">
              <w:rPr>
                <w:rFonts w:ascii="Times New Roman" w:eastAsia="Malgun Gothic" w:hAnsi="Times New Roman"/>
                <w:bCs/>
                <w:lang w:val="en-US" w:eastAsia="zh-CN"/>
              </w:rPr>
              <w:t xml:space="preserve"> if </w:t>
            </w:r>
            <w:proofErr w:type="spellStart"/>
            <w:r w:rsidRPr="00AF7171">
              <w:rPr>
                <w:rFonts w:ascii="Times New Roman" w:eastAsia="Malgun Gothic" w:hAnsi="Times New Roman"/>
                <w:bCs/>
                <w:i/>
                <w:lang w:val="en-US" w:eastAsia="zh-CN"/>
              </w:rPr>
              <w:t>harq</w:t>
            </w:r>
            <w:proofErr w:type="spellEnd"/>
            <w:r w:rsidRPr="00AF7171">
              <w:rPr>
                <w:rFonts w:ascii="Times New Roman" w:eastAsia="Malgun Gothic" w:hAnsi="Times New Roman"/>
                <w:bCs/>
                <w:i/>
                <w:lang w:val="en-US" w:eastAsia="zh-CN"/>
              </w:rPr>
              <w:t>-ACK-</w:t>
            </w:r>
            <w:proofErr w:type="spellStart"/>
            <w:r w:rsidRPr="00AF7171">
              <w:rPr>
                <w:rFonts w:ascii="Times New Roman" w:eastAsia="Malgun Gothic" w:hAnsi="Times New Roman"/>
                <w:bCs/>
                <w:i/>
                <w:lang w:val="en-US" w:eastAsia="zh-CN"/>
              </w:rPr>
              <w:t>SpatialBundlingPUCCH</w:t>
            </w:r>
            <w:proofErr w:type="spellEnd"/>
            <w:r w:rsidRPr="00AF7171">
              <w:rPr>
                <w:rFonts w:ascii="Times New Roman" w:eastAsia="Malgun Gothic" w:hAnsi="Times New Roman" w:hint="eastAsia"/>
                <w:bCs/>
                <w:lang w:val="en-US" w:eastAsia="zh-CN"/>
              </w:rPr>
              <w:t xml:space="preserve"> </w:t>
            </w:r>
            <w:r w:rsidRPr="00AF7171">
              <w:rPr>
                <w:rFonts w:ascii="Times New Roman" w:eastAsia="Malgun Gothic" w:hAnsi="Times New Roman"/>
                <w:bCs/>
                <w:lang w:val="en-US" w:eastAsia="zh-CN"/>
              </w:rPr>
              <w:t xml:space="preserve">is not provided and the DCI schedules two codewords, or </w:t>
            </w:r>
            <w:r>
              <w:rPr>
                <w:rFonts w:ascii="Times New Roman" w:eastAsia="Malgun Gothic" w:hAnsi="Times New Roman"/>
                <w:bCs/>
                <w:lang w:val="en-US" w:eastAsia="zh-CN"/>
              </w:rPr>
              <w:t>given by</w:t>
            </w:r>
            <w:r w:rsidRPr="00AF7171">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sidRPr="00AF7171">
              <w:rPr>
                <w:rFonts w:ascii="Times New Roman" w:eastAsia="Malgun Gothic" w:hAnsi="Times New Roman"/>
                <w:bCs/>
                <w:lang w:val="en-US" w:eastAsia="zh-CN"/>
              </w:rPr>
              <w:t xml:space="preserve"> otherwise.</w:t>
            </w:r>
          </w:p>
          <w:p w14:paraId="127EC412" w14:textId="77777777" w:rsidR="00356C82" w:rsidRPr="00AF7171" w:rsidRDefault="00356C82" w:rsidP="00356C82">
            <w:pPr>
              <w:numPr>
                <w:ilvl w:val="2"/>
                <w:numId w:val="32"/>
              </w:numPr>
              <w:spacing w:line="256" w:lineRule="auto"/>
              <w:contextualSpacing/>
              <w:jc w:val="both"/>
              <w:rPr>
                <w:rFonts w:ascii="Times New Roman" w:eastAsia="Malgun Gothic" w:hAnsi="Times New Roman"/>
                <w:lang w:val="en-US" w:eastAsia="zh-CN"/>
              </w:rPr>
            </w:pPr>
            <w:r w:rsidRPr="00D26EBD">
              <w:rPr>
                <w:bCs/>
                <w:lang w:val="en-US" w:eastAsia="ko-KR"/>
              </w:rPr>
              <w:t xml:space="preserve">For a serving cell </w:t>
            </w:r>
            <w:r w:rsidRPr="00D26EBD">
              <w:rPr>
                <w:bCs/>
                <w:i/>
                <w:lang w:val="en-US" w:eastAsia="ko-KR"/>
              </w:rPr>
              <w:t>c</w:t>
            </w:r>
            <w:r w:rsidRPr="00D26EBD">
              <w:rPr>
                <w:bCs/>
                <w:lang w:val="en-US" w:eastAsia="ko-KR"/>
              </w:rPr>
              <w:t xml:space="preserve"> not configured with </w:t>
            </w:r>
            <w:proofErr w:type="spellStart"/>
            <w:r w:rsidRPr="00D26EBD">
              <w:rPr>
                <w:bCs/>
                <w:i/>
                <w:lang w:val="en-US" w:eastAsia="ko-KR"/>
              </w:rPr>
              <w:t>numberOfHARQ-BundlingGroups</w:t>
            </w:r>
            <w:proofErr w:type="spellEnd"/>
            <w:r w:rsidRPr="00D26EBD">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sidRPr="00D26EBD">
              <w:rPr>
                <w:rFonts w:hint="eastAsia"/>
                <w:bCs/>
                <w:lang w:val="en-US" w:eastAsia="ko-KR"/>
              </w:rPr>
              <w:t xml:space="preserve"> </w:t>
            </w:r>
            <w:r w:rsidRPr="00D26EBD">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sidRPr="00D26EBD">
              <w:rPr>
                <w:rFonts w:hint="eastAsia"/>
                <w:bCs/>
                <w:lang w:val="en-US" w:eastAsia="ko-KR"/>
              </w:rPr>
              <w:t xml:space="preserve"> </w:t>
            </w:r>
            <w:r w:rsidRPr="00D26EBD">
              <w:rPr>
                <w:bCs/>
                <w:lang w:val="en-US" w:eastAsia="ko-KR"/>
              </w:rPr>
              <w:t xml:space="preserve">formula) corresponding to </w:t>
            </w:r>
            <w:r>
              <w:rPr>
                <w:bCs/>
                <w:lang w:val="en-US" w:eastAsia="ko-KR"/>
              </w:rPr>
              <w:t>the DCI</w:t>
            </w:r>
            <w:r w:rsidRPr="00AF7171">
              <w:rPr>
                <w:bCs/>
                <w:lang w:val="en-US" w:eastAsia="ko-KR"/>
              </w:rPr>
              <w:t xml:space="preserve"> </w:t>
            </w:r>
            <w:r w:rsidRPr="00D26EBD">
              <w:rPr>
                <w:rFonts w:hint="eastAsia"/>
                <w:bCs/>
                <w:lang w:val="en-US" w:eastAsia="ko-KR"/>
              </w:rPr>
              <w:t xml:space="preserve">in </w:t>
            </w:r>
            <w:r w:rsidRPr="00D26EBD">
              <w:rPr>
                <w:bCs/>
                <w:lang w:val="en-US" w:eastAsia="ko-KR"/>
              </w:rPr>
              <w:t>PDCCH monitoring occasion</w:t>
            </w:r>
            <w:r w:rsidRPr="00D26EBD">
              <w:rPr>
                <w:rFonts w:hint="eastAsia"/>
                <w:bCs/>
                <w:lang w:val="en-US" w:eastAsia="ko-KR"/>
              </w:rPr>
              <w:t xml:space="preserve"> </w:t>
            </w:r>
            <m:oMath>
              <m:r>
                <w:rPr>
                  <w:rFonts w:ascii="Cambria Math" w:hAnsi="Cambria Math"/>
                  <w:lang w:val="en-US" w:eastAsia="ko-KR"/>
                </w:rPr>
                <m:t>m</m:t>
              </m:r>
            </m:oMath>
            <w:r w:rsidRPr="00D26EBD">
              <w:rPr>
                <w:bCs/>
                <w:lang w:val="en-US" w:eastAsia="ko-KR"/>
              </w:rPr>
              <w:t xml:space="preserve"> </w:t>
            </w:r>
            <w:r>
              <w:rPr>
                <w:bCs/>
                <w:lang w:val="en-US" w:eastAsia="ko-KR"/>
              </w:rPr>
              <w:t>is given by</w:t>
            </w:r>
            <w:r w:rsidRPr="00D26EBD">
              <w:rPr>
                <w:bCs/>
                <w:lang w:val="en-US" w:eastAsia="ko-KR"/>
              </w:rPr>
              <w:t xml:space="preserve">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rFonts w:hint="eastAsia"/>
                <w:bCs/>
                <w:lang w:val="en-US" w:eastAsia="ko-KR"/>
              </w:rPr>
              <w:t xml:space="preserve">(= the number of </w:t>
            </w:r>
            <w:ins w:id="31" w:author="Samsung" w:date="2022-02-22T16:11:00Z">
              <w:r>
                <w:rPr>
                  <w:bCs/>
                  <w:lang w:val="en-US" w:eastAsia="ko-KR"/>
                </w:rPr>
                <w:t xml:space="preserve">valid </w:t>
              </w:r>
            </w:ins>
            <w:r w:rsidRPr="00D26EBD">
              <w:rPr>
                <w:bCs/>
                <w:lang w:val="en-US" w:eastAsia="ko-KR"/>
              </w:rPr>
              <w:t>PDSCH receptions scheduled by the DCI</w:t>
            </w:r>
            <w:r w:rsidRPr="00D26EBD">
              <w:rPr>
                <w:rFonts w:hint="eastAsia"/>
                <w:bCs/>
                <w:lang w:val="en-US" w:eastAsia="ko-KR"/>
              </w:rPr>
              <w:t>)</w:t>
            </w:r>
            <w:r w:rsidRPr="00D26EBD">
              <w:rPr>
                <w:bCs/>
                <w:lang w:val="en-US" w:eastAsia="ko-KR"/>
              </w:rPr>
              <w:t xml:space="preserve"> if </w:t>
            </w:r>
            <w:proofErr w:type="spellStart"/>
            <w:r w:rsidRPr="00D26EBD">
              <w:rPr>
                <w:bCs/>
                <w:i/>
                <w:lang w:val="en-US" w:eastAsia="ko-KR"/>
              </w:rPr>
              <w:t>harq</w:t>
            </w:r>
            <w:proofErr w:type="spellEnd"/>
            <w:r w:rsidRPr="00D26EBD">
              <w:rPr>
                <w:bCs/>
                <w:i/>
                <w:lang w:val="en-US" w:eastAsia="ko-KR"/>
              </w:rPr>
              <w:t>-</w:t>
            </w:r>
            <w:r w:rsidRPr="00D26EBD">
              <w:rPr>
                <w:bCs/>
                <w:i/>
                <w:lang w:val="en-US" w:eastAsia="ko-KR"/>
              </w:rPr>
              <w:lastRenderedPageBreak/>
              <w:t>ACK-</w:t>
            </w:r>
            <w:proofErr w:type="spellStart"/>
            <w:r w:rsidRPr="00D26EBD">
              <w:rPr>
                <w:bCs/>
                <w:i/>
                <w:lang w:val="en-US" w:eastAsia="ko-KR"/>
              </w:rPr>
              <w:t>SpatialBundlingPUCCH</w:t>
            </w:r>
            <w:proofErr w:type="spellEnd"/>
            <w:r w:rsidRPr="00D26EBD">
              <w:rPr>
                <w:rFonts w:hint="eastAsia"/>
                <w:bCs/>
                <w:lang w:val="en-US" w:eastAsia="ko-KR"/>
              </w:rPr>
              <w:t xml:space="preserve"> </w:t>
            </w:r>
            <w:r w:rsidRPr="00D26EBD">
              <w:rPr>
                <w:bCs/>
                <w:lang w:val="en-US" w:eastAsia="ko-KR"/>
              </w:rPr>
              <w:t xml:space="preserve">is not provided and the DCI schedules two codewords, or </w:t>
            </w:r>
            <w:r>
              <w:rPr>
                <w:bCs/>
                <w:lang w:val="en-US" w:eastAsia="ko-KR"/>
              </w:rPr>
              <w:t>given by</w:t>
            </w:r>
            <w:r w:rsidRPr="00D26EBD">
              <w:rPr>
                <w:bCs/>
                <w:lang w:val="en-US"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sidRPr="00D26EBD">
              <w:rPr>
                <w:bCs/>
                <w:lang w:val="en-US" w:eastAsia="ko-KR"/>
              </w:rPr>
              <w:t xml:space="preserve"> otherwise.</w:t>
            </w:r>
          </w:p>
          <w:p w14:paraId="21674477" w14:textId="77777777" w:rsidR="00356C82" w:rsidRPr="00356C82" w:rsidRDefault="00356C82" w:rsidP="00356C82">
            <w:pPr>
              <w:jc w:val="both"/>
              <w:rPr>
                <w:rFonts w:eastAsia="宋体"/>
                <w:iCs/>
                <w:lang w:val="en-US" w:eastAsia="zh-CN"/>
              </w:rPr>
            </w:pPr>
          </w:p>
        </w:tc>
      </w:tr>
      <w:tr w:rsidR="00D8104C" w14:paraId="512C21E7" w14:textId="77777777">
        <w:tc>
          <w:tcPr>
            <w:tcW w:w="1651" w:type="dxa"/>
            <w:tcBorders>
              <w:top w:val="single" w:sz="4" w:space="0" w:color="auto"/>
              <w:left w:val="single" w:sz="4" w:space="0" w:color="auto"/>
              <w:bottom w:val="single" w:sz="4" w:space="0" w:color="auto"/>
              <w:right w:val="single" w:sz="4" w:space="0" w:color="auto"/>
            </w:tcBorders>
          </w:tcPr>
          <w:p w14:paraId="42D2F0A6" w14:textId="698ECC0D" w:rsidR="00D8104C" w:rsidRDefault="00D8104C" w:rsidP="00356C82">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3166D5FD" w14:textId="7EC0FCBD" w:rsidR="00D8104C" w:rsidRDefault="00D8104C" w:rsidP="00356C82">
            <w:pPr>
              <w:jc w:val="both"/>
              <w:rPr>
                <w:iCs/>
                <w:lang w:val="en-US" w:eastAsia="ko-KR"/>
              </w:rPr>
            </w:pPr>
            <w:r>
              <w:rPr>
                <w:iCs/>
                <w:lang w:val="en-US" w:eastAsia="ko-KR"/>
              </w:rPr>
              <w:t>We are fine with the proposal. From Samsung’s comments a minor change may be needed based on the outcome of Issue 3.2-2.</w:t>
            </w:r>
          </w:p>
        </w:tc>
      </w:tr>
      <w:tr w:rsidR="00CD1C8E" w14:paraId="403F2E07" w14:textId="77777777">
        <w:tc>
          <w:tcPr>
            <w:tcW w:w="1651" w:type="dxa"/>
            <w:tcBorders>
              <w:top w:val="single" w:sz="4" w:space="0" w:color="auto"/>
              <w:left w:val="single" w:sz="4" w:space="0" w:color="auto"/>
              <w:bottom w:val="single" w:sz="4" w:space="0" w:color="auto"/>
              <w:right w:val="single" w:sz="4" w:space="0" w:color="auto"/>
            </w:tcBorders>
          </w:tcPr>
          <w:p w14:paraId="2BF965C5" w14:textId="780970DF" w:rsidR="00CD1C8E" w:rsidRPr="00CD1C8E" w:rsidRDefault="00CD1C8E"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9C1F0CA" w14:textId="30997AC1" w:rsidR="00CD1C8E" w:rsidRPr="00CD1C8E" w:rsidRDefault="00CD1C8E" w:rsidP="00356C82">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bl>
    <w:p w14:paraId="1C4E868D" w14:textId="77777777" w:rsidR="008435BB" w:rsidRDefault="008435BB">
      <w:pPr>
        <w:ind w:firstLineChars="100" w:firstLine="200"/>
        <w:jc w:val="both"/>
        <w:rPr>
          <w:lang w:val="en-US" w:eastAsia="ko-KR"/>
        </w:rPr>
      </w:pPr>
    </w:p>
    <w:p w14:paraId="0B8C7F41" w14:textId="77777777" w:rsidR="008435BB" w:rsidRDefault="008435BB">
      <w:pPr>
        <w:ind w:firstLineChars="100" w:firstLine="200"/>
        <w:jc w:val="both"/>
        <w:rPr>
          <w:lang w:val="en-US" w:eastAsia="ko-KR"/>
        </w:rPr>
      </w:pPr>
    </w:p>
    <w:p w14:paraId="27FAA4A6" w14:textId="77777777" w:rsidR="008435BB" w:rsidRDefault="00AC13A3">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D9A54DC" w14:textId="77777777">
        <w:tc>
          <w:tcPr>
            <w:tcW w:w="1651" w:type="dxa"/>
            <w:shd w:val="clear" w:color="auto" w:fill="FFFF00"/>
          </w:tcPr>
          <w:p w14:paraId="558B4B72" w14:textId="77777777" w:rsidR="008435BB" w:rsidRDefault="00AC13A3">
            <w:pPr>
              <w:jc w:val="both"/>
              <w:rPr>
                <w:lang w:eastAsia="ko-KR"/>
              </w:rPr>
            </w:pPr>
            <w:r>
              <w:rPr>
                <w:rFonts w:hint="eastAsia"/>
                <w:lang w:eastAsia="ko-KR"/>
              </w:rPr>
              <w:t>Company</w:t>
            </w:r>
          </w:p>
        </w:tc>
        <w:tc>
          <w:tcPr>
            <w:tcW w:w="7980" w:type="dxa"/>
            <w:shd w:val="clear" w:color="auto" w:fill="FFFF00"/>
          </w:tcPr>
          <w:p w14:paraId="5BDA37C5" w14:textId="77777777" w:rsidR="008435BB" w:rsidRDefault="00AC13A3">
            <w:pPr>
              <w:jc w:val="both"/>
              <w:rPr>
                <w:lang w:eastAsia="ko-KR"/>
              </w:rPr>
            </w:pPr>
            <w:r>
              <w:rPr>
                <w:rFonts w:hint="eastAsia"/>
                <w:lang w:eastAsia="ko-KR"/>
              </w:rPr>
              <w:t>Vi</w:t>
            </w:r>
            <w:r>
              <w:rPr>
                <w:lang w:eastAsia="ko-KR"/>
              </w:rPr>
              <w:t>ews for type-1 HARQ-ACK codebook</w:t>
            </w:r>
          </w:p>
        </w:tc>
      </w:tr>
      <w:tr w:rsidR="008435BB" w14:paraId="0B36A4B8" w14:textId="77777777">
        <w:tc>
          <w:tcPr>
            <w:tcW w:w="1651" w:type="dxa"/>
            <w:shd w:val="clear" w:color="auto" w:fill="auto"/>
          </w:tcPr>
          <w:p w14:paraId="04B66307" w14:textId="77777777" w:rsidR="008435BB" w:rsidRDefault="00AC13A3">
            <w:pPr>
              <w:jc w:val="both"/>
              <w:rPr>
                <w:lang w:eastAsia="ko-KR"/>
              </w:rPr>
            </w:pPr>
            <w:r>
              <w:rPr>
                <w:rFonts w:hint="eastAsia"/>
                <w:lang w:eastAsia="ko-KR"/>
              </w:rPr>
              <w:t>[</w:t>
            </w:r>
            <w:r>
              <w:rPr>
                <w:lang w:eastAsia="ko-KR"/>
              </w:rPr>
              <w:t>9] Fujitsu</w:t>
            </w:r>
          </w:p>
        </w:tc>
        <w:tc>
          <w:tcPr>
            <w:tcW w:w="7980" w:type="dxa"/>
            <w:shd w:val="clear" w:color="auto" w:fill="auto"/>
          </w:tcPr>
          <w:p w14:paraId="6401B49E" w14:textId="77777777" w:rsidR="008435BB" w:rsidRDefault="005765D8">
            <w:pPr>
              <w:jc w:val="both"/>
              <w:rPr>
                <w:bCs/>
                <w:lang w:val="en-US" w:eastAsia="ko-KR"/>
              </w:rPr>
            </w:pPr>
            <w:r>
              <w:rPr>
                <w:noProof/>
              </w:rPr>
              <w:object w:dxaOrig="7680" w:dyaOrig="3840" w14:anchorId="3E147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9pt;height:192.7pt;mso-width-percent:0;mso-height-percent:0;mso-width-percent:0;mso-height-percent:0" o:ole="">
                  <v:imagedata r:id="rId11" o:title=""/>
                </v:shape>
                <o:OLEObject Type="Embed" ProgID="Visio.Drawing.11" ShapeID="_x0000_i1025" DrawAspect="Content" ObjectID="_1707118757" r:id="rId12"/>
              </w:object>
            </w:r>
          </w:p>
          <w:p w14:paraId="307B10A1" w14:textId="77777777" w:rsidR="008435BB" w:rsidRDefault="008435BB">
            <w:pPr>
              <w:jc w:val="both"/>
              <w:rPr>
                <w:bCs/>
                <w:lang w:val="en-US" w:eastAsia="ko-KR"/>
              </w:rPr>
            </w:pPr>
          </w:p>
          <w:p w14:paraId="7C39B44C" w14:textId="77777777" w:rsidR="008435BB" w:rsidRDefault="00AC13A3">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 xml:space="preserve">odebook with time domain bundling, logical AND operation may be applied to PDSCHs scheduled by different DCIs (up to </w:t>
            </w:r>
            <w:proofErr w:type="spellStart"/>
            <w:r>
              <w:rPr>
                <w:bCs/>
                <w:lang w:val="en-US" w:eastAsia="ko-KR"/>
              </w:rPr>
              <w:t>gNB’s</w:t>
            </w:r>
            <w:proofErr w:type="spellEnd"/>
            <w:r>
              <w:rPr>
                <w:bCs/>
                <w:lang w:val="en-US" w:eastAsia="ko-KR"/>
              </w:rPr>
              <w:t xml:space="preserve">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4CC6B035" w14:textId="77777777" w:rsidR="008435BB" w:rsidRDefault="008435BB">
            <w:pPr>
              <w:jc w:val="both"/>
              <w:rPr>
                <w:bCs/>
                <w:lang w:val="en-US" w:eastAsia="ko-KR"/>
              </w:rPr>
            </w:pPr>
          </w:p>
          <w:p w14:paraId="7D62D0F8" w14:textId="77777777" w:rsidR="008435BB" w:rsidRDefault="00AC13A3">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52F7B3A0" w14:textId="77777777" w:rsidR="008435BB" w:rsidRDefault="00AC13A3">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3B2F2F2" w14:textId="77777777" w:rsidR="008435BB" w:rsidRDefault="008435BB">
            <w:pPr>
              <w:jc w:val="both"/>
              <w:rPr>
                <w:bCs/>
                <w:lang w:val="en-US" w:eastAsia="ko-KR"/>
              </w:rPr>
            </w:pPr>
          </w:p>
          <w:p w14:paraId="031EDE06" w14:textId="77777777" w:rsidR="008435BB" w:rsidRDefault="00AC13A3">
            <w:pPr>
              <w:jc w:val="both"/>
              <w:rPr>
                <w:bCs/>
                <w:lang w:val="en-US" w:eastAsia="ko-KR"/>
              </w:rPr>
            </w:pPr>
            <w:r>
              <w:rPr>
                <w:bCs/>
                <w:lang w:val="en-US" w:eastAsia="ko-KR"/>
              </w:rPr>
              <w:t xml:space="preserve">Observation 2: For Type-1 HARQ-ACK codebook with time domain bundling, it has not been discussed how to support SPS PDSCH. </w:t>
            </w:r>
          </w:p>
          <w:p w14:paraId="523830D2" w14:textId="77777777" w:rsidR="008435BB" w:rsidRDefault="008435BB">
            <w:pPr>
              <w:jc w:val="both"/>
              <w:rPr>
                <w:bCs/>
                <w:lang w:val="en-US" w:eastAsia="ko-KR"/>
              </w:rPr>
            </w:pPr>
          </w:p>
          <w:p w14:paraId="50B5BB50" w14:textId="77777777" w:rsidR="008435BB" w:rsidRDefault="00AC13A3">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66DFC06E" w14:textId="77777777" w:rsidR="008435BB" w:rsidRDefault="00AC13A3">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30E62A08" w14:textId="77777777" w:rsidR="008435BB" w:rsidRDefault="00AC13A3">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 xml:space="preserve">ives a DCI which schedule a PDSCH associated with the occasion, the UE </w:t>
            </w:r>
            <w:proofErr w:type="gramStart"/>
            <w:r>
              <w:rPr>
                <w:lang w:eastAsia="ko-KR"/>
              </w:rPr>
              <w:t>would</w:t>
            </w:r>
            <w:proofErr w:type="gramEnd"/>
            <w:r>
              <w:rPr>
                <w:lang w:eastAsia="ko-KR"/>
              </w:rPr>
              <w:t xml:space="preserve">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8E7483B" w14:textId="77777777" w:rsidR="008435BB" w:rsidRDefault="008435BB">
            <w:pPr>
              <w:jc w:val="both"/>
              <w:rPr>
                <w:bCs/>
                <w:lang w:val="en-US" w:eastAsia="ko-KR"/>
              </w:rPr>
            </w:pPr>
          </w:p>
          <w:p w14:paraId="2BCAB250" w14:textId="77777777" w:rsidR="008435BB" w:rsidRDefault="00AC13A3">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1A27675B" w14:textId="77777777" w:rsidR="008435BB" w:rsidRDefault="008435BB">
            <w:pPr>
              <w:jc w:val="both"/>
              <w:rPr>
                <w:bCs/>
                <w:lang w:val="en-US" w:eastAsia="ko-KR"/>
              </w:rPr>
            </w:pPr>
          </w:p>
          <w:p w14:paraId="74B4BBB0" w14:textId="77777777" w:rsidR="008435BB" w:rsidRDefault="00AC13A3">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4914087" w14:textId="77777777" w:rsidR="008435BB" w:rsidRDefault="00AC13A3">
            <w:pPr>
              <w:pStyle w:val="afff2"/>
              <w:numPr>
                <w:ilvl w:val="0"/>
                <w:numId w:val="30"/>
              </w:numPr>
              <w:ind w:leftChars="0"/>
              <w:jc w:val="both"/>
              <w:rPr>
                <w:lang w:eastAsia="ko-KR"/>
              </w:rPr>
            </w:pPr>
            <w:r>
              <w:rPr>
                <w:lang w:eastAsia="ko-KR"/>
              </w:rPr>
              <w:lastRenderedPageBreak/>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36562F7" w14:textId="77777777" w:rsidR="008435BB" w:rsidRDefault="008435BB">
            <w:pPr>
              <w:jc w:val="both"/>
              <w:rPr>
                <w:bCs/>
                <w:lang w:val="en-US" w:eastAsia="ko-KR"/>
              </w:rPr>
            </w:pPr>
          </w:p>
          <w:p w14:paraId="43929B76" w14:textId="77777777" w:rsidR="008435BB" w:rsidRDefault="00AC13A3">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6A62CFC3" w14:textId="77777777" w:rsidR="008435BB" w:rsidRDefault="008435BB">
            <w:pPr>
              <w:jc w:val="both"/>
              <w:rPr>
                <w:bCs/>
                <w:lang w:val="en-US" w:eastAsia="ko-KR"/>
              </w:rPr>
            </w:pPr>
          </w:p>
          <w:p w14:paraId="6BC95A22" w14:textId="77777777" w:rsidR="008435BB" w:rsidRDefault="00AC13A3">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693B294" w14:textId="77777777" w:rsidR="008435BB" w:rsidRDefault="008435BB">
            <w:pPr>
              <w:jc w:val="both"/>
              <w:rPr>
                <w:lang w:val="en-US" w:eastAsia="ko-KR"/>
              </w:rPr>
            </w:pPr>
          </w:p>
        </w:tc>
      </w:tr>
      <w:tr w:rsidR="008435BB" w14:paraId="773B4960" w14:textId="77777777">
        <w:tc>
          <w:tcPr>
            <w:tcW w:w="9631" w:type="dxa"/>
            <w:gridSpan w:val="2"/>
            <w:tcBorders>
              <w:bottom w:val="single" w:sz="4" w:space="0" w:color="auto"/>
            </w:tcBorders>
            <w:shd w:val="clear" w:color="auto" w:fill="auto"/>
          </w:tcPr>
          <w:p w14:paraId="4A59EF39" w14:textId="77777777" w:rsidR="008435BB" w:rsidRDefault="008435BB">
            <w:pPr>
              <w:jc w:val="both"/>
              <w:rPr>
                <w:bCs/>
                <w:lang w:eastAsia="ko-KR"/>
              </w:rPr>
            </w:pPr>
          </w:p>
        </w:tc>
      </w:tr>
      <w:tr w:rsidR="008435BB" w14:paraId="57114198" w14:textId="77777777">
        <w:tc>
          <w:tcPr>
            <w:tcW w:w="1651" w:type="dxa"/>
            <w:shd w:val="clear" w:color="auto" w:fill="FFFF00"/>
          </w:tcPr>
          <w:p w14:paraId="387AE8C1" w14:textId="77777777" w:rsidR="008435BB" w:rsidRDefault="00AC13A3">
            <w:pPr>
              <w:jc w:val="both"/>
              <w:rPr>
                <w:lang w:eastAsia="ko-KR"/>
              </w:rPr>
            </w:pPr>
            <w:r>
              <w:rPr>
                <w:rFonts w:hint="eastAsia"/>
                <w:lang w:eastAsia="ko-KR"/>
              </w:rPr>
              <w:t>Company</w:t>
            </w:r>
          </w:p>
        </w:tc>
        <w:tc>
          <w:tcPr>
            <w:tcW w:w="7980" w:type="dxa"/>
            <w:shd w:val="clear" w:color="auto" w:fill="FFFF00"/>
          </w:tcPr>
          <w:p w14:paraId="5E3FF7C6" w14:textId="77777777" w:rsidR="008435BB" w:rsidRDefault="00AC13A3">
            <w:pPr>
              <w:jc w:val="both"/>
              <w:rPr>
                <w:lang w:eastAsia="ko-KR"/>
              </w:rPr>
            </w:pPr>
            <w:r>
              <w:rPr>
                <w:rFonts w:hint="eastAsia"/>
                <w:lang w:eastAsia="ko-KR"/>
              </w:rPr>
              <w:t>Vi</w:t>
            </w:r>
            <w:r>
              <w:rPr>
                <w:lang w:eastAsia="ko-KR"/>
              </w:rPr>
              <w:t>ews for type-2 HARQ-ACK codebook</w:t>
            </w:r>
          </w:p>
        </w:tc>
      </w:tr>
      <w:tr w:rsidR="008435BB" w14:paraId="46C3D9AE" w14:textId="77777777">
        <w:tc>
          <w:tcPr>
            <w:tcW w:w="1651" w:type="dxa"/>
            <w:shd w:val="clear" w:color="auto" w:fill="auto"/>
          </w:tcPr>
          <w:p w14:paraId="4C0E35D1" w14:textId="77777777" w:rsidR="008435BB" w:rsidRDefault="00AC13A3">
            <w:pPr>
              <w:jc w:val="both"/>
              <w:rPr>
                <w:lang w:eastAsia="ko-KR"/>
              </w:rPr>
            </w:pPr>
            <w:r>
              <w:rPr>
                <w:rFonts w:hint="eastAsia"/>
                <w:lang w:eastAsia="ko-KR"/>
              </w:rPr>
              <w:t>[1] Huawei</w:t>
            </w:r>
          </w:p>
        </w:tc>
        <w:tc>
          <w:tcPr>
            <w:tcW w:w="7980" w:type="dxa"/>
            <w:shd w:val="clear" w:color="auto" w:fill="auto"/>
          </w:tcPr>
          <w:p w14:paraId="58336559" w14:textId="77777777" w:rsidR="008435BB" w:rsidRDefault="00AC13A3">
            <w:pPr>
              <w:jc w:val="both"/>
              <w:rPr>
                <w:lang w:eastAsia="ko-KR"/>
              </w:rPr>
            </w:pPr>
            <w:r>
              <w:rPr>
                <w:lang w:eastAsia="ko-KR"/>
              </w:rPr>
              <w:t>Proposal 4: Support to allocate PDSCHs corresponding to configured SLIVs in a TDRA row index indicated by multi-PDSCH scheduling DCI to the bundling groups.</w:t>
            </w:r>
          </w:p>
        </w:tc>
      </w:tr>
      <w:tr w:rsidR="008435BB" w14:paraId="1D5FAD2F" w14:textId="77777777">
        <w:tc>
          <w:tcPr>
            <w:tcW w:w="1651" w:type="dxa"/>
            <w:shd w:val="clear" w:color="auto" w:fill="auto"/>
          </w:tcPr>
          <w:p w14:paraId="6282B396" w14:textId="77777777" w:rsidR="008435BB" w:rsidRDefault="00AC13A3">
            <w:pPr>
              <w:jc w:val="both"/>
              <w:rPr>
                <w:lang w:eastAsia="ko-KR"/>
              </w:rPr>
            </w:pPr>
            <w:r>
              <w:rPr>
                <w:rFonts w:hint="eastAsia"/>
                <w:lang w:eastAsia="ko-KR"/>
              </w:rPr>
              <w:t>[2] Futurewei</w:t>
            </w:r>
          </w:p>
        </w:tc>
        <w:tc>
          <w:tcPr>
            <w:tcW w:w="7980" w:type="dxa"/>
            <w:shd w:val="clear" w:color="auto" w:fill="auto"/>
          </w:tcPr>
          <w:p w14:paraId="4B30775B" w14:textId="77777777" w:rsidR="008435BB" w:rsidRDefault="00AC13A3">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8435BB" w14:paraId="33A8B63F" w14:textId="77777777">
        <w:tc>
          <w:tcPr>
            <w:tcW w:w="1651" w:type="dxa"/>
            <w:shd w:val="clear" w:color="auto" w:fill="auto"/>
          </w:tcPr>
          <w:p w14:paraId="7A83B6B8" w14:textId="77777777" w:rsidR="008435BB" w:rsidRDefault="00AC13A3">
            <w:pPr>
              <w:jc w:val="both"/>
              <w:rPr>
                <w:lang w:eastAsia="ko-KR"/>
              </w:rPr>
            </w:pPr>
            <w:r>
              <w:rPr>
                <w:rFonts w:hint="eastAsia"/>
                <w:lang w:eastAsia="ko-KR"/>
              </w:rPr>
              <w:t>[4] vivo</w:t>
            </w:r>
          </w:p>
        </w:tc>
        <w:tc>
          <w:tcPr>
            <w:tcW w:w="7980" w:type="dxa"/>
            <w:shd w:val="clear" w:color="auto" w:fill="auto"/>
          </w:tcPr>
          <w:p w14:paraId="2A059819" w14:textId="77777777" w:rsidR="008435BB" w:rsidRDefault="00AC13A3">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8435BB" w14:paraId="6845A4CB" w14:textId="77777777">
        <w:tc>
          <w:tcPr>
            <w:tcW w:w="1651" w:type="dxa"/>
            <w:shd w:val="clear" w:color="auto" w:fill="auto"/>
          </w:tcPr>
          <w:p w14:paraId="6A646D72" w14:textId="77777777" w:rsidR="008435BB" w:rsidRDefault="00AC13A3">
            <w:pPr>
              <w:jc w:val="both"/>
              <w:rPr>
                <w:lang w:eastAsia="ko-KR"/>
              </w:rPr>
            </w:pPr>
            <w:r>
              <w:rPr>
                <w:rFonts w:hint="eastAsia"/>
                <w:lang w:eastAsia="ko-KR"/>
              </w:rPr>
              <w:t>[6] CATT</w:t>
            </w:r>
          </w:p>
        </w:tc>
        <w:tc>
          <w:tcPr>
            <w:tcW w:w="7980" w:type="dxa"/>
            <w:shd w:val="clear" w:color="auto" w:fill="auto"/>
          </w:tcPr>
          <w:p w14:paraId="29C79119" w14:textId="77777777" w:rsidR="008435BB" w:rsidRDefault="00AC13A3">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68162806" w14:textId="77777777" w:rsidR="008435BB" w:rsidRDefault="008435BB">
            <w:pPr>
              <w:jc w:val="both"/>
              <w:rPr>
                <w:lang w:eastAsia="ko-KR"/>
              </w:rPr>
            </w:pPr>
          </w:p>
          <w:p w14:paraId="350A5402" w14:textId="77777777" w:rsidR="008435BB" w:rsidRDefault="00AC13A3">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8435BB" w14:paraId="3059B8D2" w14:textId="77777777">
        <w:tc>
          <w:tcPr>
            <w:tcW w:w="1651" w:type="dxa"/>
            <w:shd w:val="clear" w:color="auto" w:fill="auto"/>
          </w:tcPr>
          <w:p w14:paraId="52CFF84E" w14:textId="77777777" w:rsidR="008435BB" w:rsidRDefault="00AC13A3">
            <w:pPr>
              <w:jc w:val="both"/>
              <w:rPr>
                <w:lang w:eastAsia="ko-KR"/>
              </w:rPr>
            </w:pPr>
            <w:r>
              <w:rPr>
                <w:rFonts w:hint="eastAsia"/>
                <w:lang w:eastAsia="ko-KR"/>
              </w:rPr>
              <w:t>[7] ZTE</w:t>
            </w:r>
          </w:p>
        </w:tc>
        <w:tc>
          <w:tcPr>
            <w:tcW w:w="7980" w:type="dxa"/>
            <w:shd w:val="clear" w:color="auto" w:fill="auto"/>
          </w:tcPr>
          <w:p w14:paraId="0F75AC25" w14:textId="77777777" w:rsidR="008435BB" w:rsidRDefault="00AC13A3">
            <w:pPr>
              <w:jc w:val="both"/>
              <w:rPr>
                <w:lang w:val="en-US" w:eastAsia="ko-KR"/>
              </w:rPr>
            </w:pPr>
            <w:r>
              <w:rPr>
                <w:lang w:val="en-US" w:eastAsia="ko-KR"/>
              </w:rPr>
              <w:t>Proposal 3: Configured SLIV should be support for type-2 HARQ-ACK codebook with multi-PDSCH scheduling and HARQ-ACK time domain bundling.</w:t>
            </w:r>
          </w:p>
        </w:tc>
      </w:tr>
      <w:tr w:rsidR="008435BB" w14:paraId="408012E9" w14:textId="77777777">
        <w:tc>
          <w:tcPr>
            <w:tcW w:w="1651" w:type="dxa"/>
            <w:shd w:val="clear" w:color="auto" w:fill="auto"/>
          </w:tcPr>
          <w:p w14:paraId="7D141EA9" w14:textId="77777777" w:rsidR="008435BB" w:rsidRDefault="00AC13A3">
            <w:pPr>
              <w:jc w:val="both"/>
              <w:rPr>
                <w:lang w:eastAsia="ko-KR"/>
              </w:rPr>
            </w:pPr>
            <w:r>
              <w:rPr>
                <w:rFonts w:hint="eastAsia"/>
                <w:lang w:eastAsia="ko-KR"/>
              </w:rPr>
              <w:t>[8] Panasonic</w:t>
            </w:r>
          </w:p>
        </w:tc>
        <w:tc>
          <w:tcPr>
            <w:tcW w:w="7980" w:type="dxa"/>
            <w:shd w:val="clear" w:color="auto" w:fill="auto"/>
          </w:tcPr>
          <w:p w14:paraId="07E93973" w14:textId="77777777" w:rsidR="008435BB" w:rsidRDefault="00AC13A3">
            <w:pPr>
              <w:jc w:val="both"/>
              <w:rPr>
                <w:bCs/>
                <w:lang w:eastAsia="ko-KR"/>
              </w:rPr>
            </w:pPr>
            <w:r>
              <w:rPr>
                <w:bCs/>
                <w:lang w:eastAsia="ko-KR"/>
              </w:rPr>
              <w:t>Proposal 2: Support to update the following RAN1#107-e agreement as follows</w:t>
            </w:r>
          </w:p>
          <w:p w14:paraId="194DB497" w14:textId="77777777" w:rsidR="008435BB" w:rsidRDefault="00AC13A3">
            <w:pPr>
              <w:jc w:val="both"/>
              <w:rPr>
                <w:b/>
                <w:lang w:val="en-US" w:eastAsia="ko-KR"/>
              </w:rPr>
            </w:pPr>
            <w:r>
              <w:rPr>
                <w:b/>
                <w:highlight w:val="green"/>
                <w:lang w:val="en-US" w:eastAsia="ko-KR"/>
              </w:rPr>
              <w:t>Agreement</w:t>
            </w:r>
          </w:p>
          <w:p w14:paraId="5515C717" w14:textId="77777777" w:rsidR="008435BB" w:rsidRDefault="00AC13A3">
            <w:pPr>
              <w:jc w:val="both"/>
              <w:rPr>
                <w:bCs/>
                <w:lang w:eastAsia="ko-KR"/>
              </w:rPr>
            </w:pPr>
            <w:r>
              <w:rPr>
                <w:bCs/>
                <w:lang w:eastAsia="ko-KR"/>
              </w:rPr>
              <w:t>For multi-PDSCH scheduling with a single DCI</w:t>
            </w:r>
          </w:p>
          <w:p w14:paraId="3F83AD13" w14:textId="77777777" w:rsidR="008435BB" w:rsidRDefault="00AC13A3">
            <w:pPr>
              <w:numPr>
                <w:ilvl w:val="0"/>
                <w:numId w:val="32"/>
              </w:numPr>
              <w:jc w:val="both"/>
              <w:rPr>
                <w:bCs/>
                <w:lang w:val="en-US" w:eastAsia="ko-KR"/>
              </w:rPr>
            </w:pPr>
            <w:r>
              <w:rPr>
                <w:bCs/>
                <w:lang w:eastAsia="ko-KR"/>
              </w:rPr>
              <w:t xml:space="preserve">Introduce a new RRC parameter, e.g., </w:t>
            </w:r>
            <w:proofErr w:type="spellStart"/>
            <w:r>
              <w:rPr>
                <w:bCs/>
                <w:i/>
                <w:iCs/>
                <w:lang w:eastAsia="ko-KR"/>
              </w:rPr>
              <w:t>numberOfHARQ-BundlingGroups</w:t>
            </w:r>
            <w:proofErr w:type="spellEnd"/>
            <w:r>
              <w:rPr>
                <w:bCs/>
                <w:lang w:eastAsia="ko-KR"/>
              </w:rPr>
              <w:t>, to configure the number of HARQ bundling groups with value range {1, 2, 4} for type-2 HARQ-ACK codebook per serving cell.</w:t>
            </w:r>
          </w:p>
          <w:p w14:paraId="39938513" w14:textId="77777777" w:rsidR="008435BB" w:rsidRDefault="00AC13A3">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6B64F534" w14:textId="77777777" w:rsidR="008435BB" w:rsidRDefault="00AC13A3">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proofErr w:type="spellStart"/>
            <w:r>
              <w:rPr>
                <w:bCs/>
                <w:i/>
                <w:iCs/>
                <w:lang w:eastAsia="ko-KR"/>
              </w:rPr>
              <w:t>numberOfHARQ-BundlingGroups</w:t>
            </w:r>
            <w:proofErr w:type="spellEnd"/>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1B1FBAC9" w14:textId="77777777" w:rsidR="008435BB" w:rsidRDefault="00AC13A3">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2B4D8444" w14:textId="77777777" w:rsidR="008435BB" w:rsidRDefault="00AC13A3">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7D7F6F9" w14:textId="77777777" w:rsidR="008435BB" w:rsidRDefault="00AC13A3">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132A993C" w14:textId="77777777" w:rsidR="008435BB" w:rsidRDefault="00AC13A3">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6445400D" w14:textId="77777777" w:rsidR="008435BB" w:rsidRDefault="00AC13A3">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4FB727D6" w14:textId="77777777" w:rsidR="008435BB" w:rsidRDefault="00AC13A3">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proofErr w:type="spellStart"/>
            <w:r>
              <w:rPr>
                <w:bCs/>
                <w:i/>
                <w:iCs/>
                <w:lang w:eastAsia="ko-KR"/>
              </w:rPr>
              <w:t>numberOfHARQ-</w:t>
            </w:r>
            <w:r>
              <w:rPr>
                <w:bCs/>
                <w:i/>
                <w:iCs/>
                <w:lang w:eastAsia="ko-KR"/>
              </w:rPr>
              <w:lastRenderedPageBreak/>
              <w:t>BundlingGroups</w:t>
            </w:r>
            <w:proofErr w:type="spellEnd"/>
            <w:r>
              <w:rPr>
                <w:bCs/>
                <w:lang w:eastAsia="ko-KR"/>
              </w:rPr>
              <w:t xml:space="preserve"> configured or Q=number of configured HARQ bundling groups for a cell with </w:t>
            </w:r>
            <w:proofErr w:type="spellStart"/>
            <w:r>
              <w:rPr>
                <w:bCs/>
                <w:i/>
                <w:iCs/>
                <w:lang w:eastAsia="ko-KR"/>
              </w:rPr>
              <w:t>numberOfHARQ-BundlingGroups</w:t>
            </w:r>
            <w:proofErr w:type="spellEnd"/>
            <w:r>
              <w:rPr>
                <w:bCs/>
                <w:lang w:eastAsia="ko-KR"/>
              </w:rPr>
              <w:t xml:space="preserve"> configured.</w:t>
            </w:r>
          </w:p>
        </w:tc>
      </w:tr>
      <w:tr w:rsidR="008435BB" w14:paraId="2185BA94" w14:textId="77777777">
        <w:tc>
          <w:tcPr>
            <w:tcW w:w="1651" w:type="dxa"/>
            <w:shd w:val="clear" w:color="auto" w:fill="auto"/>
          </w:tcPr>
          <w:p w14:paraId="0C624A24" w14:textId="77777777" w:rsidR="008435BB" w:rsidRDefault="00AC13A3">
            <w:pPr>
              <w:jc w:val="both"/>
              <w:rPr>
                <w:lang w:eastAsia="ko-KR"/>
              </w:rPr>
            </w:pPr>
            <w:r>
              <w:rPr>
                <w:rFonts w:hint="eastAsia"/>
                <w:lang w:eastAsia="ko-KR"/>
              </w:rPr>
              <w:lastRenderedPageBreak/>
              <w:t>[11] Nokia</w:t>
            </w:r>
          </w:p>
        </w:tc>
        <w:tc>
          <w:tcPr>
            <w:tcW w:w="7980" w:type="dxa"/>
            <w:shd w:val="clear" w:color="auto" w:fill="auto"/>
          </w:tcPr>
          <w:p w14:paraId="31C30439" w14:textId="77777777" w:rsidR="008435BB" w:rsidRDefault="00AC13A3">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8435BB" w14:paraId="4CABB41D" w14:textId="77777777">
        <w:tc>
          <w:tcPr>
            <w:tcW w:w="1651" w:type="dxa"/>
            <w:shd w:val="clear" w:color="auto" w:fill="auto"/>
          </w:tcPr>
          <w:p w14:paraId="22537844" w14:textId="77777777" w:rsidR="008435BB" w:rsidRDefault="00AC13A3">
            <w:pPr>
              <w:jc w:val="both"/>
              <w:rPr>
                <w:lang w:eastAsia="ko-KR"/>
              </w:rPr>
            </w:pPr>
            <w:r>
              <w:rPr>
                <w:rFonts w:hint="eastAsia"/>
                <w:lang w:eastAsia="ko-KR"/>
              </w:rPr>
              <w:t>[12] Intel</w:t>
            </w:r>
          </w:p>
        </w:tc>
        <w:tc>
          <w:tcPr>
            <w:tcW w:w="7980" w:type="dxa"/>
            <w:shd w:val="clear" w:color="auto" w:fill="auto"/>
          </w:tcPr>
          <w:p w14:paraId="77397A87" w14:textId="77777777" w:rsidR="008435BB" w:rsidRDefault="00AC13A3">
            <w:pPr>
              <w:jc w:val="both"/>
              <w:rPr>
                <w:bCs/>
                <w:lang w:val="en-US" w:eastAsia="ko-KR"/>
              </w:rPr>
            </w:pPr>
            <w:r>
              <w:rPr>
                <w:bCs/>
                <w:lang w:val="en-US" w:eastAsia="ko-KR"/>
              </w:rPr>
              <w:t xml:space="preserve">Proposal 6: If time bundling is configured, </w:t>
            </w:r>
          </w:p>
          <w:p w14:paraId="731E853A" w14:textId="77777777" w:rsidR="008435BB" w:rsidRDefault="00AC13A3">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74E9E965" w14:textId="77777777" w:rsidR="008435BB" w:rsidRDefault="00AC13A3">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8435BB" w14:paraId="0F05BF96" w14:textId="77777777">
        <w:tc>
          <w:tcPr>
            <w:tcW w:w="1651" w:type="dxa"/>
            <w:shd w:val="clear" w:color="auto" w:fill="auto"/>
          </w:tcPr>
          <w:p w14:paraId="72299014" w14:textId="77777777" w:rsidR="008435BB" w:rsidRDefault="00AC13A3">
            <w:pPr>
              <w:jc w:val="both"/>
              <w:rPr>
                <w:lang w:eastAsia="ko-KR"/>
              </w:rPr>
            </w:pPr>
            <w:r>
              <w:rPr>
                <w:rFonts w:hint="eastAsia"/>
                <w:lang w:eastAsia="ko-KR"/>
              </w:rPr>
              <w:t>[13] Ericsson</w:t>
            </w:r>
          </w:p>
        </w:tc>
        <w:tc>
          <w:tcPr>
            <w:tcW w:w="7980" w:type="dxa"/>
            <w:shd w:val="clear" w:color="auto" w:fill="auto"/>
          </w:tcPr>
          <w:p w14:paraId="3F893D69" w14:textId="77777777" w:rsidR="008435BB" w:rsidRDefault="00AC13A3">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8435BB" w14:paraId="72955824" w14:textId="77777777">
        <w:tc>
          <w:tcPr>
            <w:tcW w:w="1651" w:type="dxa"/>
            <w:shd w:val="clear" w:color="auto" w:fill="auto"/>
          </w:tcPr>
          <w:p w14:paraId="6A939A2F" w14:textId="77777777" w:rsidR="008435BB" w:rsidRDefault="00AC13A3">
            <w:pPr>
              <w:jc w:val="both"/>
              <w:rPr>
                <w:lang w:eastAsia="ko-KR"/>
              </w:rPr>
            </w:pPr>
            <w:r>
              <w:rPr>
                <w:rFonts w:hint="eastAsia"/>
                <w:lang w:eastAsia="ko-KR"/>
              </w:rPr>
              <w:t>[14] Apple</w:t>
            </w:r>
          </w:p>
        </w:tc>
        <w:tc>
          <w:tcPr>
            <w:tcW w:w="7980" w:type="dxa"/>
            <w:shd w:val="clear" w:color="auto" w:fill="auto"/>
          </w:tcPr>
          <w:p w14:paraId="3B8EDBDC" w14:textId="77777777" w:rsidR="008435BB" w:rsidRDefault="00AC13A3">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8435BB" w14:paraId="30244FF6" w14:textId="77777777">
        <w:tc>
          <w:tcPr>
            <w:tcW w:w="1651" w:type="dxa"/>
            <w:shd w:val="clear" w:color="auto" w:fill="auto"/>
          </w:tcPr>
          <w:p w14:paraId="66635962" w14:textId="77777777" w:rsidR="008435BB" w:rsidRDefault="00AC13A3">
            <w:pPr>
              <w:jc w:val="both"/>
              <w:rPr>
                <w:lang w:eastAsia="ko-KR"/>
              </w:rPr>
            </w:pPr>
            <w:r>
              <w:rPr>
                <w:rFonts w:hint="eastAsia"/>
                <w:lang w:eastAsia="ko-KR"/>
              </w:rPr>
              <w:t>[15] NEC</w:t>
            </w:r>
          </w:p>
        </w:tc>
        <w:tc>
          <w:tcPr>
            <w:tcW w:w="7980" w:type="dxa"/>
            <w:shd w:val="clear" w:color="auto" w:fill="auto"/>
          </w:tcPr>
          <w:p w14:paraId="0C68EBA2" w14:textId="77777777" w:rsidR="008435BB" w:rsidRDefault="00AC13A3">
            <w:pPr>
              <w:jc w:val="both"/>
              <w:rPr>
                <w:bCs/>
                <w:lang w:eastAsia="ko-KR"/>
              </w:rPr>
            </w:pPr>
            <w:r>
              <w:rPr>
                <w:bCs/>
                <w:lang w:eastAsia="ko-KR"/>
              </w:rPr>
              <w:t>Proposal 1: The PDSCHs corresponding to valid SLIVs in a TDRA row index indicated by multi-PDSCH scheduling DCI are allocated to the bundling groups</w:t>
            </w:r>
          </w:p>
        </w:tc>
      </w:tr>
      <w:tr w:rsidR="008435BB" w14:paraId="20A570E6" w14:textId="77777777">
        <w:tc>
          <w:tcPr>
            <w:tcW w:w="1651" w:type="dxa"/>
            <w:shd w:val="clear" w:color="auto" w:fill="auto"/>
          </w:tcPr>
          <w:p w14:paraId="7C1C6D5A" w14:textId="77777777" w:rsidR="008435BB" w:rsidRDefault="00AC13A3">
            <w:pPr>
              <w:jc w:val="both"/>
              <w:rPr>
                <w:lang w:eastAsia="ko-KR"/>
              </w:rPr>
            </w:pPr>
            <w:r>
              <w:rPr>
                <w:rFonts w:hint="eastAsia"/>
                <w:lang w:eastAsia="ko-KR"/>
              </w:rPr>
              <w:t>[17] Samsung</w:t>
            </w:r>
          </w:p>
        </w:tc>
        <w:tc>
          <w:tcPr>
            <w:tcW w:w="7980" w:type="dxa"/>
            <w:shd w:val="clear" w:color="auto" w:fill="auto"/>
          </w:tcPr>
          <w:p w14:paraId="699BFF7E" w14:textId="77777777" w:rsidR="008435BB" w:rsidRDefault="00AC13A3">
            <w:pPr>
              <w:jc w:val="both"/>
              <w:rPr>
                <w:bCs/>
                <w:lang w:eastAsia="ko-KR"/>
              </w:rPr>
            </w:pPr>
            <w:r>
              <w:rPr>
                <w:bCs/>
                <w:lang w:eastAsia="ko-KR"/>
              </w:rPr>
              <w:t>Proposal 9: Support to use valid PDSCH-based grouping for Type-2 HARQ-ACK CB with time-domain bundling</w:t>
            </w:r>
          </w:p>
        </w:tc>
      </w:tr>
      <w:tr w:rsidR="008435BB" w14:paraId="27762E25" w14:textId="77777777">
        <w:tc>
          <w:tcPr>
            <w:tcW w:w="1651" w:type="dxa"/>
            <w:shd w:val="clear" w:color="auto" w:fill="auto"/>
          </w:tcPr>
          <w:p w14:paraId="05E8DF28" w14:textId="77777777" w:rsidR="008435BB" w:rsidRDefault="00AC13A3">
            <w:pPr>
              <w:jc w:val="both"/>
              <w:rPr>
                <w:lang w:eastAsia="ko-KR"/>
              </w:rPr>
            </w:pPr>
            <w:r>
              <w:rPr>
                <w:rFonts w:hint="eastAsia"/>
                <w:lang w:eastAsia="ko-KR"/>
              </w:rPr>
              <w:t>[18] MediaTek</w:t>
            </w:r>
          </w:p>
        </w:tc>
        <w:tc>
          <w:tcPr>
            <w:tcW w:w="7980" w:type="dxa"/>
            <w:shd w:val="clear" w:color="auto" w:fill="auto"/>
          </w:tcPr>
          <w:p w14:paraId="51C5AC77" w14:textId="77777777" w:rsidR="008435BB" w:rsidRDefault="00AC13A3">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8435BB" w14:paraId="4C30FB6A" w14:textId="77777777">
        <w:tc>
          <w:tcPr>
            <w:tcW w:w="1651" w:type="dxa"/>
            <w:shd w:val="clear" w:color="auto" w:fill="auto"/>
          </w:tcPr>
          <w:p w14:paraId="7BD4FDE8" w14:textId="77777777" w:rsidR="008435BB" w:rsidRDefault="00AC13A3">
            <w:pPr>
              <w:jc w:val="both"/>
              <w:rPr>
                <w:lang w:eastAsia="ko-KR"/>
              </w:rPr>
            </w:pPr>
            <w:r>
              <w:rPr>
                <w:rFonts w:hint="eastAsia"/>
                <w:lang w:eastAsia="ko-KR"/>
              </w:rPr>
              <w:t>[19] Qualcomm</w:t>
            </w:r>
          </w:p>
        </w:tc>
        <w:tc>
          <w:tcPr>
            <w:tcW w:w="7980" w:type="dxa"/>
            <w:shd w:val="clear" w:color="auto" w:fill="auto"/>
          </w:tcPr>
          <w:p w14:paraId="351D9D86" w14:textId="77777777" w:rsidR="008435BB" w:rsidRDefault="00AC13A3">
            <w:pPr>
              <w:jc w:val="both"/>
              <w:rPr>
                <w:bCs/>
                <w:lang w:eastAsia="ko-KR"/>
              </w:rPr>
            </w:pPr>
            <w:r>
              <w:rPr>
                <w:bCs/>
                <w:lang w:eastAsia="ko-KR"/>
              </w:rPr>
              <w:t>Proposal 1: For generating type-2 HARQ-ACK codebook, the formation of the bundling groups should be based on the valid SLIVs</w:t>
            </w:r>
          </w:p>
        </w:tc>
      </w:tr>
      <w:tr w:rsidR="008435BB" w14:paraId="7EA143BD" w14:textId="77777777">
        <w:tc>
          <w:tcPr>
            <w:tcW w:w="1651" w:type="dxa"/>
            <w:shd w:val="clear" w:color="auto" w:fill="auto"/>
          </w:tcPr>
          <w:p w14:paraId="0E29F444" w14:textId="77777777" w:rsidR="008435BB" w:rsidRDefault="00AC13A3">
            <w:pPr>
              <w:jc w:val="both"/>
              <w:rPr>
                <w:lang w:eastAsia="ko-KR"/>
              </w:rPr>
            </w:pPr>
            <w:r>
              <w:rPr>
                <w:rFonts w:hint="eastAsia"/>
                <w:lang w:eastAsia="ko-KR"/>
              </w:rPr>
              <w:t>[21] LG Electronics</w:t>
            </w:r>
          </w:p>
        </w:tc>
        <w:tc>
          <w:tcPr>
            <w:tcW w:w="7980" w:type="dxa"/>
            <w:shd w:val="clear" w:color="auto" w:fill="auto"/>
          </w:tcPr>
          <w:p w14:paraId="7A8C979C" w14:textId="77777777" w:rsidR="008435BB" w:rsidRDefault="00AC13A3">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8435BB" w14:paraId="12A25E59" w14:textId="77777777">
        <w:tc>
          <w:tcPr>
            <w:tcW w:w="9631" w:type="dxa"/>
            <w:gridSpan w:val="2"/>
            <w:tcBorders>
              <w:bottom w:val="single" w:sz="4" w:space="0" w:color="auto"/>
            </w:tcBorders>
            <w:shd w:val="clear" w:color="auto" w:fill="auto"/>
          </w:tcPr>
          <w:p w14:paraId="0BB0A479" w14:textId="77777777" w:rsidR="008435BB" w:rsidRDefault="008435BB">
            <w:pPr>
              <w:jc w:val="both"/>
              <w:rPr>
                <w:bCs/>
                <w:lang w:eastAsia="ko-KR"/>
              </w:rPr>
            </w:pPr>
          </w:p>
        </w:tc>
      </w:tr>
      <w:tr w:rsidR="008435BB" w14:paraId="4816A4D5" w14:textId="77777777">
        <w:tc>
          <w:tcPr>
            <w:tcW w:w="1651" w:type="dxa"/>
            <w:shd w:val="clear" w:color="auto" w:fill="FFFF00"/>
          </w:tcPr>
          <w:p w14:paraId="7A0A2C22" w14:textId="77777777" w:rsidR="008435BB" w:rsidRDefault="00AC13A3">
            <w:pPr>
              <w:jc w:val="both"/>
              <w:rPr>
                <w:lang w:eastAsia="ko-KR"/>
              </w:rPr>
            </w:pPr>
            <w:r>
              <w:rPr>
                <w:rFonts w:hint="eastAsia"/>
                <w:lang w:eastAsia="ko-KR"/>
              </w:rPr>
              <w:t>Company</w:t>
            </w:r>
          </w:p>
        </w:tc>
        <w:tc>
          <w:tcPr>
            <w:tcW w:w="7980" w:type="dxa"/>
            <w:shd w:val="clear" w:color="auto" w:fill="FFFF00"/>
          </w:tcPr>
          <w:p w14:paraId="734C1035" w14:textId="77777777" w:rsidR="008435BB" w:rsidRDefault="00AC13A3">
            <w:pPr>
              <w:jc w:val="both"/>
              <w:rPr>
                <w:lang w:eastAsia="ko-KR"/>
              </w:rPr>
            </w:pPr>
            <w:r>
              <w:rPr>
                <w:rFonts w:hint="eastAsia"/>
                <w:lang w:eastAsia="ko-KR"/>
              </w:rPr>
              <w:t>Vi</w:t>
            </w:r>
            <w:r>
              <w:rPr>
                <w:lang w:eastAsia="ko-KR"/>
              </w:rPr>
              <w:t>ews for type-3 HARQ-ACK codebook</w:t>
            </w:r>
          </w:p>
        </w:tc>
      </w:tr>
      <w:tr w:rsidR="008435BB" w14:paraId="010DFB95" w14:textId="77777777">
        <w:tc>
          <w:tcPr>
            <w:tcW w:w="1651" w:type="dxa"/>
            <w:shd w:val="clear" w:color="auto" w:fill="auto"/>
          </w:tcPr>
          <w:p w14:paraId="27BE68A8" w14:textId="77777777" w:rsidR="008435BB" w:rsidRDefault="00AC13A3">
            <w:pPr>
              <w:jc w:val="both"/>
              <w:rPr>
                <w:lang w:eastAsia="ko-KR"/>
              </w:rPr>
            </w:pPr>
            <w:r>
              <w:rPr>
                <w:rFonts w:hint="eastAsia"/>
                <w:lang w:eastAsia="ko-KR"/>
              </w:rPr>
              <w:t>[12] Intel</w:t>
            </w:r>
          </w:p>
        </w:tc>
        <w:tc>
          <w:tcPr>
            <w:tcW w:w="7980" w:type="dxa"/>
            <w:shd w:val="clear" w:color="auto" w:fill="auto"/>
          </w:tcPr>
          <w:p w14:paraId="4EC1B060" w14:textId="77777777" w:rsidR="008435BB" w:rsidRDefault="00AC13A3">
            <w:pPr>
              <w:jc w:val="both"/>
              <w:rPr>
                <w:rFonts w:ascii="Times New Roman" w:eastAsia="Malgun Gothic" w:hAnsi="Times New Roman"/>
              </w:rPr>
            </w:pPr>
            <w:r>
              <w:rPr>
                <w:rFonts w:ascii="Times New Roman" w:eastAsia="Malgun Gothic" w:hAnsi="Times New Roman"/>
              </w:rPr>
              <w:t>Proposal 8</w:t>
            </w:r>
          </w:p>
          <w:p w14:paraId="77982751" w14:textId="77777777" w:rsidR="008435BB" w:rsidRDefault="00AC13A3">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23294377" w14:textId="77777777" w:rsidR="008435BB" w:rsidRDefault="00AC13A3">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10794452" w14:textId="77777777" w:rsidR="008435BB" w:rsidRDefault="008435BB">
      <w:pPr>
        <w:ind w:firstLineChars="100" w:firstLine="200"/>
        <w:jc w:val="both"/>
        <w:rPr>
          <w:lang w:val="en-US" w:eastAsia="ko-KR"/>
        </w:rPr>
      </w:pPr>
    </w:p>
    <w:p w14:paraId="173EB251"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5B4B9911" w14:textId="77777777" w:rsidR="008435BB" w:rsidRDefault="008435BB">
      <w:pPr>
        <w:ind w:firstLineChars="100" w:firstLine="200"/>
        <w:jc w:val="both"/>
        <w:rPr>
          <w:lang w:val="en-US" w:eastAsia="ko-KR"/>
        </w:rPr>
      </w:pPr>
    </w:p>
    <w:p w14:paraId="7E3BF5E1"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5D54B305" w14:textId="77777777" w:rsidR="008435BB" w:rsidRDefault="008435BB">
      <w:pPr>
        <w:ind w:firstLineChars="100" w:firstLine="200"/>
        <w:jc w:val="both"/>
        <w:rPr>
          <w:lang w:val="en-US" w:eastAsia="ko-KR"/>
        </w:rPr>
      </w:pPr>
    </w:p>
    <w:p w14:paraId="1564B17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BE5CC4E" w14:textId="77777777">
        <w:tc>
          <w:tcPr>
            <w:tcW w:w="1651" w:type="dxa"/>
            <w:tcBorders>
              <w:top w:val="single" w:sz="4" w:space="0" w:color="auto"/>
              <w:left w:val="single" w:sz="4" w:space="0" w:color="auto"/>
              <w:bottom w:val="single" w:sz="4" w:space="0" w:color="auto"/>
              <w:right w:val="single" w:sz="4" w:space="0" w:color="auto"/>
            </w:tcBorders>
          </w:tcPr>
          <w:p w14:paraId="52F801B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67604B" w14:textId="77777777" w:rsidR="008435BB" w:rsidRDefault="00AC13A3">
            <w:pPr>
              <w:jc w:val="both"/>
              <w:rPr>
                <w:lang w:eastAsia="ko-KR"/>
              </w:rPr>
            </w:pPr>
            <w:r>
              <w:rPr>
                <w:lang w:eastAsia="ko-KR"/>
              </w:rPr>
              <w:t>Views</w:t>
            </w:r>
          </w:p>
        </w:tc>
      </w:tr>
      <w:tr w:rsidR="008435BB" w14:paraId="0E9F5B41" w14:textId="77777777">
        <w:tc>
          <w:tcPr>
            <w:tcW w:w="1651" w:type="dxa"/>
            <w:tcBorders>
              <w:top w:val="single" w:sz="4" w:space="0" w:color="auto"/>
              <w:left w:val="single" w:sz="4" w:space="0" w:color="auto"/>
              <w:bottom w:val="single" w:sz="4" w:space="0" w:color="auto"/>
              <w:right w:val="single" w:sz="4" w:space="0" w:color="auto"/>
            </w:tcBorders>
          </w:tcPr>
          <w:p w14:paraId="09DB8283"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2A9B94" w14:textId="77777777" w:rsidR="008435BB" w:rsidRDefault="00AC13A3">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356C82" w14:paraId="0D2F7134" w14:textId="77777777">
        <w:tc>
          <w:tcPr>
            <w:tcW w:w="1651" w:type="dxa"/>
            <w:tcBorders>
              <w:top w:val="single" w:sz="4" w:space="0" w:color="auto"/>
              <w:left w:val="single" w:sz="4" w:space="0" w:color="auto"/>
              <w:bottom w:val="single" w:sz="4" w:space="0" w:color="auto"/>
              <w:right w:val="single" w:sz="4" w:space="0" w:color="auto"/>
            </w:tcBorders>
          </w:tcPr>
          <w:p w14:paraId="127C81F7" w14:textId="6D3B80E7" w:rsidR="00356C82" w:rsidRDefault="00356C82" w:rsidP="00356C82">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D92A0CB" w14:textId="1ECD0073" w:rsidR="00356C82" w:rsidRDefault="00356C82" w:rsidP="00356C82">
            <w:pPr>
              <w:jc w:val="both"/>
              <w:rPr>
                <w:iCs/>
                <w:lang w:val="en-US" w:eastAsia="ko-KR"/>
              </w:rPr>
            </w:pPr>
            <w:r>
              <w:rPr>
                <w:rFonts w:hint="eastAsia"/>
                <w:iCs/>
                <w:lang w:val="en-US" w:eastAsia="ko-KR"/>
              </w:rPr>
              <w:t xml:space="preserve">We are ok to deprioritize this issue. </w:t>
            </w:r>
          </w:p>
        </w:tc>
      </w:tr>
      <w:tr w:rsidR="00CD1C8E" w14:paraId="0B7F2CFF" w14:textId="77777777">
        <w:tc>
          <w:tcPr>
            <w:tcW w:w="1651" w:type="dxa"/>
            <w:tcBorders>
              <w:top w:val="single" w:sz="4" w:space="0" w:color="auto"/>
              <w:left w:val="single" w:sz="4" w:space="0" w:color="auto"/>
              <w:bottom w:val="single" w:sz="4" w:space="0" w:color="auto"/>
              <w:right w:val="single" w:sz="4" w:space="0" w:color="auto"/>
            </w:tcBorders>
          </w:tcPr>
          <w:p w14:paraId="5785E923" w14:textId="1162C0E2" w:rsidR="00CD1C8E" w:rsidRPr="00CD1C8E" w:rsidRDefault="00CD1C8E" w:rsidP="00356C8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1E79E1" w14:textId="77777777" w:rsidR="00CD1C8E" w:rsidRDefault="00CD1C8E" w:rsidP="00356C82">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74DB756" w14:textId="3AFB10C1" w:rsidR="00CD1C8E" w:rsidRPr="00CD1C8E" w:rsidRDefault="00CD1C8E" w:rsidP="00356C82">
            <w:pPr>
              <w:jc w:val="both"/>
              <w:rPr>
                <w:rFonts w:eastAsia="宋体"/>
                <w:iCs/>
                <w:lang w:val="en-US" w:eastAsia="zh-CN"/>
              </w:rPr>
            </w:pPr>
            <w:r>
              <w:rPr>
                <w:rFonts w:eastAsia="宋体"/>
                <w:iCs/>
                <w:lang w:val="en-US" w:eastAsia="zh-CN"/>
              </w:rPr>
              <w:t xml:space="preserve">We agree with moderator that the issue proposed by Fujitsu is related with </w:t>
            </w:r>
            <w:proofErr w:type="spellStart"/>
            <w:r>
              <w:rPr>
                <w:rFonts w:eastAsia="宋体"/>
                <w:iCs/>
                <w:lang w:val="en-US" w:eastAsia="zh-CN"/>
              </w:rPr>
              <w:t>OoO</w:t>
            </w:r>
            <w:proofErr w:type="spellEnd"/>
            <w:r>
              <w:rPr>
                <w:rFonts w:eastAsia="宋体"/>
                <w:iCs/>
                <w:lang w:val="en-US" w:eastAsia="zh-CN"/>
              </w:rPr>
              <w:t xml:space="preserve"> scheduling. If </w:t>
            </w:r>
            <w:proofErr w:type="spellStart"/>
            <w:r>
              <w:rPr>
                <w:rFonts w:eastAsia="宋体"/>
                <w:iCs/>
                <w:lang w:val="en-US" w:eastAsia="zh-CN"/>
              </w:rPr>
              <w:t>OoO</w:t>
            </w:r>
            <w:proofErr w:type="spellEnd"/>
            <w:r>
              <w:rPr>
                <w:rFonts w:eastAsia="宋体"/>
                <w:iCs/>
                <w:lang w:val="en-US" w:eastAsia="zh-CN"/>
              </w:rPr>
              <w:t xml:space="preserve"> scheduling is based on scheduled PDSCHs instead of valid PDSCHs, the case is not allowed.</w:t>
            </w:r>
          </w:p>
        </w:tc>
      </w:tr>
    </w:tbl>
    <w:p w14:paraId="7016891E" w14:textId="77777777" w:rsidR="008435BB" w:rsidRDefault="008435BB">
      <w:pPr>
        <w:ind w:firstLineChars="100" w:firstLine="200"/>
        <w:jc w:val="both"/>
        <w:rPr>
          <w:lang w:val="en-US" w:eastAsia="ko-KR"/>
        </w:rPr>
      </w:pPr>
    </w:p>
    <w:p w14:paraId="2B972AB4" w14:textId="77777777" w:rsidR="008435BB" w:rsidRDefault="008435BB">
      <w:pPr>
        <w:ind w:firstLineChars="100" w:firstLine="200"/>
        <w:jc w:val="both"/>
        <w:rPr>
          <w:lang w:val="en-US" w:eastAsia="ko-KR"/>
        </w:rPr>
      </w:pPr>
    </w:p>
    <w:p w14:paraId="614DF6F5"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0707FE5B" w14:textId="77777777" w:rsidR="008435BB" w:rsidRDefault="008435BB">
      <w:pPr>
        <w:ind w:firstLineChars="100" w:firstLine="200"/>
        <w:jc w:val="both"/>
        <w:rPr>
          <w:lang w:val="en-US" w:eastAsia="ko-KR"/>
        </w:rPr>
      </w:pPr>
    </w:p>
    <w:p w14:paraId="58B5AB5E" w14:textId="77777777" w:rsidR="008435BB" w:rsidRDefault="00AC13A3">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4C7C2BD6" w14:textId="77777777" w:rsidR="008435BB" w:rsidRDefault="00AC13A3">
      <w:pPr>
        <w:spacing w:after="160" w:line="252" w:lineRule="auto"/>
        <w:rPr>
          <w:rFonts w:cs="Times"/>
          <w:lang w:eastAsia="zh-CN"/>
        </w:rPr>
      </w:pPr>
      <w:r>
        <w:rPr>
          <w:rFonts w:cs="Times"/>
        </w:rPr>
        <w:t>For multi-PDSCH scheduling with a single DCI</w:t>
      </w:r>
    </w:p>
    <w:p w14:paraId="52AA7FCA"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lastRenderedPageBreak/>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1F55A6C"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C9ACC9B"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09A83B64" w14:textId="77777777" w:rsidR="008435BB" w:rsidRDefault="00AC13A3">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5FB2028"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5E0D542E"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406344A6"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B4D6946"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23CC7B85"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76AB7607" w14:textId="77777777" w:rsidR="008435BB" w:rsidRDefault="008435BB">
      <w:pPr>
        <w:ind w:firstLineChars="100" w:firstLine="200"/>
        <w:jc w:val="both"/>
        <w:rPr>
          <w:lang w:eastAsia="ko-KR"/>
        </w:rPr>
      </w:pPr>
    </w:p>
    <w:p w14:paraId="2ADBED25" w14:textId="77777777" w:rsidR="008435BB" w:rsidRDefault="00AC13A3">
      <w:pPr>
        <w:ind w:firstLineChars="100" w:firstLine="200"/>
        <w:jc w:val="both"/>
        <w:rPr>
          <w:lang w:eastAsia="ko-KR"/>
        </w:rPr>
      </w:pPr>
      <w:r>
        <w:rPr>
          <w:lang w:eastAsia="ko-KR"/>
        </w:rPr>
        <w:t>Company views on between configured and valid in the above agreement:</w:t>
      </w:r>
    </w:p>
    <w:p w14:paraId="52256EFF"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11FFC37"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431B79B6"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01909A5"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2B93CBAB" w14:textId="77777777" w:rsidR="008435BB" w:rsidRDefault="008435BB">
      <w:pPr>
        <w:ind w:firstLineChars="100" w:firstLine="200"/>
        <w:jc w:val="both"/>
        <w:rPr>
          <w:lang w:val="en-US" w:eastAsia="ko-KR"/>
        </w:rPr>
      </w:pPr>
    </w:p>
    <w:p w14:paraId="5FF938F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770B0709"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7D19E405"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654D887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6A79A97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5867A282" w14:textId="77777777" w:rsidR="008435BB" w:rsidRDefault="00AC13A3">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w:t>
      </w:r>
      <w:proofErr w:type="spellStart"/>
      <w:r>
        <w:rPr>
          <w:lang w:val="en-US" w:eastAsia="ko-KR"/>
        </w:rPr>
        <w:t>Tdoc</w:t>
      </w:r>
      <w:proofErr w:type="spellEnd"/>
      <w:r>
        <w:rPr>
          <w:lang w:val="en-US" w:eastAsia="ko-KR"/>
        </w:rPr>
        <w:t xml:space="preserve"> review, it seems that still companies have different views on 2) Technical benefit and 4) UE implementation complexity. Regarding 3) specification impact, we can use the following two TPs as the starting point.</w:t>
      </w:r>
    </w:p>
    <w:p w14:paraId="1AD2325D" w14:textId="77777777" w:rsidR="008435BB" w:rsidRDefault="008435BB">
      <w:pPr>
        <w:ind w:firstLineChars="100" w:firstLine="200"/>
        <w:jc w:val="both"/>
        <w:rPr>
          <w:lang w:val="en-US" w:eastAsia="ko-KR"/>
        </w:rPr>
      </w:pPr>
    </w:p>
    <w:p w14:paraId="0CE2EB29"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8435BB" w14:paraId="392E37DB" w14:textId="77777777">
        <w:tc>
          <w:tcPr>
            <w:tcW w:w="9631" w:type="dxa"/>
          </w:tcPr>
          <w:p w14:paraId="78644168"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2"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ConfigurationCommon</w:t>
              </w:r>
              <w:proofErr w:type="spellEnd"/>
              <w:r>
                <w:rPr>
                  <w:rFonts w:eastAsia="宋体" w:hAnsi="Malgun Gothic"/>
                  <w:i/>
                  <w:lang w:val="en-US"/>
                </w:rPr>
                <w:t xml:space="preserve"> </w:t>
              </w:r>
              <w:r>
                <w:rPr>
                  <w:rFonts w:eastAsia="宋体" w:hAnsi="Malgun Gothic"/>
                  <w:lang w:val="en-US"/>
                </w:rPr>
                <w:t xml:space="preserve">or </w:t>
              </w:r>
              <w:proofErr w:type="spellStart"/>
              <w:r>
                <w:rPr>
                  <w:rFonts w:eastAsia="宋体" w:hAnsi="Malgun Gothic"/>
                  <w:i/>
                  <w:lang w:val="en-US"/>
                </w:rPr>
                <w:t>tdd</w:t>
              </w:r>
              <w:proofErr w:type="spellEnd"/>
              <w:r>
                <w:rPr>
                  <w:rFonts w:eastAsia="宋体" w:hAnsi="Malgun Gothic"/>
                  <w:i/>
                  <w:lang w:val="en-US"/>
                </w:rPr>
                <w:t>-UL-DL-</w:t>
              </w:r>
              <w:proofErr w:type="spellStart"/>
              <w:r>
                <w:rPr>
                  <w:rFonts w:eastAsia="宋体" w:hAnsi="Malgun Gothic"/>
                  <w:i/>
                  <w:lang w:val="en-US"/>
                </w:rPr>
                <w:t>ConfigurationDedicated</w:t>
              </w:r>
              <w:proofErr w:type="spellEnd"/>
              <w:r>
                <w:rPr>
                  <w:rFonts w:eastAsia="宋体" w:hAnsi="Malgun Gothic"/>
                  <w:lang w:val="en-US"/>
                </w:rPr>
                <w:t xml:space="preserve"> is correctly received, if any, for a TBG with at least one actual PDSCH reception</w:t>
              </w:r>
            </w:ins>
            <w:r>
              <w:rPr>
                <w:lang w:val="en-US"/>
              </w:rPr>
              <w:t>.</w:t>
            </w:r>
          </w:p>
        </w:tc>
      </w:tr>
    </w:tbl>
    <w:p w14:paraId="3D2196D0" w14:textId="77777777" w:rsidR="008435BB" w:rsidRDefault="008435BB">
      <w:pPr>
        <w:ind w:firstLineChars="100" w:firstLine="200"/>
        <w:jc w:val="both"/>
        <w:rPr>
          <w:lang w:val="en-US" w:eastAsia="ko-KR"/>
        </w:rPr>
      </w:pPr>
    </w:p>
    <w:p w14:paraId="4CA383A0" w14:textId="77777777" w:rsidR="008435BB" w:rsidRDefault="00AC13A3">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8435BB" w14:paraId="11E6016C" w14:textId="77777777">
        <w:tc>
          <w:tcPr>
            <w:tcW w:w="9631" w:type="dxa"/>
          </w:tcPr>
          <w:p w14:paraId="37FD77B4" w14:textId="77777777" w:rsidR="008435BB" w:rsidRDefault="00AC13A3">
            <w:pPr>
              <w:rPr>
                <w:lang w:val="en-US"/>
              </w:rPr>
            </w:pPr>
            <w:r>
              <w:t xml:space="preserve">If a UE is provided </w:t>
            </w:r>
            <w:proofErr w:type="spellStart"/>
            <w:r>
              <w:rPr>
                <w:i/>
                <w:iCs/>
              </w:rPr>
              <w:t>numberOfHARQ-BundlingGroups</w:t>
            </w:r>
            <w:proofErr w:type="spellEnd"/>
            <w:r>
              <w:t xml:space="preserve"> and is not provided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proofErr w:type="spellStart"/>
            <w:r>
              <w:rPr>
                <w:i/>
                <w:iCs/>
              </w:rPr>
              <w:t>numberOfHARQ-BundlingGroups</w:t>
            </w:r>
            <w:proofErr w:type="spellEnd"/>
            <w:r>
              <w:t xml:space="preserve">. If the UE detects a DCI format scheduling </w:t>
            </w:r>
            <m:oMath>
              <m:sSub>
                <m:sSubPr>
                  <m:ctrlPr>
                    <w:del w:id="33" w:author="Seonwook Kim" w:date="2022-02-17T13:41:00Z">
                      <w:rPr>
                        <w:rFonts w:ascii="Cambria Math" w:hAnsi="Cambria Math"/>
                        <w:i/>
                        <w:lang w:val="en-US"/>
                      </w:rPr>
                    </w:del>
                  </m:ctrlPr>
                </m:sSubPr>
                <m:e>
                  <m:r>
                    <w:del w:id="34" w:author="Seonwook Kim" w:date="2022-02-17T13:41:00Z">
                      <w:rPr>
                        <w:rFonts w:ascii="Cambria Math" w:hAnsi="Cambria Math"/>
                        <w:lang w:val="en-US"/>
                      </w:rPr>
                      <m:t>N</m:t>
                    </w:del>
                  </m:r>
                </m:e>
                <m:sub>
                  <m:r>
                    <w:del w:id="35" w:author="Seonwook Kim" w:date="2022-02-17T13:41:00Z">
                      <m:rPr>
                        <m:sty m:val="p"/>
                      </m:rPr>
                      <w:rPr>
                        <w:rFonts w:ascii="Cambria Math"/>
                      </w:rPr>
                      <m:t>PDSCH,</m:t>
                    </w:del>
                  </m:r>
                  <m:r>
                    <w:del w:id="36" w:author="Seonwook Kim" w:date="2022-02-17T13:41:00Z">
                      <w:rPr>
                        <w:rFonts w:ascii="Cambria Math"/>
                      </w:rPr>
                      <m:t>c</m:t>
                    </w:del>
                  </m:r>
                </m:sub>
              </m:sSub>
            </m:oMath>
            <w:del w:id="37" w:author="Seonwook Kim" w:date="2022-02-17T13:41:00Z">
              <w:r>
                <w:delText xml:space="preserve"> </w:delText>
              </w:r>
            </w:del>
            <w:r>
              <w:t>PDSCH reception</w:t>
            </w:r>
            <w:ins w:id="38" w:author="Seonwook Kim" w:date="2022-02-17T13:41:00Z">
              <w:r>
                <w:t>(</w:t>
              </w:r>
            </w:ins>
            <w:r>
              <w:t>s</w:t>
            </w:r>
            <w:ins w:id="39" w:author="Seonwook Kim" w:date="2022-02-17T13:41:00Z">
              <w:r>
                <w:t>)</w:t>
              </w:r>
            </w:ins>
            <w:r>
              <w:t xml:space="preserve"> on the serving cell </w:t>
            </w:r>
            <m:oMath>
              <m:r>
                <w:rPr>
                  <w:rFonts w:ascii="Cambria Math" w:hAnsi="Cambria Math"/>
                  <w:lang w:val="en-US"/>
                </w:rPr>
                <m:t>c</m:t>
              </m:r>
            </m:oMath>
            <w:r>
              <w:t xml:space="preserve">, </w:t>
            </w:r>
            <w:ins w:id="40" w:author="Seonwook Kim" w:date="2022-02-17T13:41:00Z">
              <w:r>
                <w:t xml:space="preserve">where from the PDSCH reception(s) there are </w:t>
              </w:r>
            </w:ins>
            <m:oMath>
              <m:sSub>
                <m:sSubPr>
                  <m:ctrlPr>
                    <w:ins w:id="41" w:author="Seonwook Kim" w:date="2022-02-17T13:42:00Z">
                      <w:rPr>
                        <w:rFonts w:ascii="Cambria Math" w:hAnsi="Cambria Math"/>
                        <w:i/>
                        <w:lang w:val="en-US"/>
                      </w:rPr>
                    </w:ins>
                  </m:ctrlPr>
                </m:sSubPr>
                <m:e>
                  <m:r>
                    <w:ins w:id="42" w:author="Seonwook Kim" w:date="2022-02-17T13:42:00Z">
                      <w:rPr>
                        <w:rFonts w:ascii="Cambria Math" w:hAnsi="Cambria Math"/>
                        <w:lang w:val="en-US"/>
                      </w:rPr>
                      <m:t>N</m:t>
                    </w:ins>
                  </m:r>
                </m:e>
                <m:sub>
                  <m:r>
                    <w:ins w:id="43" w:author="Seonwook Kim" w:date="2022-02-17T13:42:00Z">
                      <m:rPr>
                        <m:sty m:val="p"/>
                      </m:rPr>
                      <w:rPr>
                        <w:rFonts w:ascii="Cambria Math"/>
                      </w:rPr>
                      <m:t>PDSCH,</m:t>
                    </w:ins>
                  </m:r>
                  <m:r>
                    <w:ins w:id="44" w:author="Seonwook Kim" w:date="2022-02-17T13:42:00Z">
                      <w:rPr>
                        <w:rFonts w:ascii="Cambria Math"/>
                      </w:rPr>
                      <m:t>c</m:t>
                    </w:ins>
                  </m:r>
                </m:sub>
              </m:sSub>
            </m:oMath>
            <w:ins w:id="45"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FD13538" w14:textId="77777777" w:rsidR="008435BB" w:rsidRDefault="008435BB">
      <w:pPr>
        <w:ind w:firstLineChars="100" w:firstLine="200"/>
        <w:jc w:val="both"/>
        <w:rPr>
          <w:lang w:val="en-US" w:eastAsia="ko-KR"/>
        </w:rPr>
      </w:pPr>
    </w:p>
    <w:p w14:paraId="57F38CE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35710815" w14:textId="77777777" w:rsidR="008435BB" w:rsidRDefault="008435B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08A50199" w14:textId="77777777">
        <w:tc>
          <w:tcPr>
            <w:tcW w:w="1650" w:type="dxa"/>
            <w:tcBorders>
              <w:top w:val="single" w:sz="4" w:space="0" w:color="auto"/>
              <w:left w:val="single" w:sz="4" w:space="0" w:color="auto"/>
              <w:bottom w:val="single" w:sz="4" w:space="0" w:color="auto"/>
              <w:right w:val="single" w:sz="4" w:space="0" w:color="auto"/>
            </w:tcBorders>
          </w:tcPr>
          <w:p w14:paraId="4C4FCDC4" w14:textId="77777777" w:rsidR="008435BB" w:rsidRDefault="00AC13A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95C4A0" w14:textId="77777777" w:rsidR="008435BB" w:rsidRDefault="00AC13A3">
            <w:pPr>
              <w:jc w:val="both"/>
              <w:rPr>
                <w:lang w:eastAsia="ko-KR"/>
              </w:rPr>
            </w:pPr>
            <w:r>
              <w:rPr>
                <w:lang w:eastAsia="ko-KR"/>
              </w:rPr>
              <w:t>Views</w:t>
            </w:r>
          </w:p>
        </w:tc>
      </w:tr>
      <w:tr w:rsidR="008435BB" w14:paraId="7BDDBA30" w14:textId="77777777">
        <w:tc>
          <w:tcPr>
            <w:tcW w:w="1650" w:type="dxa"/>
            <w:tcBorders>
              <w:top w:val="single" w:sz="4" w:space="0" w:color="auto"/>
              <w:left w:val="single" w:sz="4" w:space="0" w:color="auto"/>
              <w:bottom w:val="single" w:sz="4" w:space="0" w:color="auto"/>
              <w:right w:val="single" w:sz="4" w:space="0" w:color="auto"/>
            </w:tcBorders>
          </w:tcPr>
          <w:p w14:paraId="3D3B0B65" w14:textId="77777777" w:rsidR="008435BB" w:rsidRDefault="00AC13A3">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14:paraId="1D31001A" w14:textId="77777777" w:rsidR="008435BB" w:rsidRDefault="00AC13A3">
            <w:pPr>
              <w:jc w:val="both"/>
              <w:rPr>
                <w:iCs/>
                <w:lang w:val="en-US" w:eastAsia="ko-KR"/>
              </w:rPr>
            </w:pPr>
            <w:r>
              <w:rPr>
                <w:iCs/>
                <w:lang w:val="en-US" w:eastAsia="ko-KR"/>
              </w:rPr>
              <w:t>We support the construction of bundling group based on “configured” SLIVs as shown in TP#1 for Alt. 1.</w:t>
            </w:r>
          </w:p>
        </w:tc>
      </w:tr>
      <w:tr w:rsidR="008435BB" w14:paraId="674AFC6F" w14:textId="77777777">
        <w:tc>
          <w:tcPr>
            <w:tcW w:w="1650" w:type="dxa"/>
            <w:tcBorders>
              <w:top w:val="single" w:sz="4" w:space="0" w:color="auto"/>
              <w:left w:val="single" w:sz="4" w:space="0" w:color="auto"/>
              <w:bottom w:val="single" w:sz="4" w:space="0" w:color="auto"/>
              <w:right w:val="single" w:sz="4" w:space="0" w:color="auto"/>
            </w:tcBorders>
          </w:tcPr>
          <w:p w14:paraId="043CADFD" w14:textId="77777777" w:rsidR="008435BB" w:rsidRDefault="00AC13A3">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6EB81C7" w14:textId="77777777" w:rsidR="008435BB" w:rsidRDefault="00AC13A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33DE71FB" w14:textId="77777777" w:rsidR="008435BB" w:rsidRDefault="00AC13A3">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46" w:author="Seonwook Kim" w:date="2022-02-17T13:42:00Z">
                      <w:rPr>
                        <w:rFonts w:ascii="Cambria Math" w:hAnsi="Cambria Math"/>
                        <w:i/>
                        <w:lang w:val="en-US"/>
                      </w:rPr>
                    </w:ins>
                  </m:ctrlPr>
                </m:sSubPr>
                <m:e>
                  <m:r>
                    <w:ins w:id="47" w:author="Seonwook Kim" w:date="2022-02-17T13:42:00Z">
                      <w:rPr>
                        <w:rFonts w:ascii="Cambria Math" w:hAnsi="Cambria Math"/>
                        <w:lang w:val="en-US"/>
                      </w:rPr>
                      <m:t>N</m:t>
                    </w:ins>
                  </m:r>
                </m:e>
                <m:sub>
                  <m:r>
                    <w:ins w:id="48" w:author="Seonwook Kim" w:date="2022-02-17T13:42:00Z">
                      <m:rPr>
                        <m:sty m:val="p"/>
                      </m:rPr>
                      <w:rPr>
                        <w:rFonts w:ascii="Cambria Math"/>
                      </w:rPr>
                      <m:t>PDSCH,</m:t>
                    </w:ins>
                  </m:r>
                  <m:r>
                    <w:ins w:id="49" w:author="Seonwook Kim" w:date="2022-02-17T13:42:00Z">
                      <w:rPr>
                        <w:rFonts w:ascii="Cambria Math"/>
                      </w:rPr>
                      <m:t>c</m:t>
                    </w:ins>
                  </m:r>
                </m:sub>
              </m:sSub>
            </m:oMath>
            <w:ins w:id="50"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1" w:author="MCC: CR0277" w:date="2022-01-06T10:58:00Z">
              <w:r>
                <w:rPr>
                  <w:rFonts w:ascii="Times New Roman" w:eastAsia="宋体" w:hAnsi="Times New Roman"/>
                  <w:noProof/>
                  <w:position w:val="-12"/>
                  <w:szCs w:val="20"/>
                  <w:lang w:val="en-US" w:eastAsia="ko-KR"/>
                </w:rPr>
                <w:drawing>
                  <wp:inline distT="0" distB="0" distL="0" distR="0" wp14:anchorId="32E46A72" wp14:editId="7FD45BF8">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52" w:author="Seonwook Kim" w:date="2022-02-17T13:42:00Z">
                      <w:rPr>
                        <w:rFonts w:ascii="Cambria Math" w:hAnsi="Cambria Math"/>
                        <w:i/>
                        <w:lang w:val="en-US"/>
                      </w:rPr>
                    </w:ins>
                  </m:ctrlPr>
                </m:sSubPr>
                <m:e>
                  <m:r>
                    <w:ins w:id="53" w:author="Seonwook Kim" w:date="2022-02-17T13:42:00Z">
                      <w:rPr>
                        <w:rFonts w:ascii="Cambria Math" w:hAnsi="Cambria Math"/>
                        <w:lang w:val="en-US"/>
                      </w:rPr>
                      <m:t>N</m:t>
                    </w:ins>
                  </m:r>
                </m:e>
                <m:sub>
                  <m:r>
                    <w:ins w:id="54" w:author="Seonwook Kim" w:date="2022-02-17T13:42:00Z">
                      <m:rPr>
                        <m:sty m:val="p"/>
                      </m:rPr>
                      <w:rPr>
                        <w:rFonts w:ascii="Cambria Math"/>
                      </w:rPr>
                      <m:t>PDSCH,</m:t>
                    </w:ins>
                  </m:r>
                  <m:r>
                    <w:ins w:id="55" w:author="Seonwook Kim" w:date="2022-02-17T13:42:00Z">
                      <w:rPr>
                        <w:rFonts w:ascii="Cambria Math"/>
                      </w:rPr>
                      <m:t>c</m:t>
                    </w:ins>
                  </m:r>
                </m:sub>
              </m:sSub>
            </m:oMath>
            <w:ins w:id="56"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5"/>
            </w:tblGrid>
            <w:tr w:rsidR="008435BB" w14:paraId="3A2C825B" w14:textId="77777777">
              <w:tc>
                <w:tcPr>
                  <w:tcW w:w="7755" w:type="dxa"/>
                </w:tcPr>
                <w:p w14:paraId="77C776FB" w14:textId="77777777" w:rsidR="008435BB" w:rsidRDefault="00AC13A3">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57" w:author="MCC: CR0277" w:date="2022-01-06T10:58:00Z">
                    <w:r>
                      <w:rPr>
                        <w:rFonts w:ascii="Times New Roman" w:eastAsia="宋体" w:hAnsi="Times New Roman"/>
                        <w:noProof/>
                        <w:position w:val="-12"/>
                        <w:szCs w:val="20"/>
                        <w:highlight w:val="green"/>
                        <w:lang w:val="en-US" w:eastAsia="ko-KR"/>
                      </w:rPr>
                      <w:drawing>
                        <wp:inline distT="0" distB="0" distL="0" distR="0" wp14:anchorId="10D94104" wp14:editId="799FFD1B">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8" w:author="MCC: CR0277" w:date="2022-01-06T10:58:00Z">
                    <w:r>
                      <w:rPr>
                        <w:rFonts w:ascii="Times New Roman" w:eastAsia="宋体" w:hAnsi="Times New Roman"/>
                        <w:noProof/>
                        <w:position w:val="-12"/>
                        <w:szCs w:val="20"/>
                        <w:highlight w:val="green"/>
                        <w:lang w:val="en-US" w:eastAsia="ko-KR"/>
                      </w:rPr>
                      <w:drawing>
                        <wp:inline distT="0" distB="0" distL="0" distR="0" wp14:anchorId="09BE0007" wp14:editId="5913D2E6">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lang w:val="en-US"/>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rPr>
                    <w:t xml:space="preserve">. </w:t>
                  </w:r>
                </w:p>
              </w:tc>
            </w:tr>
          </w:tbl>
          <w:p w14:paraId="5891AA9C" w14:textId="77777777" w:rsidR="008435BB" w:rsidRDefault="008435BB">
            <w:pPr>
              <w:jc w:val="both"/>
              <w:rPr>
                <w:rFonts w:eastAsia="宋体"/>
                <w:iCs/>
                <w:lang w:val="en-US" w:eastAsia="zh-CN"/>
              </w:rPr>
            </w:pPr>
          </w:p>
        </w:tc>
      </w:tr>
      <w:tr w:rsidR="008435BB" w14:paraId="309731F5" w14:textId="77777777">
        <w:tc>
          <w:tcPr>
            <w:tcW w:w="1650" w:type="dxa"/>
            <w:tcBorders>
              <w:top w:val="single" w:sz="4" w:space="0" w:color="auto"/>
              <w:left w:val="single" w:sz="4" w:space="0" w:color="auto"/>
              <w:bottom w:val="single" w:sz="4" w:space="0" w:color="auto"/>
              <w:right w:val="single" w:sz="4" w:space="0" w:color="auto"/>
            </w:tcBorders>
          </w:tcPr>
          <w:p w14:paraId="42C31F64"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2981CD6" w14:textId="77777777" w:rsidR="008435BB" w:rsidRDefault="00AC13A3">
            <w:pPr>
              <w:jc w:val="both"/>
              <w:rPr>
                <w:rFonts w:eastAsia="宋体"/>
                <w:iCs/>
                <w:lang w:val="en-US" w:eastAsia="zh-CN"/>
              </w:rPr>
            </w:pPr>
            <w:r>
              <w:rPr>
                <w:rFonts w:eastAsia="宋体"/>
                <w:iCs/>
                <w:lang w:val="en-US" w:eastAsia="zh-CN"/>
              </w:rPr>
              <w:t>Prefer “configured SLIV”, and we can be flexible on this issue to go either way.</w:t>
            </w:r>
          </w:p>
        </w:tc>
      </w:tr>
      <w:tr w:rsidR="008435BB" w14:paraId="484A60E2" w14:textId="77777777">
        <w:tc>
          <w:tcPr>
            <w:tcW w:w="1650" w:type="dxa"/>
            <w:tcBorders>
              <w:top w:val="single" w:sz="4" w:space="0" w:color="auto"/>
              <w:left w:val="single" w:sz="4" w:space="0" w:color="auto"/>
              <w:bottom w:val="single" w:sz="4" w:space="0" w:color="auto"/>
              <w:right w:val="single" w:sz="4" w:space="0" w:color="auto"/>
            </w:tcBorders>
          </w:tcPr>
          <w:p w14:paraId="33645347"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DBAB61" w14:textId="77777777" w:rsidR="008435BB" w:rsidRDefault="00AC13A3">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2A3DBD" w14:paraId="6FF9240B" w14:textId="77777777">
        <w:tc>
          <w:tcPr>
            <w:tcW w:w="1650" w:type="dxa"/>
            <w:tcBorders>
              <w:top w:val="single" w:sz="4" w:space="0" w:color="auto"/>
              <w:left w:val="single" w:sz="4" w:space="0" w:color="auto"/>
              <w:bottom w:val="single" w:sz="4" w:space="0" w:color="auto"/>
              <w:right w:val="single" w:sz="4" w:space="0" w:color="auto"/>
            </w:tcBorders>
          </w:tcPr>
          <w:p w14:paraId="6C20D117" w14:textId="61B1EBEA" w:rsidR="002A3DBD" w:rsidRDefault="002A3DBD" w:rsidP="002A3DBD">
            <w:pPr>
              <w:jc w:val="both"/>
              <w:rPr>
                <w:rFonts w:eastAsia="宋体"/>
                <w:lang w:val="en-US"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1B465B9" w14:textId="77777777" w:rsidR="002A3DBD" w:rsidRDefault="002A3DBD" w:rsidP="002A3DBD">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00AF2B66" w14:textId="77777777" w:rsidR="002A3DBD" w:rsidRDefault="002A3DBD" w:rsidP="002A3DBD">
            <w:pPr>
              <w:pStyle w:val="afff2"/>
              <w:numPr>
                <w:ilvl w:val="0"/>
                <w:numId w:val="43"/>
              </w:numPr>
              <w:ind w:leftChars="0"/>
              <w:jc w:val="both"/>
              <w:rPr>
                <w:rFonts w:eastAsia="宋体"/>
                <w:iCs/>
                <w:lang w:val="en-US"/>
              </w:rPr>
            </w:pPr>
            <w:r>
              <w:rPr>
                <w:rFonts w:eastAsia="宋体"/>
                <w:iCs/>
                <w:lang w:val="en-US"/>
              </w:rPr>
              <w:t>The terminology “</w:t>
            </w:r>
            <w:r w:rsidRPr="00D066DF">
              <w:rPr>
                <w:rFonts w:eastAsia="宋体" w:hAnsi="Malgun Gothic"/>
                <w:lang w:val="en-US"/>
              </w:rPr>
              <w:t>actual PDSCH reception</w:t>
            </w:r>
            <w:r>
              <w:rPr>
                <w:rFonts w:eastAsia="宋体"/>
                <w:iCs/>
                <w:lang w:val="en-US"/>
              </w:rPr>
              <w:t>” is not defined in TS38.213.</w:t>
            </w:r>
          </w:p>
          <w:p w14:paraId="42025EBC" w14:textId="5B209C95" w:rsidR="002A3DBD" w:rsidRDefault="002A3DBD" w:rsidP="002A3DBD">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sidRPr="00D066DF">
              <w:rPr>
                <w:rFonts w:eastAsia="宋体" w:hAnsi="Malgun Gothic"/>
                <w:lang w:val="en-US"/>
              </w:rPr>
              <w:t xml:space="preserve">a PDSCH overlapping with a UL symbol indicated by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ConfigurationCommon</w:t>
            </w:r>
            <w:proofErr w:type="spellEnd"/>
            <w:r w:rsidRPr="00D066DF">
              <w:rPr>
                <w:rFonts w:eastAsia="宋体" w:hAnsi="Malgun Gothic"/>
                <w:i/>
                <w:lang w:val="en-US"/>
              </w:rPr>
              <w:t xml:space="preserve"> </w:t>
            </w:r>
            <w:r w:rsidRPr="00D066DF">
              <w:rPr>
                <w:rFonts w:eastAsia="宋体" w:hAnsi="Malgun Gothic"/>
                <w:lang w:val="en-US"/>
              </w:rPr>
              <w:t xml:space="preserve">or </w:t>
            </w:r>
            <w:proofErr w:type="spellStart"/>
            <w:r w:rsidRPr="00D066DF">
              <w:rPr>
                <w:rFonts w:eastAsia="宋体" w:hAnsi="Malgun Gothic"/>
                <w:i/>
                <w:lang w:val="en-US"/>
              </w:rPr>
              <w:t>tdd</w:t>
            </w:r>
            <w:proofErr w:type="spellEnd"/>
            <w:r w:rsidRPr="00D066DF">
              <w:rPr>
                <w:rFonts w:eastAsia="宋体" w:hAnsi="Malgun Gothic"/>
                <w:i/>
                <w:lang w:val="en-US"/>
              </w:rPr>
              <w:t>-UL-DL-</w:t>
            </w:r>
            <w:proofErr w:type="spellStart"/>
            <w:r w:rsidRPr="00D066DF">
              <w:rPr>
                <w:rFonts w:eastAsia="宋体" w:hAnsi="Malgun Gothic"/>
                <w:i/>
                <w:lang w:val="en-US"/>
              </w:rPr>
              <w:t>ConfigurationDedicated</w:t>
            </w:r>
            <w:proofErr w:type="spellEnd"/>
            <w:r w:rsidRPr="00D066DF">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r>
              <w:rPr>
                <w:rFonts w:eastAsia="宋体"/>
                <w:iCs/>
                <w:lang w:val="en-US" w:eastAsia="zh-CN"/>
              </w:rPr>
              <w:t>” in the above agreement.</w:t>
            </w:r>
          </w:p>
        </w:tc>
      </w:tr>
      <w:tr w:rsidR="00356C82" w14:paraId="60C1FB15" w14:textId="77777777">
        <w:tc>
          <w:tcPr>
            <w:tcW w:w="1650" w:type="dxa"/>
            <w:tcBorders>
              <w:top w:val="single" w:sz="4" w:space="0" w:color="auto"/>
              <w:left w:val="single" w:sz="4" w:space="0" w:color="auto"/>
              <w:bottom w:val="single" w:sz="4" w:space="0" w:color="auto"/>
              <w:right w:val="single" w:sz="4" w:space="0" w:color="auto"/>
            </w:tcBorders>
          </w:tcPr>
          <w:p w14:paraId="2B8D16EB" w14:textId="477DC935" w:rsidR="00356C82" w:rsidRDefault="00356C82" w:rsidP="00356C82">
            <w:pPr>
              <w:jc w:val="both"/>
              <w:rPr>
                <w:rFonts w:eastAsia="宋体"/>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F9CC4B4" w14:textId="77777777" w:rsidR="00356C82" w:rsidRDefault="00356C82" w:rsidP="00356C82">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7C330E0B" w14:textId="77777777" w:rsidR="00356C82" w:rsidRDefault="00356C82" w:rsidP="00356C82">
            <w:pPr>
              <w:jc w:val="both"/>
              <w:rPr>
                <w:iCs/>
                <w:lang w:val="en-US" w:eastAsia="ko-KR"/>
              </w:rPr>
            </w:pPr>
          </w:p>
          <w:p w14:paraId="4DAEC856" w14:textId="77777777" w:rsidR="00356C82" w:rsidRDefault="00356C82" w:rsidP="00356C82">
            <w:pPr>
              <w:jc w:val="both"/>
              <w:rPr>
                <w:iCs/>
                <w:lang w:val="en-US" w:eastAsia="ko-KR"/>
              </w:rPr>
            </w:pPr>
            <w:r>
              <w:rPr>
                <w:iCs/>
                <w:lang w:val="en-US" w:eastAsia="ko-KR"/>
              </w:rPr>
              <w:t xml:space="preserve">Regarding TP#2, </w:t>
            </w:r>
            <w:proofErr w:type="spellStart"/>
            <w:r>
              <w:rPr>
                <w:iCs/>
                <w:lang w:val="en-US" w:eastAsia="ko-KR"/>
              </w:rPr>
              <w:t>N</w:t>
            </w:r>
            <w:r w:rsidRPr="00427A05">
              <w:rPr>
                <w:iCs/>
                <w:vertAlign w:val="subscript"/>
                <w:lang w:val="en-US" w:eastAsia="ko-KR"/>
              </w:rPr>
              <w:t>PDSCH,c</w:t>
            </w:r>
            <w:proofErr w:type="spellEnd"/>
            <w:r>
              <w:rPr>
                <w:iCs/>
                <w:lang w:val="en-US" w:eastAsia="ko-KR"/>
              </w:rPr>
              <w:t xml:space="preserve"> should be the number of valid PDSCHs scheduled by a DCI format. Since we agreed to determine valid PDSCH by considering semi-static UL symbol, clause 11.1 might cause some confusions. So, we suggest </w:t>
            </w:r>
            <w:proofErr w:type="gramStart"/>
            <w:r>
              <w:rPr>
                <w:iCs/>
                <w:lang w:val="en-US" w:eastAsia="ko-KR"/>
              </w:rPr>
              <w:t>to use</w:t>
            </w:r>
            <w:proofErr w:type="gramEnd"/>
            <w:r>
              <w:rPr>
                <w:iCs/>
                <w:lang w:val="en-US" w:eastAsia="ko-KR"/>
              </w:rPr>
              <w:t xml:space="preserve"> the following TP in our </w:t>
            </w:r>
            <w:proofErr w:type="spellStart"/>
            <w:r>
              <w:rPr>
                <w:iCs/>
                <w:lang w:val="en-US" w:eastAsia="ko-KR"/>
              </w:rPr>
              <w:t>tdoc</w:t>
            </w:r>
            <w:proofErr w:type="spellEnd"/>
            <w:r>
              <w:rPr>
                <w:iCs/>
                <w:lang w:val="en-US" w:eastAsia="ko-KR"/>
              </w:rPr>
              <w:t xml:space="preserve"> (R1-</w:t>
            </w:r>
            <w:r w:rsidRPr="00B158AD">
              <w:rPr>
                <w:iCs/>
                <w:lang w:val="en-US" w:eastAsia="ko-KR"/>
              </w:rPr>
              <w:t>2202007</w:t>
            </w:r>
            <w:r>
              <w:rPr>
                <w:iCs/>
                <w:lang w:val="en-US" w:eastAsia="ko-KR"/>
              </w:rPr>
              <w:t>)</w:t>
            </w:r>
          </w:p>
          <w:p w14:paraId="45486D53" w14:textId="77777777" w:rsidR="00356C82" w:rsidRDefault="00356C82" w:rsidP="00356C82">
            <w:pPr>
              <w:jc w:val="both"/>
              <w:rPr>
                <w:iCs/>
                <w:lang w:val="en-US"/>
              </w:rPr>
            </w:pPr>
          </w:p>
          <w:p w14:paraId="76A91350" w14:textId="7694AA8F" w:rsidR="00356C82" w:rsidRPr="00B158AD" w:rsidRDefault="00356C82" w:rsidP="005650D3">
            <w:pPr>
              <w:rPr>
                <w:iCs/>
                <w:lang w:val="en-US" w:eastAsia="ko-KR"/>
              </w:rPr>
            </w:pPr>
            <w:r w:rsidRPr="00B27E56">
              <w:t xml:space="preserve">If a UE is provided </w:t>
            </w:r>
            <w:proofErr w:type="spellStart"/>
            <w:r w:rsidRPr="00B27E56">
              <w:rPr>
                <w:i/>
                <w:iCs/>
              </w:rPr>
              <w:t>numberOfHARQ-BundlingGroups</w:t>
            </w:r>
            <w:proofErr w:type="spellEnd"/>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w:t>
            </w:r>
            <w:ins w:id="59" w:author="만든 이">
              <w:r>
                <w:t>,</w:t>
              </w:r>
              <w:r>
                <w:rPr>
                  <w:rFonts w:hint="eastAsia"/>
                  <w:lang w:val="en-US"/>
                </w:rPr>
                <w:t xml:space="preserve"> </w:t>
              </w:r>
              <w:r>
                <w:rPr>
                  <w:lang w:val="en-US"/>
                </w:rPr>
                <w:t xml:space="preserve">not </w:t>
              </w:r>
              <w:r>
                <w:rPr>
                  <w:lang w:val="en-US"/>
                </w:rPr>
                <w:lastRenderedPageBreak/>
                <w:t xml:space="preserve">overlapping </w:t>
              </w:r>
              <w:r>
                <w:t>with a UL symbol in</w:t>
              </w:r>
              <w:r w:rsidRPr="00E618D3">
                <w:rPr>
                  <w:color w:val="000000" w:themeColor="text1"/>
                </w:rPr>
                <w:t xml:space="preserve">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if provided</w:t>
              </w:r>
              <w:r>
                <w:rPr>
                  <w:color w:val="000000" w:themeColor="text1"/>
                </w:rPr>
                <w:t>,</w:t>
              </w:r>
            </w:ins>
            <w:r w:rsidRPr="00B27E56">
              <w:t xml:space="preserve">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0" w:author="만든 이">
                      <m:rPr>
                        <m:sty m:val="p"/>
                      </m:rPr>
                      <w:rPr>
                        <w:rFonts w:ascii="Cambria Math"/>
                      </w:rPr>
                      <m:t>,</m:t>
                    </w:ins>
                  </m:r>
                  <m:r>
                    <w:ins w:id="61" w:author="만든 이">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5EB4FFB0" w14:textId="77777777" w:rsidR="00356C82" w:rsidRDefault="00356C82" w:rsidP="00356C82">
            <w:pPr>
              <w:jc w:val="both"/>
              <w:rPr>
                <w:rFonts w:eastAsia="宋体"/>
                <w:iCs/>
                <w:lang w:val="en-US" w:eastAsia="zh-CN"/>
              </w:rPr>
            </w:pPr>
          </w:p>
        </w:tc>
      </w:tr>
      <w:tr w:rsidR="008B3930" w14:paraId="135BDF1C" w14:textId="77777777">
        <w:tc>
          <w:tcPr>
            <w:tcW w:w="1650" w:type="dxa"/>
            <w:tcBorders>
              <w:top w:val="single" w:sz="4" w:space="0" w:color="auto"/>
              <w:left w:val="single" w:sz="4" w:space="0" w:color="auto"/>
              <w:bottom w:val="single" w:sz="4" w:space="0" w:color="auto"/>
              <w:right w:val="single" w:sz="4" w:space="0" w:color="auto"/>
            </w:tcBorders>
          </w:tcPr>
          <w:p w14:paraId="1988C643" w14:textId="3D5CE3E7" w:rsidR="008B3930" w:rsidRDefault="008B3930" w:rsidP="00356C82">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2F2AADD7" w14:textId="5E579493" w:rsidR="008B3930" w:rsidRDefault="008B3930" w:rsidP="00356C82">
            <w:pPr>
              <w:jc w:val="both"/>
              <w:rPr>
                <w:iCs/>
                <w:lang w:val="en-US" w:eastAsia="ko-KR"/>
              </w:rPr>
            </w:pPr>
            <w:r>
              <w:rPr>
                <w:iCs/>
                <w:lang w:val="en-US" w:eastAsia="ko-KR"/>
              </w:rPr>
              <w:t>We prefer the construction based on configured SLIVs.</w:t>
            </w:r>
          </w:p>
        </w:tc>
      </w:tr>
      <w:tr w:rsidR="007D2012" w14:paraId="443927B9" w14:textId="77777777">
        <w:tc>
          <w:tcPr>
            <w:tcW w:w="1650" w:type="dxa"/>
            <w:tcBorders>
              <w:top w:val="single" w:sz="4" w:space="0" w:color="auto"/>
              <w:left w:val="single" w:sz="4" w:space="0" w:color="auto"/>
              <w:bottom w:val="single" w:sz="4" w:space="0" w:color="auto"/>
              <w:right w:val="single" w:sz="4" w:space="0" w:color="auto"/>
            </w:tcBorders>
          </w:tcPr>
          <w:p w14:paraId="388F7D68" w14:textId="204D6481" w:rsidR="007D2012" w:rsidRPr="007D2012" w:rsidRDefault="007D2012" w:rsidP="00356C82">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CBE6759" w14:textId="77777777" w:rsidR="007D2012" w:rsidRDefault="00BC263F" w:rsidP="00356C82">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14:paraId="73CAC01E" w14:textId="4EC5553E" w:rsidR="00BC263F" w:rsidRPr="00BC263F" w:rsidRDefault="00BC263F" w:rsidP="00356C82">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bl>
    <w:p w14:paraId="6873A43A" w14:textId="77777777" w:rsidR="008435BB" w:rsidRDefault="008435BB">
      <w:pPr>
        <w:ind w:firstLineChars="100" w:firstLine="200"/>
        <w:jc w:val="both"/>
        <w:rPr>
          <w:lang w:val="en-US" w:eastAsia="ko-KR"/>
        </w:rPr>
      </w:pPr>
    </w:p>
    <w:p w14:paraId="37703504" w14:textId="77777777" w:rsidR="008435BB" w:rsidRDefault="008435BB">
      <w:pPr>
        <w:ind w:firstLineChars="100" w:firstLine="200"/>
        <w:jc w:val="both"/>
        <w:rPr>
          <w:lang w:val="en-US" w:eastAsia="ko-KR"/>
        </w:rPr>
      </w:pPr>
    </w:p>
    <w:p w14:paraId="66AE9C2A"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C4577C6" w14:textId="77777777">
        <w:tc>
          <w:tcPr>
            <w:tcW w:w="1651" w:type="dxa"/>
            <w:shd w:val="clear" w:color="auto" w:fill="auto"/>
          </w:tcPr>
          <w:p w14:paraId="53A9DC8F" w14:textId="77777777" w:rsidR="008435BB" w:rsidRDefault="00AC13A3">
            <w:pPr>
              <w:jc w:val="both"/>
              <w:rPr>
                <w:lang w:eastAsia="ko-KR"/>
              </w:rPr>
            </w:pPr>
            <w:r>
              <w:rPr>
                <w:rFonts w:hint="eastAsia"/>
                <w:lang w:eastAsia="ko-KR"/>
              </w:rPr>
              <w:t>Company</w:t>
            </w:r>
          </w:p>
        </w:tc>
        <w:tc>
          <w:tcPr>
            <w:tcW w:w="7980" w:type="dxa"/>
            <w:shd w:val="clear" w:color="auto" w:fill="auto"/>
          </w:tcPr>
          <w:p w14:paraId="367F49F8" w14:textId="77777777" w:rsidR="008435BB" w:rsidRDefault="00AC13A3">
            <w:pPr>
              <w:jc w:val="both"/>
              <w:rPr>
                <w:lang w:eastAsia="ko-KR"/>
              </w:rPr>
            </w:pPr>
            <w:r>
              <w:rPr>
                <w:rFonts w:hint="eastAsia"/>
                <w:lang w:eastAsia="ko-KR"/>
              </w:rPr>
              <w:t>Vi</w:t>
            </w:r>
            <w:r>
              <w:rPr>
                <w:lang w:eastAsia="ko-KR"/>
              </w:rPr>
              <w:t>ews</w:t>
            </w:r>
          </w:p>
        </w:tc>
      </w:tr>
      <w:tr w:rsidR="008435BB" w14:paraId="084364B2" w14:textId="77777777">
        <w:tc>
          <w:tcPr>
            <w:tcW w:w="1651" w:type="dxa"/>
            <w:shd w:val="clear" w:color="auto" w:fill="auto"/>
          </w:tcPr>
          <w:p w14:paraId="2010C81D" w14:textId="77777777" w:rsidR="008435BB" w:rsidRDefault="00AC13A3">
            <w:pPr>
              <w:jc w:val="both"/>
              <w:rPr>
                <w:lang w:eastAsia="ko-KR"/>
              </w:rPr>
            </w:pPr>
            <w:r>
              <w:rPr>
                <w:rFonts w:hint="eastAsia"/>
                <w:lang w:eastAsia="ko-KR"/>
              </w:rPr>
              <w:t>[12] Intel</w:t>
            </w:r>
          </w:p>
        </w:tc>
        <w:tc>
          <w:tcPr>
            <w:tcW w:w="7980" w:type="dxa"/>
            <w:shd w:val="clear" w:color="auto" w:fill="auto"/>
          </w:tcPr>
          <w:p w14:paraId="3ED9CA91" w14:textId="77777777" w:rsidR="008435BB" w:rsidRDefault="00AC13A3">
            <w:pPr>
              <w:jc w:val="both"/>
              <w:rPr>
                <w:bCs/>
                <w:lang w:val="en-US" w:eastAsia="ko-KR"/>
              </w:rPr>
            </w:pPr>
            <w:r>
              <w:rPr>
                <w:bCs/>
                <w:lang w:val="en-US" w:eastAsia="ko-KR"/>
              </w:rPr>
              <w:t>Proposal 9</w:t>
            </w:r>
          </w:p>
          <w:p w14:paraId="443CE1D6" w14:textId="77777777" w:rsidR="008435BB" w:rsidRDefault="00AC13A3">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6EB09B51" w14:textId="77777777" w:rsidR="008435BB" w:rsidRDefault="00AC13A3">
            <w:pPr>
              <w:pStyle w:val="afff2"/>
              <w:numPr>
                <w:ilvl w:val="0"/>
                <w:numId w:val="30"/>
              </w:numPr>
              <w:ind w:leftChars="0"/>
              <w:jc w:val="both"/>
              <w:rPr>
                <w:lang w:eastAsia="ko-KR"/>
              </w:rPr>
            </w:pPr>
            <w:r>
              <w:rPr>
                <w:lang w:eastAsia="ko-KR"/>
              </w:rPr>
              <w:t>Agree on the TP 5 to determine the allowed K1 values for DCI format 1_0</w:t>
            </w:r>
          </w:p>
        </w:tc>
      </w:tr>
    </w:tbl>
    <w:p w14:paraId="1C7AB44B" w14:textId="77777777" w:rsidR="008435BB" w:rsidRDefault="008435BB">
      <w:pPr>
        <w:ind w:firstLineChars="100" w:firstLine="200"/>
        <w:jc w:val="both"/>
        <w:rPr>
          <w:lang w:val="en-US" w:eastAsia="ko-KR"/>
        </w:rPr>
      </w:pPr>
    </w:p>
    <w:p w14:paraId="2A635A7E"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409364EC" w14:textId="77777777" w:rsidR="008435BB" w:rsidRDefault="008435BB">
      <w:pPr>
        <w:ind w:firstLineChars="100" w:firstLine="200"/>
        <w:jc w:val="both"/>
        <w:rPr>
          <w:lang w:eastAsia="ko-KR"/>
        </w:rPr>
      </w:pPr>
    </w:p>
    <w:p w14:paraId="719380B5"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2BD8AD4" w14:textId="77777777" w:rsidR="008435BB" w:rsidRDefault="008435BB">
      <w:pPr>
        <w:ind w:firstLineChars="100" w:firstLine="200"/>
        <w:jc w:val="both"/>
        <w:rPr>
          <w:lang w:eastAsia="ko-KR"/>
        </w:rPr>
      </w:pPr>
    </w:p>
    <w:p w14:paraId="7C83B038"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FBE8ADE" w14:textId="77777777">
        <w:tc>
          <w:tcPr>
            <w:tcW w:w="1651" w:type="dxa"/>
            <w:tcBorders>
              <w:top w:val="single" w:sz="4" w:space="0" w:color="auto"/>
              <w:left w:val="single" w:sz="4" w:space="0" w:color="auto"/>
              <w:bottom w:val="single" w:sz="4" w:space="0" w:color="auto"/>
              <w:right w:val="single" w:sz="4" w:space="0" w:color="auto"/>
            </w:tcBorders>
          </w:tcPr>
          <w:p w14:paraId="630C3FF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7FDD418" w14:textId="77777777" w:rsidR="008435BB" w:rsidRDefault="00AC13A3">
            <w:pPr>
              <w:jc w:val="both"/>
              <w:rPr>
                <w:lang w:eastAsia="ko-KR"/>
              </w:rPr>
            </w:pPr>
            <w:r>
              <w:rPr>
                <w:lang w:eastAsia="ko-KR"/>
              </w:rPr>
              <w:t>Views</w:t>
            </w:r>
          </w:p>
        </w:tc>
      </w:tr>
      <w:tr w:rsidR="005650D3" w14:paraId="5B2B2B57" w14:textId="77777777">
        <w:tc>
          <w:tcPr>
            <w:tcW w:w="1651" w:type="dxa"/>
            <w:tcBorders>
              <w:top w:val="single" w:sz="4" w:space="0" w:color="auto"/>
              <w:left w:val="single" w:sz="4" w:space="0" w:color="auto"/>
              <w:bottom w:val="single" w:sz="4" w:space="0" w:color="auto"/>
              <w:right w:val="single" w:sz="4" w:space="0" w:color="auto"/>
            </w:tcBorders>
          </w:tcPr>
          <w:p w14:paraId="1BE21A94" w14:textId="4927C54E" w:rsidR="005650D3" w:rsidRDefault="005650D3" w:rsidP="005650D3">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4C224E85" w14:textId="15C92704" w:rsidR="005650D3" w:rsidRDefault="005650D3" w:rsidP="005650D3">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5650D3" w14:paraId="4D033611" w14:textId="77777777">
        <w:tc>
          <w:tcPr>
            <w:tcW w:w="1651" w:type="dxa"/>
            <w:tcBorders>
              <w:top w:val="single" w:sz="4" w:space="0" w:color="auto"/>
              <w:left w:val="single" w:sz="4" w:space="0" w:color="auto"/>
              <w:bottom w:val="single" w:sz="4" w:space="0" w:color="auto"/>
              <w:right w:val="single" w:sz="4" w:space="0" w:color="auto"/>
            </w:tcBorders>
          </w:tcPr>
          <w:p w14:paraId="222A9F72" w14:textId="4C5B2C22" w:rsidR="005650D3" w:rsidRPr="00EA6B0D" w:rsidRDefault="00EA6B0D" w:rsidP="005650D3">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8338F09" w14:textId="34205AD5" w:rsidR="005650D3" w:rsidRPr="00EA6B0D" w:rsidRDefault="00EA6B0D" w:rsidP="005650D3">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bl>
    <w:p w14:paraId="0F3E164D" w14:textId="77777777" w:rsidR="008435BB" w:rsidRDefault="008435BB">
      <w:pPr>
        <w:ind w:firstLineChars="100" w:firstLine="200"/>
        <w:jc w:val="both"/>
        <w:rPr>
          <w:lang w:val="en-US" w:eastAsia="ko-KR"/>
        </w:rPr>
      </w:pPr>
    </w:p>
    <w:p w14:paraId="5BEA3F91" w14:textId="77777777" w:rsidR="008435BB" w:rsidRDefault="008435BB">
      <w:pPr>
        <w:ind w:firstLineChars="100" w:firstLine="200"/>
        <w:jc w:val="both"/>
        <w:rPr>
          <w:lang w:val="en-US" w:eastAsia="ko-KR"/>
        </w:rPr>
      </w:pPr>
    </w:p>
    <w:p w14:paraId="44959556" w14:textId="77777777" w:rsidR="008435BB" w:rsidRDefault="00AC13A3">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4E861E1" w14:textId="77777777">
        <w:tc>
          <w:tcPr>
            <w:tcW w:w="1651" w:type="dxa"/>
            <w:shd w:val="clear" w:color="auto" w:fill="auto"/>
          </w:tcPr>
          <w:p w14:paraId="398EE127" w14:textId="77777777" w:rsidR="008435BB" w:rsidRDefault="00AC13A3">
            <w:pPr>
              <w:jc w:val="both"/>
              <w:rPr>
                <w:lang w:eastAsia="ko-KR"/>
              </w:rPr>
            </w:pPr>
            <w:r>
              <w:rPr>
                <w:rFonts w:hint="eastAsia"/>
                <w:lang w:eastAsia="ko-KR"/>
              </w:rPr>
              <w:t>Company</w:t>
            </w:r>
          </w:p>
        </w:tc>
        <w:tc>
          <w:tcPr>
            <w:tcW w:w="7980" w:type="dxa"/>
            <w:shd w:val="clear" w:color="auto" w:fill="auto"/>
          </w:tcPr>
          <w:p w14:paraId="39607800" w14:textId="77777777" w:rsidR="008435BB" w:rsidRDefault="00AC13A3">
            <w:pPr>
              <w:jc w:val="both"/>
              <w:rPr>
                <w:lang w:eastAsia="ko-KR"/>
              </w:rPr>
            </w:pPr>
            <w:r>
              <w:rPr>
                <w:rFonts w:hint="eastAsia"/>
                <w:lang w:eastAsia="ko-KR"/>
              </w:rPr>
              <w:t>Vi</w:t>
            </w:r>
            <w:r>
              <w:rPr>
                <w:lang w:eastAsia="ko-KR"/>
              </w:rPr>
              <w:t>ews</w:t>
            </w:r>
          </w:p>
        </w:tc>
      </w:tr>
      <w:tr w:rsidR="008435BB" w14:paraId="163671ED" w14:textId="77777777">
        <w:tc>
          <w:tcPr>
            <w:tcW w:w="1651" w:type="dxa"/>
            <w:shd w:val="clear" w:color="auto" w:fill="auto"/>
          </w:tcPr>
          <w:p w14:paraId="21FFD253" w14:textId="77777777" w:rsidR="008435BB" w:rsidRDefault="00AC13A3">
            <w:pPr>
              <w:jc w:val="both"/>
              <w:rPr>
                <w:lang w:eastAsia="ko-KR"/>
              </w:rPr>
            </w:pPr>
            <w:r>
              <w:rPr>
                <w:rFonts w:hint="eastAsia"/>
                <w:lang w:eastAsia="ko-KR"/>
              </w:rPr>
              <w:t>[12] Intel</w:t>
            </w:r>
          </w:p>
        </w:tc>
        <w:tc>
          <w:tcPr>
            <w:tcW w:w="7980" w:type="dxa"/>
            <w:shd w:val="clear" w:color="auto" w:fill="auto"/>
          </w:tcPr>
          <w:p w14:paraId="6E348EF8" w14:textId="77777777" w:rsidR="008435BB" w:rsidRDefault="00AC13A3">
            <w:pPr>
              <w:jc w:val="both"/>
              <w:rPr>
                <w:lang w:val="en-US" w:eastAsia="ko-KR"/>
              </w:rPr>
            </w:pPr>
            <w:r>
              <w:rPr>
                <w:bCs/>
                <w:lang w:val="en-US" w:eastAsia="ko-KR"/>
              </w:rPr>
              <w:t xml:space="preserve">Proposal 7: </w:t>
            </w:r>
            <w:r>
              <w:rPr>
                <w:lang w:val="en-US" w:eastAsia="ko-KR"/>
              </w:rPr>
              <w:t xml:space="preserve">In HARQ-ACK codebook generation, </w:t>
            </w:r>
          </w:p>
          <w:p w14:paraId="715DB19C" w14:textId="77777777" w:rsidR="008435BB" w:rsidRDefault="00AC13A3">
            <w:pPr>
              <w:numPr>
                <w:ilvl w:val="0"/>
                <w:numId w:val="37"/>
              </w:numPr>
              <w:jc w:val="both"/>
              <w:rPr>
                <w:lang w:val="en-US" w:eastAsia="ko-KR"/>
              </w:rPr>
            </w:pPr>
            <w:r>
              <w:rPr>
                <w:lang w:val="en-US" w:eastAsia="ko-KR"/>
              </w:rPr>
              <w:t>The agreement on Type-2 HARQ-ACK codebook generation with single TB per PDSCH applies per TB for a serving cell configured with two TBs per PDSCH.</w:t>
            </w:r>
          </w:p>
          <w:p w14:paraId="32738EB5" w14:textId="77777777" w:rsidR="008435BB" w:rsidRDefault="00AC13A3">
            <w:pPr>
              <w:numPr>
                <w:ilvl w:val="0"/>
                <w:numId w:val="37"/>
              </w:numPr>
              <w:jc w:val="both"/>
              <w:rPr>
                <w:lang w:val="en-US" w:eastAsia="ko-KR"/>
              </w:rPr>
            </w:pPr>
            <w:r>
              <w:rPr>
                <w:lang w:val="en-US" w:eastAsia="ko-KR"/>
              </w:rPr>
              <w:t>Agree on the TP 4 to generate the Type-2 HARQ-ACK codebook depending on the configuration of spatial bundling.</w:t>
            </w:r>
          </w:p>
        </w:tc>
      </w:tr>
      <w:tr w:rsidR="008435BB" w14:paraId="01B15114" w14:textId="77777777">
        <w:tc>
          <w:tcPr>
            <w:tcW w:w="1651" w:type="dxa"/>
            <w:shd w:val="clear" w:color="auto" w:fill="auto"/>
          </w:tcPr>
          <w:p w14:paraId="41BD3F1B" w14:textId="77777777" w:rsidR="008435BB" w:rsidRDefault="00AC13A3">
            <w:pPr>
              <w:jc w:val="both"/>
              <w:rPr>
                <w:lang w:eastAsia="ko-KR"/>
              </w:rPr>
            </w:pPr>
            <w:r>
              <w:rPr>
                <w:rFonts w:hint="eastAsia"/>
                <w:lang w:eastAsia="ko-KR"/>
              </w:rPr>
              <w:t>[17] Samsung</w:t>
            </w:r>
          </w:p>
        </w:tc>
        <w:tc>
          <w:tcPr>
            <w:tcW w:w="7980" w:type="dxa"/>
            <w:shd w:val="clear" w:color="auto" w:fill="auto"/>
          </w:tcPr>
          <w:p w14:paraId="142AB685" w14:textId="77777777" w:rsidR="008435BB" w:rsidRDefault="00AC13A3">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5A8B946" w14:textId="77777777" w:rsidR="008435BB" w:rsidRDefault="00AC13A3">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4D88BAB" w14:textId="77777777" w:rsidR="008435BB" w:rsidRDefault="00AC13A3">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327305C6" w14:textId="77777777" w:rsidR="008435BB" w:rsidRDefault="00AC13A3">
            <w:pPr>
              <w:pStyle w:val="afff2"/>
              <w:numPr>
                <w:ilvl w:val="0"/>
                <w:numId w:val="30"/>
              </w:numPr>
              <w:ind w:leftChars="0"/>
              <w:jc w:val="both"/>
              <w:rPr>
                <w:lang w:eastAsia="ko-KR"/>
              </w:rPr>
            </w:pPr>
            <w:r>
              <w:rPr>
                <w:lang w:eastAsia="ko-KR"/>
              </w:rPr>
              <w:t>The valid PDSCHs are only considered.</w:t>
            </w:r>
          </w:p>
        </w:tc>
      </w:tr>
      <w:tr w:rsidR="008435BB" w14:paraId="30251D08" w14:textId="77777777">
        <w:tc>
          <w:tcPr>
            <w:tcW w:w="1651" w:type="dxa"/>
            <w:shd w:val="clear" w:color="auto" w:fill="auto"/>
          </w:tcPr>
          <w:p w14:paraId="0A801F12" w14:textId="77777777" w:rsidR="008435BB" w:rsidRDefault="00AC13A3">
            <w:pPr>
              <w:jc w:val="both"/>
              <w:rPr>
                <w:lang w:eastAsia="ko-KR"/>
              </w:rPr>
            </w:pPr>
            <w:r>
              <w:rPr>
                <w:rFonts w:hint="eastAsia"/>
                <w:lang w:eastAsia="ko-KR"/>
              </w:rPr>
              <w:t>[19] Qualcomm</w:t>
            </w:r>
          </w:p>
        </w:tc>
        <w:tc>
          <w:tcPr>
            <w:tcW w:w="7980" w:type="dxa"/>
            <w:shd w:val="clear" w:color="auto" w:fill="auto"/>
          </w:tcPr>
          <w:p w14:paraId="7034AEDC" w14:textId="77777777" w:rsidR="008435BB" w:rsidRDefault="00AC13A3">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1AD794D9" w14:textId="77777777" w:rsidR="008435BB" w:rsidRDefault="008435BB">
      <w:pPr>
        <w:ind w:firstLineChars="100" w:firstLine="200"/>
        <w:jc w:val="both"/>
        <w:rPr>
          <w:lang w:val="en-US" w:eastAsia="ko-KR"/>
        </w:rPr>
      </w:pPr>
    </w:p>
    <w:p w14:paraId="5B76139C"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5BDB2C26" w14:textId="77777777" w:rsidR="008435BB" w:rsidRDefault="008435BB">
      <w:pPr>
        <w:ind w:firstLineChars="100" w:firstLine="200"/>
        <w:jc w:val="both"/>
        <w:rPr>
          <w:lang w:eastAsia="ko-KR"/>
        </w:rPr>
      </w:pPr>
    </w:p>
    <w:p w14:paraId="02399DE7" w14:textId="77777777" w:rsidR="008435BB" w:rsidRDefault="00AC13A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776B5033" w14:textId="77777777" w:rsidR="008435BB" w:rsidRDefault="008435BB">
      <w:pPr>
        <w:ind w:firstLineChars="100" w:firstLine="200"/>
        <w:jc w:val="both"/>
        <w:rPr>
          <w:lang w:eastAsia="ko-KR"/>
        </w:rPr>
      </w:pPr>
    </w:p>
    <w:p w14:paraId="6AF0B7F4"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EBF9A2A" w14:textId="77777777">
        <w:tc>
          <w:tcPr>
            <w:tcW w:w="1651" w:type="dxa"/>
            <w:tcBorders>
              <w:top w:val="single" w:sz="4" w:space="0" w:color="auto"/>
              <w:left w:val="single" w:sz="4" w:space="0" w:color="auto"/>
              <w:bottom w:val="single" w:sz="4" w:space="0" w:color="auto"/>
              <w:right w:val="single" w:sz="4" w:space="0" w:color="auto"/>
            </w:tcBorders>
          </w:tcPr>
          <w:p w14:paraId="2FCDED20"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A43E" w14:textId="77777777" w:rsidR="008435BB" w:rsidRDefault="00AC13A3">
            <w:pPr>
              <w:jc w:val="both"/>
              <w:rPr>
                <w:lang w:eastAsia="ko-KR"/>
              </w:rPr>
            </w:pPr>
            <w:r>
              <w:rPr>
                <w:lang w:eastAsia="ko-KR"/>
              </w:rPr>
              <w:t>Views</w:t>
            </w:r>
          </w:p>
        </w:tc>
      </w:tr>
      <w:tr w:rsidR="008435BB" w14:paraId="677C1B92" w14:textId="77777777">
        <w:tc>
          <w:tcPr>
            <w:tcW w:w="1651" w:type="dxa"/>
            <w:tcBorders>
              <w:top w:val="single" w:sz="4" w:space="0" w:color="auto"/>
              <w:left w:val="single" w:sz="4" w:space="0" w:color="auto"/>
              <w:bottom w:val="single" w:sz="4" w:space="0" w:color="auto"/>
              <w:right w:val="single" w:sz="4" w:space="0" w:color="auto"/>
            </w:tcBorders>
          </w:tcPr>
          <w:p w14:paraId="478A2D93" w14:textId="1FFA4BE0" w:rsidR="008435BB" w:rsidRPr="00EA6B0D" w:rsidRDefault="00EA6B0D">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B034509" w14:textId="13385E33" w:rsidR="008435BB" w:rsidRPr="00EA6B0D" w:rsidRDefault="00EA6B0D">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8435BB" w14:paraId="6B9EF273" w14:textId="77777777">
        <w:tc>
          <w:tcPr>
            <w:tcW w:w="1651" w:type="dxa"/>
            <w:tcBorders>
              <w:top w:val="single" w:sz="4" w:space="0" w:color="auto"/>
              <w:left w:val="single" w:sz="4" w:space="0" w:color="auto"/>
              <w:bottom w:val="single" w:sz="4" w:space="0" w:color="auto"/>
              <w:right w:val="single" w:sz="4" w:space="0" w:color="auto"/>
            </w:tcBorders>
          </w:tcPr>
          <w:p w14:paraId="1F3A9DD0"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6C4EC03" w14:textId="77777777" w:rsidR="008435BB" w:rsidRDefault="008435BB">
            <w:pPr>
              <w:jc w:val="both"/>
              <w:rPr>
                <w:iCs/>
                <w:lang w:val="en-US" w:eastAsia="ko-KR"/>
              </w:rPr>
            </w:pPr>
          </w:p>
        </w:tc>
      </w:tr>
    </w:tbl>
    <w:p w14:paraId="4BC80AEE" w14:textId="77777777" w:rsidR="008435BB" w:rsidRDefault="008435BB">
      <w:pPr>
        <w:ind w:firstLineChars="100" w:firstLine="200"/>
        <w:jc w:val="both"/>
        <w:rPr>
          <w:lang w:val="en-US" w:eastAsia="ko-KR"/>
        </w:rPr>
      </w:pPr>
    </w:p>
    <w:p w14:paraId="54582EB1" w14:textId="77777777" w:rsidR="008435BB" w:rsidRDefault="008435BB">
      <w:pPr>
        <w:ind w:firstLineChars="100" w:firstLine="200"/>
        <w:jc w:val="both"/>
        <w:rPr>
          <w:lang w:val="en-US" w:eastAsia="ko-KR"/>
        </w:rPr>
      </w:pPr>
    </w:p>
    <w:p w14:paraId="56041B29" w14:textId="77777777" w:rsidR="008435BB" w:rsidRDefault="00AC13A3">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32C7E5" w14:textId="77777777">
        <w:tc>
          <w:tcPr>
            <w:tcW w:w="1651" w:type="dxa"/>
            <w:shd w:val="clear" w:color="auto" w:fill="auto"/>
          </w:tcPr>
          <w:p w14:paraId="7692CC15" w14:textId="77777777" w:rsidR="008435BB" w:rsidRDefault="00AC13A3">
            <w:pPr>
              <w:jc w:val="both"/>
              <w:rPr>
                <w:lang w:eastAsia="ko-KR"/>
              </w:rPr>
            </w:pPr>
            <w:r>
              <w:rPr>
                <w:rFonts w:hint="eastAsia"/>
                <w:lang w:eastAsia="ko-KR"/>
              </w:rPr>
              <w:t>Company</w:t>
            </w:r>
          </w:p>
        </w:tc>
        <w:tc>
          <w:tcPr>
            <w:tcW w:w="7980" w:type="dxa"/>
            <w:shd w:val="clear" w:color="auto" w:fill="auto"/>
          </w:tcPr>
          <w:p w14:paraId="78AC39D0" w14:textId="77777777" w:rsidR="008435BB" w:rsidRDefault="00AC13A3">
            <w:pPr>
              <w:jc w:val="both"/>
              <w:rPr>
                <w:lang w:eastAsia="ko-KR"/>
              </w:rPr>
            </w:pPr>
            <w:r>
              <w:rPr>
                <w:rFonts w:hint="eastAsia"/>
                <w:lang w:eastAsia="ko-KR"/>
              </w:rPr>
              <w:t>Vi</w:t>
            </w:r>
            <w:r>
              <w:rPr>
                <w:lang w:eastAsia="ko-KR"/>
              </w:rPr>
              <w:t>ews</w:t>
            </w:r>
          </w:p>
        </w:tc>
      </w:tr>
      <w:tr w:rsidR="008435BB" w14:paraId="399F3D14" w14:textId="77777777">
        <w:tc>
          <w:tcPr>
            <w:tcW w:w="1651" w:type="dxa"/>
            <w:shd w:val="clear" w:color="auto" w:fill="auto"/>
          </w:tcPr>
          <w:p w14:paraId="712B3BE2" w14:textId="77777777" w:rsidR="008435BB" w:rsidRDefault="00AC13A3">
            <w:pPr>
              <w:jc w:val="both"/>
              <w:rPr>
                <w:lang w:eastAsia="ko-KR"/>
              </w:rPr>
            </w:pPr>
            <w:r>
              <w:rPr>
                <w:rFonts w:hint="eastAsia"/>
                <w:lang w:eastAsia="ko-KR"/>
              </w:rPr>
              <w:t>[2] Futurewei</w:t>
            </w:r>
          </w:p>
        </w:tc>
        <w:tc>
          <w:tcPr>
            <w:tcW w:w="7980" w:type="dxa"/>
            <w:shd w:val="clear" w:color="auto" w:fill="auto"/>
          </w:tcPr>
          <w:p w14:paraId="22A546F0" w14:textId="77777777" w:rsidR="008435BB" w:rsidRDefault="00AC13A3">
            <w:pPr>
              <w:jc w:val="both"/>
              <w:rPr>
                <w:lang w:eastAsia="ko-KR"/>
              </w:rPr>
            </w:pPr>
            <w:r>
              <w:rPr>
                <w:lang w:eastAsia="ko-KR"/>
              </w:rPr>
              <w:t>Proposal 2. It is recommended to pursue the HARQ-disabling feature for FR2-2 consistently with similar features across other AI (such as NTN).</w:t>
            </w:r>
          </w:p>
        </w:tc>
      </w:tr>
      <w:tr w:rsidR="008435BB" w14:paraId="508BC977" w14:textId="77777777">
        <w:tc>
          <w:tcPr>
            <w:tcW w:w="1651" w:type="dxa"/>
            <w:shd w:val="clear" w:color="auto" w:fill="auto"/>
          </w:tcPr>
          <w:p w14:paraId="2CF70494" w14:textId="77777777" w:rsidR="008435BB" w:rsidRDefault="00AC13A3">
            <w:pPr>
              <w:jc w:val="both"/>
              <w:rPr>
                <w:lang w:eastAsia="ko-KR"/>
              </w:rPr>
            </w:pPr>
            <w:r>
              <w:rPr>
                <w:rFonts w:hint="eastAsia"/>
                <w:lang w:eastAsia="ko-KR"/>
              </w:rPr>
              <w:t>[5] OPPO</w:t>
            </w:r>
          </w:p>
        </w:tc>
        <w:tc>
          <w:tcPr>
            <w:tcW w:w="7980" w:type="dxa"/>
            <w:shd w:val="clear" w:color="auto" w:fill="auto"/>
          </w:tcPr>
          <w:p w14:paraId="1B777337" w14:textId="77777777" w:rsidR="008435BB" w:rsidRDefault="00AC13A3">
            <w:pPr>
              <w:jc w:val="both"/>
              <w:rPr>
                <w:lang w:val="en-US" w:eastAsia="ko-KR"/>
              </w:rPr>
            </w:pPr>
            <w:r>
              <w:rPr>
                <w:lang w:val="en-US" w:eastAsia="ko-KR"/>
              </w:rPr>
              <w:t>Proposal 2: Do not support HARQ disabling feature in Rel-17 NTN with multi-PDSCH scheduling.</w:t>
            </w:r>
          </w:p>
        </w:tc>
      </w:tr>
      <w:tr w:rsidR="008435BB" w14:paraId="45E92B23" w14:textId="77777777">
        <w:tc>
          <w:tcPr>
            <w:tcW w:w="1651" w:type="dxa"/>
            <w:shd w:val="clear" w:color="auto" w:fill="auto"/>
          </w:tcPr>
          <w:p w14:paraId="1DBCB4D2" w14:textId="77777777" w:rsidR="008435BB" w:rsidRDefault="00AC13A3">
            <w:pPr>
              <w:jc w:val="both"/>
              <w:rPr>
                <w:lang w:eastAsia="ko-KR"/>
              </w:rPr>
            </w:pPr>
            <w:r>
              <w:rPr>
                <w:rFonts w:hint="eastAsia"/>
                <w:lang w:eastAsia="ko-KR"/>
              </w:rPr>
              <w:t>[13] Ericsson</w:t>
            </w:r>
          </w:p>
        </w:tc>
        <w:tc>
          <w:tcPr>
            <w:tcW w:w="7980" w:type="dxa"/>
            <w:shd w:val="clear" w:color="auto" w:fill="auto"/>
          </w:tcPr>
          <w:p w14:paraId="6B71A6EA" w14:textId="77777777" w:rsidR="008435BB" w:rsidRDefault="00AC13A3">
            <w:pPr>
              <w:jc w:val="both"/>
              <w:rPr>
                <w:lang w:val="en-US" w:eastAsia="ko-KR"/>
              </w:rPr>
            </w:pPr>
            <w:r>
              <w:rPr>
                <w:lang w:val="en-US" w:eastAsia="ko-KR"/>
              </w:rPr>
              <w:t>Observation 1 It is beneficial and straight-forward to support feedback-disabled HARQ processes in FR2-2</w:t>
            </w:r>
          </w:p>
          <w:p w14:paraId="021D5BEB" w14:textId="77777777" w:rsidR="008435BB" w:rsidRDefault="008435BB">
            <w:pPr>
              <w:jc w:val="both"/>
              <w:rPr>
                <w:lang w:val="en-US" w:eastAsia="ko-KR"/>
              </w:rPr>
            </w:pPr>
          </w:p>
          <w:p w14:paraId="3B5BF20E" w14:textId="77777777" w:rsidR="008435BB" w:rsidRDefault="00AC13A3">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5161D8F5" w14:textId="77777777" w:rsidR="008435BB" w:rsidRDefault="008435BB">
            <w:pPr>
              <w:jc w:val="both"/>
              <w:rPr>
                <w:lang w:val="en-US" w:eastAsia="ko-KR"/>
              </w:rPr>
            </w:pPr>
          </w:p>
          <w:p w14:paraId="31CCFFA1" w14:textId="77777777" w:rsidR="008435BB" w:rsidRDefault="00AC13A3">
            <w:pPr>
              <w:jc w:val="both"/>
              <w:rPr>
                <w:lang w:val="en-US" w:eastAsia="ko-KR"/>
              </w:rPr>
            </w:pPr>
            <w:r>
              <w:rPr>
                <w:lang w:val="en-US" w:eastAsia="ko-KR"/>
              </w:rPr>
              <w:t>Proposal 10 For Type-1 and Type-2 HARQ-ACK codebook generation for multi-PDSCH scheduling, if time domain HARQ bundling is configured,</w:t>
            </w:r>
          </w:p>
          <w:p w14:paraId="2077880D" w14:textId="77777777" w:rsidR="008435BB" w:rsidRDefault="00AC13A3">
            <w:pPr>
              <w:pStyle w:val="afff2"/>
              <w:numPr>
                <w:ilvl w:val="0"/>
                <w:numId w:val="30"/>
              </w:numPr>
              <w:ind w:leftChars="0"/>
              <w:jc w:val="both"/>
              <w:rPr>
                <w:lang w:eastAsia="ko-KR"/>
              </w:rPr>
            </w:pPr>
            <w:r>
              <w:rPr>
                <w:lang w:eastAsia="ko-KR"/>
              </w:rPr>
              <w:t>For a group with only feedback-disabled PDSCH(s), HARQ-ACK bits for the bundling group is set to NACK</w:t>
            </w:r>
          </w:p>
          <w:p w14:paraId="24AB15EB" w14:textId="77777777" w:rsidR="008435BB" w:rsidRDefault="00AC13A3">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52749EE1" w14:textId="77777777" w:rsidR="008435BB" w:rsidRDefault="00AC13A3">
            <w:pPr>
              <w:pStyle w:val="afff2"/>
              <w:numPr>
                <w:ilvl w:val="0"/>
                <w:numId w:val="30"/>
              </w:numPr>
              <w:ind w:leftChars="0"/>
              <w:jc w:val="both"/>
              <w:rPr>
                <w:lang w:eastAsia="ko-KR"/>
              </w:rPr>
            </w:pPr>
            <w:r>
              <w:rPr>
                <w:lang w:eastAsia="ko-KR"/>
              </w:rPr>
              <w:t>Note: For Type-1 HARQ-ACK codebook, all PDSCHs scheduled by a DCI belong to a single bundling group.</w:t>
            </w:r>
          </w:p>
          <w:p w14:paraId="5EFFF4A7" w14:textId="77777777" w:rsidR="008435BB" w:rsidRDefault="008435BB">
            <w:pPr>
              <w:jc w:val="both"/>
              <w:rPr>
                <w:lang w:val="en-US" w:eastAsia="ko-KR"/>
              </w:rPr>
            </w:pPr>
          </w:p>
          <w:p w14:paraId="1C599F7C" w14:textId="77777777" w:rsidR="008435BB" w:rsidRDefault="00AC13A3">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35481258" w14:textId="77777777" w:rsidR="008435BB" w:rsidRDefault="008435BB">
            <w:pPr>
              <w:jc w:val="both"/>
              <w:rPr>
                <w:lang w:val="en-US" w:eastAsia="ko-KR"/>
              </w:rPr>
            </w:pPr>
          </w:p>
          <w:p w14:paraId="28F47996" w14:textId="77777777" w:rsidR="008435BB" w:rsidRDefault="00AC13A3">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1D28A7AC" w14:textId="77777777" w:rsidR="008435BB" w:rsidRDefault="008435BB">
      <w:pPr>
        <w:ind w:firstLineChars="100" w:firstLine="200"/>
        <w:jc w:val="both"/>
        <w:rPr>
          <w:lang w:val="en-US" w:eastAsia="ko-KR"/>
        </w:rPr>
      </w:pPr>
    </w:p>
    <w:p w14:paraId="3BB52FAD" w14:textId="77777777" w:rsidR="008435BB" w:rsidRDefault="00AC13A3">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0F2D08C" w14:textId="77777777" w:rsidR="008435BB" w:rsidRDefault="008435BB">
      <w:pPr>
        <w:ind w:firstLineChars="100" w:firstLine="200"/>
        <w:jc w:val="both"/>
        <w:rPr>
          <w:lang w:eastAsia="ko-KR"/>
        </w:rPr>
      </w:pPr>
    </w:p>
    <w:p w14:paraId="6E3756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5BF9F166" w14:textId="77777777" w:rsidR="008435BB" w:rsidRDefault="008435BB">
      <w:pPr>
        <w:ind w:firstLineChars="100" w:firstLine="200"/>
        <w:jc w:val="both"/>
        <w:rPr>
          <w:lang w:eastAsia="ko-KR"/>
        </w:rPr>
      </w:pPr>
    </w:p>
    <w:p w14:paraId="1EAEC361" w14:textId="77777777" w:rsidR="008435BB" w:rsidRDefault="00AC13A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784207CA" w14:textId="77777777">
        <w:tc>
          <w:tcPr>
            <w:tcW w:w="1651" w:type="dxa"/>
            <w:tcBorders>
              <w:top w:val="single" w:sz="4" w:space="0" w:color="auto"/>
              <w:left w:val="single" w:sz="4" w:space="0" w:color="auto"/>
              <w:bottom w:val="single" w:sz="4" w:space="0" w:color="auto"/>
              <w:right w:val="single" w:sz="4" w:space="0" w:color="auto"/>
            </w:tcBorders>
          </w:tcPr>
          <w:p w14:paraId="318A143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9374440" w14:textId="77777777" w:rsidR="008435BB" w:rsidRDefault="00AC13A3">
            <w:pPr>
              <w:jc w:val="both"/>
              <w:rPr>
                <w:lang w:eastAsia="ko-KR"/>
              </w:rPr>
            </w:pPr>
            <w:r>
              <w:rPr>
                <w:lang w:eastAsia="ko-KR"/>
              </w:rPr>
              <w:t>Views</w:t>
            </w:r>
          </w:p>
        </w:tc>
      </w:tr>
      <w:tr w:rsidR="008435BB" w14:paraId="78DB4DA3" w14:textId="77777777">
        <w:tc>
          <w:tcPr>
            <w:tcW w:w="1651" w:type="dxa"/>
            <w:tcBorders>
              <w:top w:val="single" w:sz="4" w:space="0" w:color="auto"/>
              <w:left w:val="single" w:sz="4" w:space="0" w:color="auto"/>
              <w:bottom w:val="single" w:sz="4" w:space="0" w:color="auto"/>
              <w:right w:val="single" w:sz="4" w:space="0" w:color="auto"/>
            </w:tcBorders>
          </w:tcPr>
          <w:p w14:paraId="1831C799" w14:textId="7A557026" w:rsidR="008435BB" w:rsidRPr="00EA6B0D" w:rsidRDefault="00EA6B0D">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C2EBC2" w14:textId="5049D630" w:rsidR="008435BB" w:rsidRPr="00EA6B0D" w:rsidRDefault="00EA6B0D">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8435BB" w14:paraId="4B509257" w14:textId="77777777">
        <w:tc>
          <w:tcPr>
            <w:tcW w:w="1651" w:type="dxa"/>
            <w:tcBorders>
              <w:top w:val="single" w:sz="4" w:space="0" w:color="auto"/>
              <w:left w:val="single" w:sz="4" w:space="0" w:color="auto"/>
              <w:bottom w:val="single" w:sz="4" w:space="0" w:color="auto"/>
              <w:right w:val="single" w:sz="4" w:space="0" w:color="auto"/>
            </w:tcBorders>
          </w:tcPr>
          <w:p w14:paraId="103E5017" w14:textId="77777777" w:rsidR="008435BB" w:rsidRDefault="008435BB">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1934F28" w14:textId="77777777" w:rsidR="008435BB" w:rsidRDefault="008435BB">
            <w:pPr>
              <w:jc w:val="both"/>
              <w:rPr>
                <w:iCs/>
                <w:lang w:val="en-US" w:eastAsia="ko-KR"/>
              </w:rPr>
            </w:pPr>
          </w:p>
        </w:tc>
      </w:tr>
    </w:tbl>
    <w:p w14:paraId="6D0AE127" w14:textId="77777777" w:rsidR="008435BB" w:rsidRDefault="008435BB">
      <w:pPr>
        <w:ind w:firstLineChars="100" w:firstLine="200"/>
        <w:jc w:val="both"/>
        <w:rPr>
          <w:lang w:val="en-US" w:eastAsia="ko-KR"/>
        </w:rPr>
      </w:pPr>
    </w:p>
    <w:p w14:paraId="556C954B" w14:textId="77777777" w:rsidR="008435BB" w:rsidRDefault="008435BB">
      <w:pPr>
        <w:ind w:firstLineChars="100" w:firstLine="200"/>
        <w:jc w:val="both"/>
        <w:rPr>
          <w:lang w:val="en-US" w:eastAsia="ko-KR"/>
        </w:rPr>
      </w:pPr>
    </w:p>
    <w:p w14:paraId="41A84F77" w14:textId="77777777" w:rsidR="008435BB" w:rsidRDefault="00AC13A3">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435BB" w14:paraId="516B435E" w14:textId="77777777">
        <w:tc>
          <w:tcPr>
            <w:tcW w:w="1649" w:type="dxa"/>
            <w:shd w:val="clear" w:color="auto" w:fill="auto"/>
          </w:tcPr>
          <w:p w14:paraId="70FD4D50" w14:textId="77777777" w:rsidR="008435BB" w:rsidRDefault="00AC13A3">
            <w:pPr>
              <w:jc w:val="both"/>
              <w:rPr>
                <w:lang w:eastAsia="ko-KR"/>
              </w:rPr>
            </w:pPr>
            <w:r>
              <w:rPr>
                <w:rFonts w:hint="eastAsia"/>
                <w:lang w:eastAsia="ko-KR"/>
              </w:rPr>
              <w:t>Company</w:t>
            </w:r>
          </w:p>
        </w:tc>
        <w:tc>
          <w:tcPr>
            <w:tcW w:w="7982" w:type="dxa"/>
            <w:shd w:val="clear" w:color="auto" w:fill="auto"/>
          </w:tcPr>
          <w:p w14:paraId="408BE209" w14:textId="77777777" w:rsidR="008435BB" w:rsidRDefault="00AC13A3">
            <w:pPr>
              <w:jc w:val="both"/>
              <w:rPr>
                <w:lang w:eastAsia="ko-KR"/>
              </w:rPr>
            </w:pPr>
            <w:r>
              <w:rPr>
                <w:rFonts w:hint="eastAsia"/>
                <w:lang w:eastAsia="ko-KR"/>
              </w:rPr>
              <w:t>Vi</w:t>
            </w:r>
            <w:r>
              <w:rPr>
                <w:lang w:eastAsia="ko-KR"/>
              </w:rPr>
              <w:t>ews</w:t>
            </w:r>
          </w:p>
        </w:tc>
      </w:tr>
      <w:tr w:rsidR="008435BB" w14:paraId="4B6CEE2A" w14:textId="77777777">
        <w:tc>
          <w:tcPr>
            <w:tcW w:w="1649" w:type="dxa"/>
            <w:shd w:val="clear" w:color="auto" w:fill="auto"/>
          </w:tcPr>
          <w:p w14:paraId="1B044DA9" w14:textId="77777777" w:rsidR="008435BB" w:rsidRDefault="00AC13A3">
            <w:pPr>
              <w:jc w:val="both"/>
              <w:rPr>
                <w:lang w:eastAsia="ko-KR"/>
              </w:rPr>
            </w:pPr>
            <w:r>
              <w:rPr>
                <w:rFonts w:hint="eastAsia"/>
                <w:lang w:eastAsia="ko-KR"/>
              </w:rPr>
              <w:lastRenderedPageBreak/>
              <w:t>[14] Apple</w:t>
            </w:r>
          </w:p>
        </w:tc>
        <w:tc>
          <w:tcPr>
            <w:tcW w:w="7982" w:type="dxa"/>
            <w:shd w:val="clear" w:color="auto" w:fill="auto"/>
          </w:tcPr>
          <w:p w14:paraId="0F23FE13" w14:textId="77777777" w:rsidR="008435BB" w:rsidRDefault="00AC13A3">
            <w:pPr>
              <w:jc w:val="both"/>
              <w:rPr>
                <w:lang w:eastAsia="ko-KR"/>
              </w:rPr>
            </w:pPr>
            <w:r>
              <w:rPr>
                <w:lang w:eastAsia="ko-KR"/>
              </w:rPr>
              <w:t>Proposal 4: RAN1 should support a single HARQ-ACK feedback for multi-PDSCH transmissions within a single COT only.</w:t>
            </w:r>
          </w:p>
          <w:p w14:paraId="72D6E2C9" w14:textId="77777777" w:rsidR="008435BB" w:rsidRDefault="008435BB">
            <w:pPr>
              <w:jc w:val="both"/>
              <w:rPr>
                <w:lang w:eastAsia="ko-KR"/>
              </w:rPr>
            </w:pPr>
          </w:p>
          <w:p w14:paraId="38C72897" w14:textId="77777777" w:rsidR="008435BB" w:rsidRDefault="00AC13A3">
            <w:pPr>
              <w:jc w:val="both"/>
              <w:rPr>
                <w:iCs/>
                <w:lang w:val="en-US" w:eastAsia="ko-KR"/>
              </w:rPr>
            </w:pPr>
            <w:r>
              <w:rPr>
                <w:bCs/>
                <w:iCs/>
                <w:lang w:val="en-US" w:eastAsia="ko-KR"/>
              </w:rPr>
              <w:t>Proposal 5:</w:t>
            </w:r>
            <w:r>
              <w:rPr>
                <w:iCs/>
                <w:lang w:val="en-US" w:eastAsia="ko-KR"/>
              </w:rPr>
              <w:t xml:space="preserve"> In the case of BWP switching during multi-</w:t>
            </w:r>
            <w:proofErr w:type="spellStart"/>
            <w:r>
              <w:rPr>
                <w:iCs/>
                <w:lang w:val="en-US" w:eastAsia="ko-KR"/>
              </w:rPr>
              <w:t>PxSCH</w:t>
            </w:r>
            <w:proofErr w:type="spellEnd"/>
            <w:r>
              <w:rPr>
                <w:iCs/>
                <w:lang w:val="en-US" w:eastAsia="ko-KR"/>
              </w:rPr>
              <w:t xml:space="preserve"> transmission the UE does not expect an UL or DL BWP change on the serving cell after the DCI scheduling the multi-PDSCH transmission and until the PUCCH is transmitted.</w:t>
            </w:r>
          </w:p>
        </w:tc>
      </w:tr>
      <w:tr w:rsidR="008435BB" w14:paraId="48D04F2C" w14:textId="77777777">
        <w:tc>
          <w:tcPr>
            <w:tcW w:w="1649" w:type="dxa"/>
            <w:shd w:val="clear" w:color="auto" w:fill="auto"/>
          </w:tcPr>
          <w:p w14:paraId="2CF99BC6" w14:textId="77777777" w:rsidR="008435BB" w:rsidRDefault="00AC13A3">
            <w:pPr>
              <w:jc w:val="both"/>
              <w:rPr>
                <w:lang w:eastAsia="ko-KR"/>
              </w:rPr>
            </w:pPr>
            <w:r>
              <w:rPr>
                <w:rFonts w:hint="eastAsia"/>
                <w:lang w:eastAsia="ko-KR"/>
              </w:rPr>
              <w:t>[16] Xiaomi</w:t>
            </w:r>
          </w:p>
        </w:tc>
        <w:tc>
          <w:tcPr>
            <w:tcW w:w="7982" w:type="dxa"/>
            <w:shd w:val="clear" w:color="auto" w:fill="auto"/>
          </w:tcPr>
          <w:p w14:paraId="7ED9BE96" w14:textId="77777777" w:rsidR="008435BB" w:rsidRDefault="00AC13A3">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2718186" w14:textId="77777777" w:rsidR="008435BB" w:rsidRDefault="008435BB">
            <w:pPr>
              <w:jc w:val="both"/>
              <w:rPr>
                <w:lang w:val="en-US" w:eastAsia="ko-KR"/>
              </w:rPr>
            </w:pPr>
          </w:p>
          <w:p w14:paraId="57829D10" w14:textId="77777777" w:rsidR="008435BB" w:rsidRDefault="00AC13A3">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8435BB" w14:paraId="0E065D04" w14:textId="77777777">
        <w:tc>
          <w:tcPr>
            <w:tcW w:w="1649" w:type="dxa"/>
            <w:shd w:val="clear" w:color="auto" w:fill="auto"/>
          </w:tcPr>
          <w:p w14:paraId="7A7A2C17" w14:textId="77777777" w:rsidR="008435BB" w:rsidRDefault="00AC13A3">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BFA57C8" w14:textId="77777777" w:rsidR="008435BB" w:rsidRDefault="00AC13A3">
            <w:pPr>
              <w:jc w:val="both"/>
              <w:rPr>
                <w:lang w:eastAsia="ko-KR"/>
              </w:rPr>
            </w:pPr>
            <w:r>
              <w:rPr>
                <w:lang w:eastAsia="ko-KR"/>
              </w:rPr>
              <w:t>Proposal 2: The UCI information bits including HARQ-ACK information bits should reuse the existing PUCCH payload size limit 1706.</w:t>
            </w:r>
          </w:p>
        </w:tc>
      </w:tr>
    </w:tbl>
    <w:p w14:paraId="252B0F43" w14:textId="77777777" w:rsidR="008435BB" w:rsidRDefault="008435BB">
      <w:pPr>
        <w:ind w:firstLineChars="100" w:firstLine="200"/>
        <w:jc w:val="both"/>
        <w:rPr>
          <w:lang w:eastAsia="ko-KR"/>
        </w:rPr>
      </w:pPr>
    </w:p>
    <w:p w14:paraId="7FF548A4" w14:textId="77777777" w:rsidR="008435BB" w:rsidRDefault="00AC13A3">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FF0AA78" w14:textId="77777777" w:rsidR="008435BB" w:rsidRDefault="008435BB">
      <w:pPr>
        <w:ind w:firstLineChars="100" w:firstLine="200"/>
        <w:jc w:val="both"/>
        <w:rPr>
          <w:lang w:eastAsia="ko-KR"/>
        </w:rPr>
      </w:pPr>
    </w:p>
    <w:p w14:paraId="4EC8B734" w14:textId="77777777" w:rsidR="008435BB" w:rsidRDefault="00AC13A3">
      <w:pPr>
        <w:ind w:firstLineChars="100" w:firstLine="200"/>
        <w:jc w:val="both"/>
        <w:rPr>
          <w:lang w:eastAsia="ko-KR"/>
        </w:rPr>
      </w:pPr>
      <w:r>
        <w:rPr>
          <w:lang w:eastAsia="ko-KR"/>
        </w:rPr>
        <w:t>The following issues are brought up by several companies</w:t>
      </w:r>
      <w:r>
        <w:rPr>
          <w:rFonts w:hint="eastAsia"/>
          <w:lang w:eastAsia="ko-KR"/>
        </w:rPr>
        <w:t>:</w:t>
      </w:r>
    </w:p>
    <w:p w14:paraId="0529183E"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1493A78A"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7F8F28A1"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32169DFA" w14:textId="77777777" w:rsidR="008435BB" w:rsidRDefault="008435BB">
      <w:pPr>
        <w:ind w:firstLineChars="100" w:firstLine="200"/>
        <w:jc w:val="both"/>
        <w:rPr>
          <w:lang w:eastAsia="ko-KR"/>
        </w:rPr>
      </w:pPr>
    </w:p>
    <w:p w14:paraId="28B75278" w14:textId="77777777" w:rsidR="008435BB" w:rsidRDefault="00AC13A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435BB" w14:paraId="757AF06F" w14:textId="77777777">
        <w:tc>
          <w:tcPr>
            <w:tcW w:w="1668" w:type="dxa"/>
            <w:tcBorders>
              <w:top w:val="single" w:sz="4" w:space="0" w:color="auto"/>
              <w:left w:val="single" w:sz="4" w:space="0" w:color="auto"/>
              <w:bottom w:val="single" w:sz="4" w:space="0" w:color="auto"/>
              <w:right w:val="single" w:sz="4" w:space="0" w:color="auto"/>
            </w:tcBorders>
          </w:tcPr>
          <w:p w14:paraId="1BE3867C" w14:textId="77777777" w:rsidR="008435BB" w:rsidRDefault="00AC13A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2AB0211" w14:textId="77777777" w:rsidR="008435BB" w:rsidRDefault="00AC13A3">
            <w:pPr>
              <w:jc w:val="both"/>
              <w:rPr>
                <w:lang w:eastAsia="ko-KR"/>
              </w:rPr>
            </w:pPr>
            <w:r>
              <w:rPr>
                <w:lang w:eastAsia="ko-KR"/>
              </w:rPr>
              <w:t>Views</w:t>
            </w:r>
          </w:p>
        </w:tc>
      </w:tr>
      <w:tr w:rsidR="008435BB" w14:paraId="3B0B8338" w14:textId="77777777">
        <w:tc>
          <w:tcPr>
            <w:tcW w:w="1668" w:type="dxa"/>
            <w:tcBorders>
              <w:top w:val="single" w:sz="4" w:space="0" w:color="auto"/>
              <w:left w:val="single" w:sz="4" w:space="0" w:color="auto"/>
              <w:bottom w:val="single" w:sz="4" w:space="0" w:color="auto"/>
              <w:right w:val="single" w:sz="4" w:space="0" w:color="auto"/>
            </w:tcBorders>
          </w:tcPr>
          <w:p w14:paraId="0866BD41" w14:textId="77777777" w:rsidR="008435BB" w:rsidRDefault="00AC13A3">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8771272" w14:textId="77777777" w:rsidR="008435BB" w:rsidRDefault="00AC13A3">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8435BB" w14:paraId="275A0CD7" w14:textId="77777777">
        <w:tc>
          <w:tcPr>
            <w:tcW w:w="1668" w:type="dxa"/>
            <w:tcBorders>
              <w:top w:val="single" w:sz="4" w:space="0" w:color="auto"/>
              <w:left w:val="single" w:sz="4" w:space="0" w:color="auto"/>
              <w:bottom w:val="single" w:sz="4" w:space="0" w:color="auto"/>
              <w:right w:val="single" w:sz="4" w:space="0" w:color="auto"/>
            </w:tcBorders>
          </w:tcPr>
          <w:p w14:paraId="43B5D316" w14:textId="6F507020" w:rsidR="008435BB" w:rsidRDefault="00DF29BD">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316FC15E" w14:textId="14FCD844" w:rsidR="008435BB" w:rsidRDefault="00DF29BD">
            <w:pPr>
              <w:jc w:val="both"/>
              <w:rPr>
                <w:iCs/>
                <w:lang w:val="en-US" w:eastAsia="ko-KR"/>
              </w:rPr>
            </w:pPr>
            <w:r>
              <w:rPr>
                <w:iCs/>
                <w:lang w:val="en-US" w:eastAsia="ko-KR"/>
              </w:rPr>
              <w:t>We would like clarification on the BWP switching behavior.</w:t>
            </w:r>
          </w:p>
        </w:tc>
      </w:tr>
    </w:tbl>
    <w:p w14:paraId="44AB57D7" w14:textId="77777777" w:rsidR="008435BB" w:rsidRDefault="008435BB">
      <w:pPr>
        <w:ind w:firstLineChars="100" w:firstLine="200"/>
        <w:jc w:val="both"/>
        <w:rPr>
          <w:lang w:eastAsia="ko-KR"/>
        </w:rPr>
      </w:pPr>
    </w:p>
    <w:p w14:paraId="7C55B4BC" w14:textId="77777777" w:rsidR="008435BB" w:rsidRDefault="008435BB">
      <w:pPr>
        <w:ind w:firstLineChars="100" w:firstLine="200"/>
        <w:jc w:val="both"/>
        <w:rPr>
          <w:lang w:val="en-US" w:eastAsia="ko-KR"/>
        </w:rPr>
      </w:pPr>
    </w:p>
    <w:p w14:paraId="7F038422" w14:textId="77777777" w:rsidR="008435BB" w:rsidRDefault="00AC13A3">
      <w:pPr>
        <w:pStyle w:val="1"/>
        <w:ind w:left="864" w:hanging="864"/>
        <w:jc w:val="both"/>
        <w:rPr>
          <w:lang w:eastAsia="ko-KR"/>
        </w:rPr>
      </w:pPr>
      <w:r>
        <w:rPr>
          <w:lang w:eastAsia="ko-KR"/>
        </w:rPr>
        <w:t>TPs</w:t>
      </w:r>
    </w:p>
    <w:p w14:paraId="44F105A9" w14:textId="77777777" w:rsidR="008435BB" w:rsidRDefault="00AC13A3">
      <w:pPr>
        <w:pStyle w:val="2"/>
        <w:jc w:val="both"/>
      </w:pPr>
      <w:r>
        <w:rPr>
          <w:lang w:eastAsia="ko-KR"/>
        </w:rPr>
        <w:t>TP#A (was from [5] OPPO)</w:t>
      </w:r>
    </w:p>
    <w:p w14:paraId="6D73013A" w14:textId="77777777" w:rsidR="008435BB" w:rsidRDefault="008435BB">
      <w:pPr>
        <w:ind w:firstLineChars="100" w:firstLine="200"/>
        <w:jc w:val="both"/>
        <w:rPr>
          <w:lang w:val="en-US" w:eastAsia="ko-KR"/>
        </w:rPr>
      </w:pPr>
    </w:p>
    <w:p w14:paraId="7003104B"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09501C3" w14:textId="77777777" w:rsidR="008435BB" w:rsidRDefault="00AC13A3">
      <w:pPr>
        <w:spacing w:after="120"/>
        <w:rPr>
          <w:rFonts w:ascii="Arial" w:hAnsi="Arial" w:cs="Arial"/>
          <w:sz w:val="24"/>
        </w:rPr>
      </w:pPr>
      <w:bookmarkStart w:id="62" w:name="_Toc20311590"/>
      <w:bookmarkStart w:id="63" w:name="_Toc29899149"/>
      <w:bookmarkStart w:id="64" w:name="_Toc26719415"/>
      <w:bookmarkStart w:id="65" w:name="_Toc29894850"/>
      <w:bookmarkStart w:id="66" w:name="_Toc29917304"/>
      <w:bookmarkStart w:id="67" w:name="_Toc45699204"/>
      <w:bookmarkStart w:id="68" w:name="_Toc29899567"/>
      <w:bookmarkStart w:id="69" w:name="_Toc92093847"/>
      <w:bookmarkStart w:id="70" w:name="_Toc36498178"/>
      <w:bookmarkStart w:id="71" w:name="_Ref500241945"/>
      <w:bookmarkStart w:id="72" w:name="_Toc12021478"/>
      <w:r>
        <w:rPr>
          <w:rFonts w:ascii="Arial" w:hAnsi="Arial" w:cs="Arial"/>
          <w:sz w:val="24"/>
        </w:rPr>
        <w:t>9.2.3</w:t>
      </w:r>
      <w:r>
        <w:rPr>
          <w:rFonts w:ascii="Arial" w:hAnsi="Arial" w:cs="Arial"/>
          <w:sz w:val="24"/>
        </w:rPr>
        <w:tab/>
        <w:t>UE procedure for reporting HARQ-ACK</w:t>
      </w:r>
      <w:bookmarkEnd w:id="62"/>
      <w:bookmarkEnd w:id="63"/>
      <w:bookmarkEnd w:id="64"/>
      <w:bookmarkEnd w:id="65"/>
      <w:bookmarkEnd w:id="66"/>
      <w:bookmarkEnd w:id="67"/>
      <w:bookmarkEnd w:id="68"/>
      <w:bookmarkEnd w:id="69"/>
      <w:bookmarkEnd w:id="70"/>
      <w:bookmarkEnd w:id="71"/>
      <w:bookmarkEnd w:id="72"/>
    </w:p>
    <w:p w14:paraId="2F715AB3"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B15C18" w14:textId="77777777" w:rsidR="008435BB" w:rsidRDefault="00AC13A3">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73"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74" w:name="_Hlk39321600"/>
            <m:r>
              <w:rPr>
                <w:rFonts w:ascii="Cambria Math" w:eastAsia="宋体" w:hAnsi="Cambria Math"/>
                <w:szCs w:val="20"/>
                <w:lang w:val="zh-CN"/>
              </w:rPr>
              <m:t>n</m:t>
            </m:r>
          </m:e>
          <m:sub>
            <m:r>
              <w:rPr>
                <w:rFonts w:ascii="Cambria Math" w:eastAsia="宋体" w:hAnsi="Cambria Math"/>
                <w:szCs w:val="20"/>
                <w:lang w:val="zh-CN"/>
              </w:rPr>
              <m:t>D</m:t>
            </m:r>
            <w:bookmarkEnd w:id="74"/>
          </m:sub>
        </m:sSub>
      </m:oMath>
      <w:r>
        <w:rPr>
          <w:rFonts w:ascii="Times New Roman" w:eastAsia="宋体" w:hAnsi="Times New Roman"/>
          <w:szCs w:val="20"/>
        </w:rPr>
        <w:t xml:space="preserve"> or 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w:t>
      </w:r>
      <w:proofErr w:type="spellStart"/>
      <w:r>
        <w:rPr>
          <w:rFonts w:ascii="Times New Roman" w:eastAsia="宋体" w:hAnsi="Times New Roman"/>
          <w:i/>
          <w:szCs w:val="20"/>
        </w:rPr>
        <w:t>DataToUL</w:t>
      </w:r>
      <w:proofErr w:type="spellEnd"/>
      <w:r>
        <w:rPr>
          <w:rFonts w:ascii="Times New Roman" w:eastAsia="宋体" w:hAnsi="Times New Roman"/>
          <w:i/>
          <w:szCs w:val="20"/>
        </w:rPr>
        <w:t>-ACK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7126E11A" w14:textId="77777777" w:rsidR="008435BB" w:rsidRDefault="00AC13A3">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7B96A138"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CB3EE6F" w14:textId="77777777" w:rsidR="008435BB" w:rsidRDefault="008435BB">
      <w:pPr>
        <w:ind w:firstLineChars="100" w:firstLine="200"/>
        <w:jc w:val="both"/>
        <w:rPr>
          <w:lang w:eastAsia="ko-KR"/>
        </w:rPr>
      </w:pPr>
    </w:p>
    <w:p w14:paraId="7DCEF35C"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075B04DD" w14:textId="77777777" w:rsidR="008435BB" w:rsidRDefault="008435BB">
      <w:pPr>
        <w:ind w:firstLineChars="100" w:firstLine="200"/>
        <w:jc w:val="both"/>
        <w:rPr>
          <w:lang w:eastAsia="ko-KR"/>
        </w:rPr>
      </w:pPr>
    </w:p>
    <w:p w14:paraId="49D65040"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F51CCCC" w14:textId="77777777" w:rsidTr="005650D3">
        <w:tc>
          <w:tcPr>
            <w:tcW w:w="1651" w:type="dxa"/>
            <w:tcBorders>
              <w:top w:val="single" w:sz="4" w:space="0" w:color="auto"/>
              <w:left w:val="single" w:sz="4" w:space="0" w:color="auto"/>
              <w:bottom w:val="single" w:sz="4" w:space="0" w:color="auto"/>
              <w:right w:val="single" w:sz="4" w:space="0" w:color="auto"/>
            </w:tcBorders>
          </w:tcPr>
          <w:p w14:paraId="3DD18968"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A9132AC" w14:textId="77777777" w:rsidR="008435BB" w:rsidRDefault="00AC13A3">
            <w:pPr>
              <w:jc w:val="both"/>
              <w:rPr>
                <w:lang w:eastAsia="ko-KR"/>
              </w:rPr>
            </w:pPr>
            <w:r>
              <w:rPr>
                <w:lang w:eastAsia="ko-KR"/>
              </w:rPr>
              <w:t>Views</w:t>
            </w:r>
          </w:p>
        </w:tc>
      </w:tr>
      <w:tr w:rsidR="008435BB" w14:paraId="6C165DE9" w14:textId="77777777" w:rsidTr="005650D3">
        <w:tc>
          <w:tcPr>
            <w:tcW w:w="1651" w:type="dxa"/>
            <w:tcBorders>
              <w:top w:val="single" w:sz="4" w:space="0" w:color="auto"/>
              <w:left w:val="single" w:sz="4" w:space="0" w:color="auto"/>
              <w:bottom w:val="single" w:sz="4" w:space="0" w:color="auto"/>
              <w:right w:val="single" w:sz="4" w:space="0" w:color="auto"/>
            </w:tcBorders>
          </w:tcPr>
          <w:p w14:paraId="202A7F8F" w14:textId="77777777" w:rsidR="008435BB" w:rsidRDefault="00AC13A3">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96C5570" w14:textId="77777777" w:rsidR="008435BB" w:rsidRDefault="00AC13A3">
            <w:pPr>
              <w:jc w:val="both"/>
              <w:rPr>
                <w:iCs/>
                <w:lang w:val="en-US" w:eastAsia="ko-KR"/>
              </w:rPr>
            </w:pPr>
            <w:r>
              <w:rPr>
                <w:rFonts w:eastAsia="宋体" w:hint="eastAsia"/>
                <w:iCs/>
                <w:lang w:val="en-US" w:eastAsia="zh-CN"/>
              </w:rPr>
              <w:t>We are fine with TP#A.</w:t>
            </w:r>
          </w:p>
        </w:tc>
      </w:tr>
      <w:tr w:rsidR="005650D3" w14:paraId="4DFEFF73" w14:textId="77777777" w:rsidTr="005650D3">
        <w:tc>
          <w:tcPr>
            <w:tcW w:w="1651" w:type="dxa"/>
            <w:tcBorders>
              <w:top w:val="single" w:sz="4" w:space="0" w:color="auto"/>
              <w:left w:val="single" w:sz="4" w:space="0" w:color="auto"/>
              <w:bottom w:val="single" w:sz="4" w:space="0" w:color="auto"/>
              <w:right w:val="single" w:sz="4" w:space="0" w:color="auto"/>
            </w:tcBorders>
          </w:tcPr>
          <w:p w14:paraId="311DA4A3" w14:textId="78BA592B"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FBB824" w14:textId="77777777" w:rsidR="005650D3" w:rsidRDefault="005650D3" w:rsidP="005650D3">
            <w:pPr>
              <w:jc w:val="both"/>
              <w:rPr>
                <w:iCs/>
                <w:lang w:val="en-US" w:eastAsia="ko-KR"/>
              </w:rPr>
            </w:pPr>
            <w:r>
              <w:rPr>
                <w:rFonts w:hint="eastAsia"/>
                <w:iCs/>
                <w:lang w:val="en-US" w:eastAsia="ko-KR"/>
              </w:rPr>
              <w:t xml:space="preserve">No needed. </w:t>
            </w:r>
          </w:p>
          <w:p w14:paraId="77785BF2" w14:textId="77777777" w:rsidR="005650D3" w:rsidRDefault="005650D3" w:rsidP="005650D3">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5941D7C1" w14:textId="68253BEA" w:rsidR="005650D3" w:rsidRDefault="005650D3" w:rsidP="005650D3">
            <w:pPr>
              <w:jc w:val="both"/>
              <w:rPr>
                <w:iCs/>
                <w:lang w:val="en-US" w:eastAsia="ko-KR"/>
              </w:rPr>
            </w:pPr>
            <w:r>
              <w:rPr>
                <w:iCs/>
                <w:lang w:val="en-US" w:eastAsia="ko-KR"/>
              </w:rPr>
              <w:t>For Rel-17, we re-use the same principle as in Rel-15/16.</w:t>
            </w:r>
          </w:p>
        </w:tc>
      </w:tr>
    </w:tbl>
    <w:p w14:paraId="4A9AADAD" w14:textId="77777777" w:rsidR="008435BB" w:rsidRDefault="008435BB">
      <w:pPr>
        <w:ind w:firstLineChars="100" w:firstLine="200"/>
        <w:jc w:val="both"/>
        <w:rPr>
          <w:lang w:val="en-US" w:eastAsia="ko-KR"/>
        </w:rPr>
      </w:pPr>
    </w:p>
    <w:p w14:paraId="2B05A9F4" w14:textId="77777777" w:rsidR="008435BB" w:rsidRDefault="008435BB">
      <w:pPr>
        <w:ind w:firstLineChars="100" w:firstLine="200"/>
        <w:jc w:val="both"/>
        <w:rPr>
          <w:lang w:val="en-US" w:eastAsia="ko-KR"/>
        </w:rPr>
      </w:pPr>
    </w:p>
    <w:p w14:paraId="1355C2E5" w14:textId="77777777" w:rsidR="008435BB" w:rsidRDefault="00AC13A3">
      <w:pPr>
        <w:pStyle w:val="2"/>
        <w:jc w:val="both"/>
      </w:pPr>
      <w:r>
        <w:rPr>
          <w:lang w:eastAsia="ko-KR"/>
        </w:rPr>
        <w:t>TP#B (was TP#1 from [7] ZTE)</w:t>
      </w:r>
    </w:p>
    <w:p w14:paraId="5C228915" w14:textId="77777777" w:rsidR="008435BB" w:rsidRDefault="008435BB">
      <w:pPr>
        <w:ind w:firstLineChars="100" w:firstLine="200"/>
        <w:jc w:val="both"/>
        <w:rPr>
          <w:lang w:val="en-US" w:eastAsia="ko-KR"/>
        </w:rPr>
      </w:pPr>
    </w:p>
    <w:p w14:paraId="33F1C5D1"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D3EBEF0" w14:textId="77777777" w:rsidR="008435BB" w:rsidRDefault="00AC13A3">
      <w:pPr>
        <w:spacing w:after="120"/>
        <w:rPr>
          <w:rFonts w:ascii="Arial" w:hAnsi="Arial" w:cs="Arial"/>
          <w:sz w:val="24"/>
        </w:rPr>
      </w:pPr>
      <w:bookmarkStart w:id="75" w:name="_Toc29899139"/>
      <w:bookmarkStart w:id="76" w:name="_Toc12021470"/>
      <w:bookmarkStart w:id="77" w:name="_Toc29899557"/>
      <w:bookmarkStart w:id="78" w:name="_Ref505248562"/>
      <w:bookmarkStart w:id="79" w:name="_Toc20311582"/>
      <w:bookmarkStart w:id="80" w:name="_Toc26719407"/>
      <w:bookmarkStart w:id="81" w:name="_Toc29894840"/>
      <w:bookmarkStart w:id="82" w:name="_Toc29917294"/>
      <w:bookmarkStart w:id="83" w:name="_Toc45699194"/>
      <w:bookmarkStart w:id="84" w:name="_Toc36498168"/>
      <w:bookmarkStart w:id="85" w:name="_Toc92093836"/>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5"/>
      <w:bookmarkEnd w:id="76"/>
      <w:bookmarkEnd w:id="77"/>
      <w:bookmarkEnd w:id="78"/>
      <w:bookmarkEnd w:id="79"/>
      <w:bookmarkEnd w:id="80"/>
      <w:bookmarkEnd w:id="81"/>
      <w:bookmarkEnd w:id="82"/>
      <w:bookmarkEnd w:id="83"/>
      <w:bookmarkEnd w:id="84"/>
      <w:bookmarkEnd w:id="85"/>
    </w:p>
    <w:p w14:paraId="4B2FD92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5A97599" w14:textId="77777777" w:rsidR="008435BB" w:rsidRDefault="00AC13A3">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6" w:author="Seonwook Kim" w:date="2022-02-16T09:37:00Z">
        <w:r>
          <w:rPr>
            <w:lang w:eastAsia="zh-CN"/>
          </w:rPr>
          <w:t xml:space="preserve">SLIV </w:t>
        </w:r>
      </w:ins>
      <w:r>
        <w:rPr>
          <w:lang w:eastAsia="zh-CN"/>
        </w:rPr>
        <w:t xml:space="preserve">entry as described in [6, TS 38.214] and </w:t>
      </w:r>
      <w:proofErr w:type="spellStart"/>
      <w:r>
        <w:rPr>
          <w:i/>
          <w:iCs/>
          <w:lang w:eastAsia="zh-CN"/>
        </w:rPr>
        <w:t>enableTimeDomainHARQ</w:t>
      </w:r>
      <w:proofErr w:type="spellEnd"/>
      <w:r>
        <w:rPr>
          <w:i/>
          <w:iCs/>
          <w:lang w:eastAsia="zh-CN"/>
        </w:rPr>
        <w:t>-Bundling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111214F"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937AC6B" w14:textId="77777777" w:rsidR="008435BB" w:rsidRDefault="008435BB">
      <w:pPr>
        <w:ind w:firstLineChars="100" w:firstLine="200"/>
        <w:jc w:val="both"/>
        <w:rPr>
          <w:lang w:eastAsia="ko-KR"/>
        </w:rPr>
      </w:pPr>
    </w:p>
    <w:p w14:paraId="07DE3AC0"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73807BDD" w14:textId="77777777" w:rsidR="008435BB" w:rsidRDefault="008435BB">
      <w:pPr>
        <w:ind w:firstLineChars="100" w:firstLine="200"/>
        <w:jc w:val="both"/>
        <w:rPr>
          <w:lang w:eastAsia="ko-KR"/>
        </w:rPr>
      </w:pPr>
    </w:p>
    <w:p w14:paraId="231CBC4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04424C" w14:textId="77777777" w:rsidTr="005650D3">
        <w:tc>
          <w:tcPr>
            <w:tcW w:w="1651" w:type="dxa"/>
            <w:tcBorders>
              <w:top w:val="single" w:sz="4" w:space="0" w:color="auto"/>
              <w:left w:val="single" w:sz="4" w:space="0" w:color="auto"/>
              <w:bottom w:val="single" w:sz="4" w:space="0" w:color="auto"/>
              <w:right w:val="single" w:sz="4" w:space="0" w:color="auto"/>
            </w:tcBorders>
          </w:tcPr>
          <w:p w14:paraId="206EE3E7"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929EA09" w14:textId="77777777" w:rsidR="008435BB" w:rsidRDefault="00AC13A3">
            <w:pPr>
              <w:jc w:val="both"/>
              <w:rPr>
                <w:lang w:eastAsia="ko-KR"/>
              </w:rPr>
            </w:pPr>
            <w:r>
              <w:rPr>
                <w:lang w:eastAsia="ko-KR"/>
              </w:rPr>
              <w:t>Views</w:t>
            </w:r>
          </w:p>
        </w:tc>
      </w:tr>
      <w:tr w:rsidR="008435BB" w14:paraId="124B48D6" w14:textId="77777777" w:rsidTr="005650D3">
        <w:tc>
          <w:tcPr>
            <w:tcW w:w="1651" w:type="dxa"/>
            <w:tcBorders>
              <w:top w:val="single" w:sz="4" w:space="0" w:color="auto"/>
              <w:left w:val="single" w:sz="4" w:space="0" w:color="auto"/>
              <w:bottom w:val="single" w:sz="4" w:space="0" w:color="auto"/>
              <w:right w:val="single" w:sz="4" w:space="0" w:color="auto"/>
            </w:tcBorders>
          </w:tcPr>
          <w:p w14:paraId="16702E16" w14:textId="77777777" w:rsidR="008435BB" w:rsidRDefault="00AC13A3">
            <w:pPr>
              <w:jc w:val="both"/>
              <w:rPr>
                <w:lang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8A4B89D" w14:textId="77777777" w:rsidR="008435BB" w:rsidRDefault="00AC13A3">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5650D3" w14:paraId="15331351" w14:textId="77777777" w:rsidTr="005650D3">
        <w:tc>
          <w:tcPr>
            <w:tcW w:w="1651" w:type="dxa"/>
            <w:tcBorders>
              <w:top w:val="single" w:sz="4" w:space="0" w:color="auto"/>
              <w:left w:val="single" w:sz="4" w:space="0" w:color="auto"/>
              <w:bottom w:val="single" w:sz="4" w:space="0" w:color="auto"/>
              <w:right w:val="single" w:sz="4" w:space="0" w:color="auto"/>
            </w:tcBorders>
          </w:tcPr>
          <w:p w14:paraId="6D35FF7F" w14:textId="77CFA9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97AF76" w14:textId="3F282978" w:rsidR="005650D3" w:rsidRDefault="005650D3" w:rsidP="005650D3">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bl>
    <w:p w14:paraId="6378CEE9" w14:textId="77777777" w:rsidR="008435BB" w:rsidRDefault="008435BB">
      <w:pPr>
        <w:ind w:firstLineChars="100" w:firstLine="200"/>
        <w:jc w:val="both"/>
        <w:rPr>
          <w:lang w:val="en-US" w:eastAsia="ko-KR"/>
        </w:rPr>
      </w:pPr>
    </w:p>
    <w:p w14:paraId="2CA69B3C" w14:textId="77777777" w:rsidR="008435BB" w:rsidRDefault="008435BB">
      <w:pPr>
        <w:ind w:firstLineChars="100" w:firstLine="200"/>
        <w:jc w:val="both"/>
        <w:rPr>
          <w:lang w:val="en-US" w:eastAsia="ko-KR"/>
        </w:rPr>
      </w:pPr>
    </w:p>
    <w:p w14:paraId="0E9E176E" w14:textId="77777777" w:rsidR="008435BB" w:rsidRDefault="00AC13A3">
      <w:pPr>
        <w:pStyle w:val="2"/>
        <w:jc w:val="both"/>
      </w:pPr>
      <w:r>
        <w:rPr>
          <w:lang w:eastAsia="ko-KR"/>
        </w:rPr>
        <w:t>TP#C (was from [10] NTT DOCOMO)</w:t>
      </w:r>
    </w:p>
    <w:p w14:paraId="61F58723" w14:textId="77777777" w:rsidR="008435BB" w:rsidRDefault="008435BB">
      <w:pPr>
        <w:ind w:firstLineChars="100" w:firstLine="200"/>
        <w:jc w:val="both"/>
        <w:rPr>
          <w:lang w:eastAsia="ko-KR"/>
        </w:rPr>
      </w:pPr>
    </w:p>
    <w:p w14:paraId="234E420D"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C48BBA0" w14:textId="77777777" w:rsidR="008435BB" w:rsidRDefault="00AC13A3">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D52A6D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6D85FE6" w14:textId="77777777" w:rsidR="008435BB" w:rsidRDefault="00AC13A3">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7" w:author="Seonwook Kim" w:date="2022-02-16T10:17:00Z">
            <w:rPr>
              <w:rFonts w:ascii="Cambria Math" w:eastAsia="宋体" w:hAnsi="Cambria Math"/>
              <w:color w:val="000000" w:themeColor="text1"/>
            </w:rPr>
            <m:t>μ</m:t>
          </w:ins>
        </m:r>
      </m:oMath>
      <w:ins w:id="88"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5E3DECE"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1E78663" w14:textId="77777777" w:rsidR="008435BB" w:rsidRDefault="008435BB">
      <w:pPr>
        <w:ind w:firstLineChars="100" w:firstLine="200"/>
        <w:jc w:val="both"/>
        <w:rPr>
          <w:lang w:eastAsia="ko-KR"/>
        </w:rPr>
      </w:pPr>
    </w:p>
    <w:p w14:paraId="6A1B600D"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740B5A1" w14:textId="77777777" w:rsidR="008435BB" w:rsidRDefault="008435BB">
      <w:pPr>
        <w:ind w:firstLineChars="100" w:firstLine="200"/>
        <w:jc w:val="both"/>
        <w:rPr>
          <w:lang w:eastAsia="ko-KR"/>
        </w:rPr>
      </w:pPr>
    </w:p>
    <w:p w14:paraId="4884B256"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D94EBE9" w14:textId="77777777" w:rsidTr="005650D3">
        <w:tc>
          <w:tcPr>
            <w:tcW w:w="1651" w:type="dxa"/>
            <w:tcBorders>
              <w:top w:val="single" w:sz="4" w:space="0" w:color="auto"/>
              <w:left w:val="single" w:sz="4" w:space="0" w:color="auto"/>
              <w:bottom w:val="single" w:sz="4" w:space="0" w:color="auto"/>
              <w:right w:val="single" w:sz="4" w:space="0" w:color="auto"/>
            </w:tcBorders>
          </w:tcPr>
          <w:p w14:paraId="25BA66B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0302F2" w14:textId="77777777" w:rsidR="008435BB" w:rsidRDefault="00AC13A3">
            <w:pPr>
              <w:jc w:val="both"/>
              <w:rPr>
                <w:lang w:eastAsia="ko-KR"/>
              </w:rPr>
            </w:pPr>
            <w:r>
              <w:rPr>
                <w:lang w:eastAsia="ko-KR"/>
              </w:rPr>
              <w:t>Views</w:t>
            </w:r>
          </w:p>
        </w:tc>
      </w:tr>
      <w:tr w:rsidR="008435BB" w14:paraId="29E780EA" w14:textId="77777777" w:rsidTr="005650D3">
        <w:tc>
          <w:tcPr>
            <w:tcW w:w="1651" w:type="dxa"/>
            <w:tcBorders>
              <w:top w:val="single" w:sz="4" w:space="0" w:color="auto"/>
              <w:left w:val="single" w:sz="4" w:space="0" w:color="auto"/>
              <w:bottom w:val="single" w:sz="4" w:space="0" w:color="auto"/>
              <w:right w:val="single" w:sz="4" w:space="0" w:color="auto"/>
            </w:tcBorders>
          </w:tcPr>
          <w:p w14:paraId="152B1600"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0F7B500" w14:textId="77777777" w:rsidR="008435BB" w:rsidRDefault="00AC13A3">
            <w:pPr>
              <w:jc w:val="both"/>
              <w:rPr>
                <w:rFonts w:eastAsia="宋体"/>
                <w:iCs/>
                <w:lang w:val="en-US" w:eastAsia="zh-CN"/>
              </w:rPr>
            </w:pPr>
            <w:r>
              <w:rPr>
                <w:rFonts w:eastAsia="宋体" w:hint="eastAsia"/>
                <w:iCs/>
                <w:lang w:val="en-US" w:eastAsia="zh-CN"/>
              </w:rPr>
              <w:t>support</w:t>
            </w:r>
          </w:p>
        </w:tc>
      </w:tr>
      <w:tr w:rsidR="005650D3" w14:paraId="56BBD3A4" w14:textId="77777777" w:rsidTr="005650D3">
        <w:tc>
          <w:tcPr>
            <w:tcW w:w="1651" w:type="dxa"/>
            <w:tcBorders>
              <w:top w:val="single" w:sz="4" w:space="0" w:color="auto"/>
              <w:left w:val="single" w:sz="4" w:space="0" w:color="auto"/>
              <w:bottom w:val="single" w:sz="4" w:space="0" w:color="auto"/>
              <w:right w:val="single" w:sz="4" w:space="0" w:color="auto"/>
            </w:tcBorders>
          </w:tcPr>
          <w:p w14:paraId="31496886" w14:textId="17263F6D"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3BBC83" w14:textId="315BF930" w:rsidR="005650D3" w:rsidRDefault="005650D3" w:rsidP="005650D3">
            <w:pPr>
              <w:jc w:val="both"/>
              <w:rPr>
                <w:iCs/>
                <w:lang w:val="en-US" w:eastAsia="ko-KR"/>
              </w:rPr>
            </w:pPr>
            <w:r>
              <w:rPr>
                <w:rFonts w:hint="eastAsia"/>
                <w:iCs/>
                <w:lang w:val="en-US" w:eastAsia="ko-KR"/>
              </w:rPr>
              <w:t>Support</w:t>
            </w:r>
          </w:p>
        </w:tc>
      </w:tr>
    </w:tbl>
    <w:p w14:paraId="7EB3238D" w14:textId="77777777" w:rsidR="008435BB" w:rsidRDefault="008435BB">
      <w:pPr>
        <w:ind w:firstLineChars="100" w:firstLine="200"/>
        <w:jc w:val="both"/>
        <w:rPr>
          <w:lang w:val="en-US" w:eastAsia="ko-KR"/>
        </w:rPr>
      </w:pPr>
    </w:p>
    <w:p w14:paraId="3967C46B" w14:textId="77777777" w:rsidR="008435BB" w:rsidRDefault="008435BB">
      <w:pPr>
        <w:ind w:firstLineChars="100" w:firstLine="200"/>
        <w:jc w:val="both"/>
        <w:rPr>
          <w:lang w:val="en-US" w:eastAsia="ko-KR"/>
        </w:rPr>
      </w:pPr>
    </w:p>
    <w:p w14:paraId="5CE721CC" w14:textId="77777777" w:rsidR="008435BB" w:rsidRDefault="00AC13A3">
      <w:pPr>
        <w:pStyle w:val="2"/>
        <w:jc w:val="both"/>
      </w:pPr>
      <w:r>
        <w:rPr>
          <w:lang w:eastAsia="ko-KR"/>
        </w:rPr>
        <w:t>TP#D (was from [11] Nokia)</w:t>
      </w:r>
    </w:p>
    <w:p w14:paraId="2A0882A7" w14:textId="77777777" w:rsidR="008435BB" w:rsidRDefault="008435BB">
      <w:pPr>
        <w:ind w:firstLineChars="100" w:firstLine="200"/>
        <w:jc w:val="both"/>
        <w:rPr>
          <w:lang w:val="en-US" w:eastAsia="ko-KR"/>
        </w:rPr>
      </w:pPr>
    </w:p>
    <w:p w14:paraId="2388F798"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88F3B2A" w14:textId="77777777" w:rsidR="008435BB" w:rsidRDefault="00AC13A3">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09DD95E6"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4CC51A7" w14:textId="77777777" w:rsidR="008435BB" w:rsidRDefault="00AC13A3">
      <w:pPr>
        <w:rPr>
          <w:lang w:eastAsia="zh-CN"/>
        </w:rPr>
      </w:pPr>
      <w:r>
        <w:rPr>
          <w:lang w:val="en-US" w:eastAsia="zh-CN"/>
        </w:rPr>
        <w:lastRenderedPageBreak/>
        <w:t>If</w:t>
      </w:r>
      <w:r>
        <w:rPr>
          <w:rFonts w:hint="eastAsia"/>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7D6536E0" w14:textId="77777777" w:rsidR="008435BB" w:rsidRDefault="00AC13A3">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2EF72CF5" w14:textId="77777777" w:rsidR="008435BB" w:rsidRDefault="00AC13A3">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89" w:author="Seonwook Kim" w:date="2022-02-16T10:53:00Z">
        <w:r>
          <w:rPr>
            <w:rFonts w:cs="Arial"/>
            <w:lang w:eastAsia="zh-CN"/>
          </w:rPr>
          <w:t xml:space="preserve"> of a set of rows</w:t>
        </w:r>
      </w:ins>
      <w:r>
        <w:rPr>
          <w:rFonts w:cs="Arial"/>
          <w:lang w:eastAsia="zh-CN"/>
        </w:rPr>
        <w:t xml:space="preserve"> that include </w:t>
      </w:r>
      <w:ins w:id="9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5B8476F6" w14:textId="77777777" w:rsidR="008435BB" w:rsidRDefault="00AC13A3">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03D4B1E8"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1"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11B9D266"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20C9409D"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3C08B4B" w14:textId="77777777" w:rsidR="008435BB" w:rsidRDefault="00AC13A3">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6CACA84A" w14:textId="77777777" w:rsidR="008435BB" w:rsidRDefault="00AC13A3">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36C11C3D"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296525A8" w14:textId="77777777" w:rsidR="008435BB" w:rsidRPr="002A3DBD" w:rsidRDefault="00AC13A3">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sidRPr="002A3DBD">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28625B2D"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sidRPr="002A3DBD">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sidRPr="002A3DBD">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60508937" w14:textId="77777777" w:rsidR="008435BB" w:rsidRDefault="00AC13A3">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0CACE1D8"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sidRPr="002A3DBD">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F60CD4B"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sidRPr="002A3DBD">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1FB0AE6F"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eastAsia="zh-CN"/>
        </w:rPr>
        <w:t>s</w:t>
      </w:r>
      <w:r w:rsidRPr="002A3DBD">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sidRPr="002A3DBD">
        <w:rPr>
          <w:rFonts w:ascii="Times New Roman" w:eastAsia="宋体" w:hAnsi="Times New Roman" w:hint="eastAsia"/>
          <w:szCs w:val="20"/>
          <w:lang w:val="en-US" w:eastAsia="zh-CN"/>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sidRPr="002A3DBD">
        <w:rPr>
          <w:rFonts w:ascii="Times New Roman" w:eastAsia="宋体" w:hAnsi="Times New Roman"/>
          <w:szCs w:val="20"/>
          <w:lang w:val="en-US" w:eastAsia="zh-CN"/>
        </w:rPr>
        <w:t>s</w:t>
      </w:r>
      <w:r w:rsidRPr="002A3DBD">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sidRPr="002A3DBD">
        <w:rPr>
          <w:rFonts w:ascii="Times New Roman" w:eastAsia="宋体" w:hAnsi="Times New Roman" w:hint="eastAsia"/>
          <w:szCs w:val="20"/>
          <w:lang w:val="en-US" w:eastAsia="zh-CN"/>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8209949" w14:textId="77777777" w:rsidR="008435BB" w:rsidRDefault="00AC13A3">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75A571DD" w14:textId="77777777" w:rsidR="008435BB" w:rsidRDefault="000B3955">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AC13A3">
        <w:rPr>
          <w:rFonts w:ascii="Times New Roman" w:eastAsia="宋体" w:hAnsi="Times New Roman"/>
          <w:i/>
          <w:szCs w:val="20"/>
          <w:lang w:val="fr-FR"/>
        </w:rPr>
        <w:t>;</w:t>
      </w:r>
    </w:p>
    <w:p w14:paraId="670E1E26" w14:textId="77777777" w:rsidR="008435BB" w:rsidRDefault="00AC13A3">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sidRPr="002A3DBD">
        <w:rPr>
          <w:rFonts w:ascii="Times New Roman" w:eastAsia="宋体" w:hAnsi="Times New Roman"/>
          <w:szCs w:val="20"/>
          <w:lang w:val="en-US"/>
        </w:rPr>
        <w:t>;</w:t>
      </w:r>
    </w:p>
    <w:p w14:paraId="23A7832E"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6C603A59"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42AB62D7" w14:textId="77777777" w:rsidR="008435BB" w:rsidRPr="002A3DBD" w:rsidRDefault="000B3955">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AC13A3" w:rsidRPr="002A3DBD">
        <w:rPr>
          <w:rFonts w:ascii="Times New Roman" w:eastAsia="宋体" w:hAnsi="Times New Roman"/>
          <w:szCs w:val="20"/>
          <w:lang w:val="en-US"/>
        </w:rPr>
        <w:t>;</w:t>
      </w:r>
    </w:p>
    <w:p w14:paraId="43FBAB58" w14:textId="77777777" w:rsidR="008435BB" w:rsidRDefault="00AC13A3">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sidRPr="002A3DBD">
        <w:rPr>
          <w:rFonts w:ascii="Times New Roman" w:eastAsia="宋体" w:hAnsi="Times New Roman"/>
          <w:szCs w:val="20"/>
          <w:lang w:val="en-US"/>
        </w:rPr>
        <w:t>;</w:t>
      </w:r>
    </w:p>
    <w:p w14:paraId="28E9359F"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15BAE8C2" w14:textId="77777777" w:rsidR="008435BB" w:rsidRDefault="00AC13A3">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sidRPr="002A3DBD">
        <w:rPr>
          <w:rFonts w:ascii="Times New Roman" w:eastAsia="宋体" w:hAnsi="Times New Roman"/>
          <w:szCs w:val="20"/>
          <w:lang w:val="en-US"/>
        </w:rPr>
        <w:t>;</w:t>
      </w:r>
    </w:p>
    <w:p w14:paraId="3E8025B4" w14:textId="77777777" w:rsidR="008435BB" w:rsidRDefault="00AC13A3">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5335251" w14:textId="77777777" w:rsidR="008435BB" w:rsidRDefault="000B3955">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AC13A3">
        <w:rPr>
          <w:rFonts w:ascii="Times New Roman" w:eastAsia="宋体" w:hAnsi="Times New Roman"/>
          <w:szCs w:val="20"/>
        </w:rPr>
        <w:t>;</w:t>
      </w:r>
    </w:p>
    <w:p w14:paraId="2CE9C4CB"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F2F71A5" w14:textId="77777777" w:rsidR="008435BB" w:rsidRDefault="00AC13A3">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7A278EDF" w14:textId="77777777" w:rsidR="008435BB" w:rsidRDefault="00AC13A3">
      <w:pPr>
        <w:spacing w:after="180"/>
        <w:rPr>
          <w:rFonts w:ascii="Times New Roman" w:eastAsia="宋体" w:hAnsi="Times New Roman" w:cs="Arial"/>
          <w:szCs w:val="20"/>
          <w:lang w:eastAsia="zh-CN"/>
        </w:rPr>
      </w:pPr>
      <w:r>
        <w:rPr>
          <w:rFonts w:ascii="Times New Roman" w:eastAsia="宋体" w:hAnsi="Times New Roman"/>
          <w:szCs w:val="20"/>
          <w:lang w:eastAsia="zh-CN"/>
        </w:rPr>
        <w:lastRenderedPageBreak/>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5AA0E93C" w14:textId="77777777" w:rsidR="008435BB" w:rsidRDefault="00AC13A3">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14:paraId="6A20961C" w14:textId="77777777" w:rsidR="008435BB" w:rsidRDefault="00AC13A3">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7F2B9EEA" w14:textId="77777777" w:rsidR="008435BB" w:rsidRDefault="00AC13A3">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477C62AE" w14:textId="77777777" w:rsidR="008435BB" w:rsidRPr="002A3DBD" w:rsidRDefault="00AC13A3">
      <w:pPr>
        <w:spacing w:after="180"/>
        <w:rPr>
          <w:rFonts w:ascii="Times New Roman" w:eastAsia="等线" w:hAnsi="Times New Roman"/>
          <w:szCs w:val="20"/>
          <w:lang w:val="en-US"/>
        </w:rPr>
      </w:pPr>
      <w:r w:rsidRPr="002A3DBD">
        <w:rPr>
          <w:rFonts w:ascii="Times New Roman" w:eastAsia="等线" w:hAnsi="Times New Roman"/>
          <w:szCs w:val="20"/>
          <w:lang w:val="en-US"/>
        </w:rPr>
        <w:t xml:space="preserve">If </w:t>
      </w:r>
      <w:r>
        <w:rPr>
          <w:rFonts w:ascii="Times New Roman" w:eastAsia="等线" w:hAnsi="Times New Roman"/>
          <w:szCs w:val="20"/>
          <w:lang w:val="en-US"/>
        </w:rPr>
        <w:t xml:space="preserve">a </w:t>
      </w:r>
      <w:r w:rsidRPr="002A3DBD">
        <w:rPr>
          <w:rFonts w:ascii="Times New Roman" w:eastAsia="等线" w:hAnsi="Times New Roman"/>
          <w:szCs w:val="20"/>
          <w:lang w:val="en-US"/>
        </w:rPr>
        <w:t xml:space="preserve">UE is not </w:t>
      </w:r>
      <w:r>
        <w:rPr>
          <w:rFonts w:ascii="Times New Roman" w:eastAsia="等线" w:hAnsi="Times New Roman"/>
          <w:szCs w:val="20"/>
          <w:lang w:val="en-US"/>
        </w:rPr>
        <w:t>provided</w:t>
      </w:r>
      <w:r w:rsidRPr="002A3DBD">
        <w:rPr>
          <w:rFonts w:ascii="Times New Roman" w:eastAsia="等线" w:hAnsi="Times New Roman"/>
          <w:szCs w:val="20"/>
          <w:lang w:val="en-US"/>
        </w:rPr>
        <w:t xml:space="preserve"> </w:t>
      </w:r>
      <w:r>
        <w:rPr>
          <w:rFonts w:ascii="Times New Roman" w:eastAsia="宋体" w:hAnsi="Times New Roman"/>
          <w:i/>
          <w:szCs w:val="20"/>
        </w:rPr>
        <w:t>ca-</w:t>
      </w:r>
      <w:proofErr w:type="spellStart"/>
      <w:r>
        <w:rPr>
          <w:rFonts w:ascii="Times New Roman" w:eastAsia="宋体" w:hAnsi="Times New Roman"/>
          <w:i/>
          <w:szCs w:val="20"/>
        </w:rPr>
        <w:t>SlotOffset</w:t>
      </w:r>
      <w:proofErr w:type="spellEnd"/>
      <w:r>
        <w:rPr>
          <w:rFonts w:ascii="Times New Roman" w:eastAsia="宋体" w:hAnsi="Times New Roman"/>
          <w:szCs w:val="20"/>
        </w:rPr>
        <w:t xml:space="preserve"> for any serving cell of PDSCH receptions and for the serving cell of corresponding PUCCH transmission with HARQ-ACK information</w:t>
      </w:r>
    </w:p>
    <w:p w14:paraId="09E287CE" w14:textId="77777777" w:rsidR="008435BB" w:rsidRDefault="00AC13A3">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52808E1A" w14:textId="77777777" w:rsidR="008435BB" w:rsidRPr="002A3DBD" w:rsidRDefault="00AC13A3">
      <w:pPr>
        <w:spacing w:after="180"/>
        <w:ind w:left="568" w:hanging="284"/>
        <w:rPr>
          <w:rFonts w:ascii="Times New Roman" w:eastAsia="宋体" w:hAnsi="Times New Roman"/>
          <w:szCs w:val="20"/>
          <w:lang w:val="en-US" w:eastAsia="zh-CN"/>
        </w:rPr>
      </w:pPr>
      <w:bookmarkStart w:id="92" w:name="_Hlk91058292"/>
      <w:r w:rsidRPr="002A3DBD">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sidRPr="002A3DBD">
        <w:rPr>
          <w:rFonts w:ascii="Times New Roman" w:eastAsia="宋体" w:hAnsi="Times New Roman"/>
          <w:szCs w:val="20"/>
          <w:lang w:val="en-US"/>
        </w:rPr>
        <w:t xml:space="preserve"> </w:t>
      </w:r>
      <w:r>
        <w:rPr>
          <w:rFonts w:ascii="Times New Roman" w:eastAsia="宋体" w:hAnsi="Times New Roman"/>
          <w:szCs w:val="20"/>
          <w:lang w:val="en-US"/>
        </w:rPr>
        <w:t xml:space="preserve">or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28D851FD" w14:textId="77777777" w:rsidR="008435BB" w:rsidRPr="002A3DBD" w:rsidRDefault="00AC13A3">
      <w:pPr>
        <w:spacing w:after="180"/>
        <w:ind w:left="851" w:hanging="311"/>
        <w:rPr>
          <w:rFonts w:ascii="Times New Roman" w:eastAsia="宋体" w:hAnsi="Times New Roman"/>
          <w:szCs w:val="20"/>
          <w:lang w:val="en-US" w:eastAsia="zh-CN"/>
        </w:rPr>
      </w:pPr>
      <w:r w:rsidRPr="002A3DBD">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sidRPr="002A3DBD">
        <w:rPr>
          <w:rFonts w:ascii="Times New Roman" w:eastAsia="宋体" w:hAnsi="Times New Roman"/>
          <w:szCs w:val="20"/>
          <w:lang w:val="en-US"/>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a DL </w:t>
      </w:r>
      <w:r w:rsidRPr="002A3DBD">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w:t>
      </w:r>
      <w:r w:rsidRPr="002A3DBD">
        <w:rPr>
          <w:rFonts w:ascii="Times New Roman" w:eastAsia="宋体" w:hAnsi="Times New Roman"/>
          <w:szCs w:val="20"/>
          <w:lang w:val="en-US" w:eastAsia="zh-CN"/>
        </w:rPr>
        <w:t xml:space="preserve"> an UL slot</w:t>
      </w:r>
    </w:p>
    <w:p w14:paraId="0DCE28E3" w14:textId="77777777" w:rsidR="008435BB" w:rsidRDefault="00AC13A3">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39033500" w14:textId="77777777" w:rsidR="008435BB" w:rsidRDefault="00AC13A3">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2A3DBD">
        <w:rPr>
          <w:rFonts w:ascii="Times New Roman" w:eastAsia="宋体" w:hAnsi="Times New Roman" w:hint="eastAsia"/>
          <w:szCs w:val="20"/>
          <w:lang w:val="en-US" w:eastAsia="zh-CN"/>
        </w:rPr>
        <w:t xml:space="preserve"> </w:t>
      </w:r>
    </w:p>
    <w:p w14:paraId="4B15251B" w14:textId="77777777" w:rsidR="008435BB" w:rsidRDefault="00AC13A3">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PDSCH-</w:t>
      </w:r>
      <w:proofErr w:type="spellStart"/>
      <w:r>
        <w:rPr>
          <w:rFonts w:ascii="Times New Roman" w:eastAsia="宋体" w:hAnsi="Times New Roman"/>
          <w:szCs w:val="20"/>
          <w:lang w:val="en-US" w:eastAsia="zh-CN"/>
        </w:rPr>
        <w:t>TimeDomainResourceAllocationListForMultiPDSCH</w:t>
      </w:r>
      <w:proofErr w:type="spellEnd"/>
      <w:r>
        <w:rPr>
          <w:rFonts w:ascii="Times New Roman" w:eastAsia="宋体" w:hAnsi="Times New Roman"/>
          <w:szCs w:val="20"/>
          <w:lang w:val="en-US" w:eastAsia="zh-CN"/>
        </w:rPr>
        <w:t xml:space="preserve"> and </w:t>
      </w:r>
      <w:proofErr w:type="spellStart"/>
      <w:r>
        <w:rPr>
          <w:rFonts w:ascii="Times New Roman" w:eastAsia="宋体" w:hAnsi="Times New Roman"/>
          <w:szCs w:val="20"/>
          <w:lang w:eastAsia="zh-CN"/>
        </w:rPr>
        <w:t>enableTimeDomainHARQ</w:t>
      </w:r>
      <w:proofErr w:type="spellEnd"/>
      <w:r>
        <w:rPr>
          <w:rFonts w:ascii="Times New Roman" w:eastAsia="宋体" w:hAnsi="Times New Roman"/>
          <w:szCs w:val="20"/>
          <w:lang w:eastAsia="zh-CN"/>
        </w:rPr>
        <w:t xml:space="preserve">-Bundling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053D4A10" w14:textId="77777777" w:rsidR="008435BB" w:rsidRDefault="00AC13A3">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1B4F05B5" w14:textId="77777777" w:rsidR="008435BB" w:rsidRDefault="00AC13A3">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419AA594" w14:textId="77777777" w:rsidR="008435BB" w:rsidRDefault="00AC13A3">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w:t>
      </w:r>
      <w:proofErr w:type="spellStart"/>
      <w:r>
        <w:rPr>
          <w:rFonts w:ascii="Times New Roman" w:eastAsia="宋体" w:hAnsi="Times New Roman"/>
          <w:szCs w:val="20"/>
          <w:lang w:val="en-US"/>
        </w:rPr>
        <w:t>TimeDomainResourceAllocationListForMultiPDSCH</w:t>
      </w:r>
      <w:proofErr w:type="spellEnd"/>
      <w:r>
        <w:rPr>
          <w:rFonts w:ascii="Times New Roman" w:eastAsia="宋体" w:hAnsi="Times New Roman"/>
          <w:szCs w:val="20"/>
          <w:lang w:val="en-US"/>
        </w:rPr>
        <w:t xml:space="preserve"> is </w:t>
      </w:r>
      <w:proofErr w:type="gramStart"/>
      <w:r>
        <w:rPr>
          <w:rFonts w:ascii="Times New Roman" w:eastAsia="宋体" w:hAnsi="Times New Roman"/>
          <w:szCs w:val="20"/>
          <w:lang w:val="en-US"/>
        </w:rPr>
        <w:t>provided</w:t>
      </w:r>
      <w:proofErr w:type="gramEnd"/>
      <w:r>
        <w:rPr>
          <w:rFonts w:ascii="Times New Roman" w:eastAsia="宋体" w:hAnsi="Times New Roman"/>
          <w:szCs w:val="20"/>
          <w:lang w:val="en-US"/>
        </w:rPr>
        <w:t xml:space="preserve"> and</w:t>
      </w:r>
      <w:r>
        <w:rPr>
          <w:rFonts w:ascii="Times New Roman" w:eastAsia="宋体" w:hAnsi="Times New Roman"/>
          <w:szCs w:val="20"/>
          <w:lang w:val="en-US" w:eastAsia="zh-CN"/>
        </w:rPr>
        <w:t xml:space="preserve"> </w:t>
      </w:r>
      <w:proofErr w:type="spellStart"/>
      <w:r>
        <w:rPr>
          <w:rFonts w:ascii="Times New Roman" w:eastAsia="宋体" w:hAnsi="Times New Roman"/>
          <w:szCs w:val="20"/>
        </w:rPr>
        <w:t>enableTimeDomainHARQ</w:t>
      </w:r>
      <w:proofErr w:type="spellEnd"/>
      <w:r>
        <w:rPr>
          <w:rFonts w:ascii="Times New Roman" w:eastAsia="宋体" w:hAnsi="Times New Roman"/>
          <w:szCs w:val="20"/>
        </w:rPr>
        <w:t xml:space="preserve">-Bundling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64CEFAC7" w14:textId="77777777" w:rsidR="008435BB" w:rsidRDefault="00AC13A3">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7377803A"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4A7F2C67"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3"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0BD744A9" w14:textId="77777777" w:rsidR="008435BB" w:rsidRDefault="00AC13A3">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5C71C7AE" w14:textId="77777777" w:rsidR="008435BB" w:rsidRDefault="00AC13A3">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14065892"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280A444" w14:textId="77777777" w:rsidR="008435BB" w:rsidRDefault="00AC13A3">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t>
      </w:r>
      <w:r>
        <w:rPr>
          <w:rFonts w:ascii="Times New Roman" w:eastAsia="宋体" w:hAnsi="Times New Roman"/>
          <w:szCs w:val="20"/>
          <w:lang w:val="en-US" w:eastAsia="zh-CN"/>
        </w:rPr>
        <w:t xml:space="preserve">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2C2AACA1" w14:textId="77777777" w:rsidR="008435BB" w:rsidRDefault="000B3955">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C13A3">
        <w:rPr>
          <w:rFonts w:ascii="Times New Roman" w:eastAsia="宋体" w:hAnsi="Times New Roman"/>
          <w:szCs w:val="20"/>
        </w:rPr>
        <w:t xml:space="preserve">; </w:t>
      </w:r>
    </w:p>
    <w:p w14:paraId="7C2D73DA" w14:textId="77777777" w:rsidR="008435BB" w:rsidRDefault="00AC13A3">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76C26A74"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B7AD283" w14:textId="77777777" w:rsidR="008435BB" w:rsidRDefault="00AC13A3">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w:t>
      </w:r>
      <w:r>
        <w:rPr>
          <w:rFonts w:ascii="Times New Roman" w:eastAsia="宋体" w:hAnsi="Times New Roman"/>
          <w:szCs w:val="20"/>
          <w:lang w:eastAsia="zh-CN"/>
        </w:rPr>
        <w:lastRenderedPageBreak/>
        <w:t xml:space="preserve">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92"/>
    <w:p w14:paraId="51EAB47F"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341B3BDD" w14:textId="77777777" w:rsidR="008435BB" w:rsidRDefault="00AC13A3">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13D44AF4" w14:textId="77777777" w:rsidR="008435BB" w:rsidRDefault="00AC13A3">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524C38EC"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1309E1C" w14:textId="77777777" w:rsidR="008435BB" w:rsidRDefault="00AC13A3">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512E72FC"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7DFE0D14" w14:textId="77777777" w:rsidR="008435BB" w:rsidRDefault="00AC13A3">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1648A8D0"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7C80E071" w14:textId="77777777" w:rsidR="008435BB" w:rsidRDefault="00AC13A3">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772F47AF" w14:textId="77777777" w:rsidR="008435BB" w:rsidRDefault="000B3955">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szCs w:val="20"/>
          <w:lang w:val="en-US" w:eastAsia="zh-CN"/>
        </w:rPr>
        <w:t>;</w:t>
      </w:r>
      <w:r w:rsidR="00AC13A3">
        <w:rPr>
          <w:rFonts w:ascii="Times New Roman" w:eastAsia="宋体" w:hAnsi="Times New Roman"/>
          <w:szCs w:val="20"/>
          <w:lang w:eastAsia="zh-CN"/>
        </w:rPr>
        <w:t xml:space="preserve"> </w:t>
      </w:r>
    </w:p>
    <w:p w14:paraId="6BDDEF7F" w14:textId="77777777" w:rsidR="008435BB" w:rsidRDefault="00AC13A3">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3C39BCC5"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0E0B9F1F" w14:textId="77777777" w:rsidR="008435BB" w:rsidRDefault="00AC13A3">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EE41BA9" w14:textId="77777777" w:rsidR="008435BB" w:rsidRDefault="00AC13A3">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40061376"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14:paraId="44257374" w14:textId="77777777" w:rsidR="008435BB" w:rsidRDefault="00AC13A3">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BCAFDF5" w14:textId="77777777" w:rsidR="008435BB" w:rsidRDefault="00AC13A3">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657D9185" w14:textId="77777777" w:rsidR="008435BB" w:rsidRDefault="000B3955">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szCs w:val="20"/>
        </w:rPr>
        <w:t>;</w:t>
      </w:r>
      <w:r w:rsidR="00AC13A3">
        <w:rPr>
          <w:rFonts w:ascii="Times New Roman" w:eastAsia="宋体" w:hAnsi="Times New Roman" w:hint="eastAsia"/>
          <w:szCs w:val="20"/>
          <w:lang w:eastAsia="zh-CN"/>
        </w:rPr>
        <w:t xml:space="preserve"> - index of </w:t>
      </w:r>
      <w:r w:rsidR="00AC13A3">
        <w:rPr>
          <w:rFonts w:ascii="Times New Roman" w:eastAsia="宋体" w:hAnsi="Times New Roman"/>
          <w:szCs w:val="20"/>
          <w:lang w:eastAsia="zh-CN"/>
        </w:rPr>
        <w:t xml:space="preserve">occasion for </w:t>
      </w:r>
      <w:r w:rsidR="00AC13A3">
        <w:rPr>
          <w:rFonts w:ascii="Times New Roman" w:eastAsia="宋体" w:hAnsi="Times New Roman"/>
          <w:szCs w:val="20"/>
        </w:rPr>
        <w:t>candidate PDSCH reception,</w:t>
      </w:r>
      <w:r w:rsidR="00AC13A3">
        <w:rPr>
          <w:rFonts w:ascii="Times New Roman" w:eastAsia="宋体" w:hAnsi="Times New Roman" w:hint="eastAsia"/>
          <w:szCs w:val="20"/>
          <w:lang w:eastAsia="zh-CN"/>
        </w:rPr>
        <w:t xml:space="preserve"> </w:t>
      </w:r>
      <w:r w:rsidR="00AC13A3">
        <w:rPr>
          <w:rFonts w:ascii="Times New Roman" w:eastAsia="宋体" w:hAnsi="Times New Roman"/>
          <w:szCs w:val="20"/>
          <w:lang w:eastAsia="zh-CN"/>
        </w:rPr>
        <w:t xml:space="preserve">or SPS PDSCH release, </w:t>
      </w:r>
      <w:r w:rsidR="00AC13A3">
        <w:rPr>
          <w:rFonts w:ascii="Times New Roman" w:eastAsia="宋体" w:hAnsi="Times New Roman"/>
          <w:szCs w:val="20"/>
        </w:rPr>
        <w:t>or TCI state update</w:t>
      </w:r>
      <w:r w:rsidR="00AC13A3">
        <w:rPr>
          <w:rFonts w:ascii="Times New Roman" w:eastAsia="宋体" w:hAnsi="Times New Roman"/>
          <w:szCs w:val="20"/>
          <w:lang w:eastAsia="zh-CN"/>
        </w:rPr>
        <w:t xml:space="preserve"> </w:t>
      </w:r>
      <w:r w:rsidR="00AC13A3">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1D447C5A" w14:textId="77777777" w:rsidR="008435BB" w:rsidRDefault="00AC13A3">
      <w:pPr>
        <w:spacing w:after="180"/>
        <w:ind w:left="2269"/>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hint="eastAsia"/>
          <w:szCs w:val="20"/>
          <w:lang w:eastAsia="zh-CN"/>
        </w:rPr>
        <w:t>;</w:t>
      </w:r>
    </w:p>
    <w:p w14:paraId="676344C9" w14:textId="77777777" w:rsidR="008435BB" w:rsidRDefault="000B3955">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C13A3">
        <w:rPr>
          <w:rFonts w:ascii="Times New Roman" w:eastAsia="宋体" w:hAnsi="Times New Roman" w:cs="Arial"/>
          <w:szCs w:val="20"/>
          <w:lang w:eastAsia="zh-CN"/>
        </w:rPr>
        <w:t>;</w:t>
      </w:r>
    </w:p>
    <w:p w14:paraId="6652C6C8" w14:textId="77777777" w:rsidR="008435BB" w:rsidRDefault="00AC13A3">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10A0D8DA" w14:textId="77777777" w:rsidR="008435BB" w:rsidRDefault="00AC13A3">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05ABCFC8" w14:textId="77777777" w:rsidR="008435BB" w:rsidRDefault="00AC13A3">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2B4EE20E" w14:textId="77777777" w:rsidR="008435BB" w:rsidRDefault="00AC13A3">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0C4307FC" w14:textId="77777777" w:rsidR="008435BB" w:rsidRDefault="000B3955">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cs="Arial"/>
          <w:szCs w:val="20"/>
        </w:rPr>
        <w:t xml:space="preserve"> </w:t>
      </w:r>
    </w:p>
    <w:p w14:paraId="0295FA4F" w14:textId="77777777" w:rsidR="008435BB" w:rsidRDefault="00AC13A3">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4EB05F2C" w14:textId="77777777" w:rsidR="008435BB" w:rsidRDefault="00AC13A3">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5F3FF6D9" w14:textId="77777777" w:rsidR="008435BB" w:rsidRDefault="00AC13A3">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33EDC7D6" w14:textId="77777777" w:rsidR="008435BB" w:rsidRDefault="00AC13A3">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441830E3" w14:textId="77777777" w:rsidR="008435BB" w:rsidRDefault="000B3955">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C13A3">
        <w:rPr>
          <w:rFonts w:ascii="Times New Roman" w:eastAsia="宋体" w:hAnsi="Times New Roman"/>
          <w:szCs w:val="20"/>
        </w:rPr>
        <w:t>;</w:t>
      </w:r>
    </w:p>
    <w:p w14:paraId="6F184DA1" w14:textId="77777777" w:rsidR="008435BB" w:rsidRDefault="00AC13A3">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1266F92D" w14:textId="77777777" w:rsidR="008435BB" w:rsidRPr="002A3DBD" w:rsidRDefault="00AC13A3">
      <w:pPr>
        <w:spacing w:after="180"/>
        <w:ind w:left="568"/>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1371E52E"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if</w:t>
      </w:r>
    </w:p>
    <w:p w14:paraId="1371C12C" w14:textId="77777777" w:rsidR="008435BB" w:rsidRDefault="00AC13A3">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0E0C75F3" w14:textId="77777777" w:rsidR="008435BB" w:rsidRDefault="00AC13A3">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0F15B144" w14:textId="77777777" w:rsidR="008435BB" w:rsidRDefault="00AC13A3">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4E3E23D7"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40F1DA67" w14:textId="77777777" w:rsidR="008435BB" w:rsidRPr="002A3DBD" w:rsidRDefault="00AC13A3">
      <w:pPr>
        <w:spacing w:after="180"/>
        <w:ind w:left="568" w:hanging="284"/>
        <w:rPr>
          <w:rFonts w:ascii="Times New Roman" w:eastAsia="等线" w:hAnsi="Times New Roman"/>
          <w:szCs w:val="20"/>
          <w:lang w:val="en-US"/>
        </w:rPr>
      </w:pPr>
      <w:r w:rsidRPr="002A3DBD">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w:t>
      </w:r>
    </w:p>
    <w:p w14:paraId="19547F75" w14:textId="77777777" w:rsidR="008435BB" w:rsidRPr="002A3DBD" w:rsidRDefault="00AC13A3">
      <w:pPr>
        <w:spacing w:after="180"/>
        <w:ind w:left="851" w:hanging="284"/>
        <w:rPr>
          <w:rFonts w:ascii="Times New Roman" w:eastAsia="宋体" w:hAnsi="Times New Roman"/>
          <w:szCs w:val="20"/>
          <w:lang w:val="en-US" w:eastAsia="zh-CN"/>
        </w:rPr>
      </w:pPr>
      <w:r w:rsidRPr="002A3DBD">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sidRPr="002A3DBD">
        <w:rPr>
          <w:rFonts w:ascii="Times New Roman" w:eastAsia="宋体" w:hAnsi="Times New Roman"/>
          <w:szCs w:val="20"/>
          <w:lang w:val="en-US"/>
        </w:rPr>
        <w:t xml:space="preserve"> </w:t>
      </w:r>
      <w:r w:rsidRPr="002A3DBD">
        <w:rPr>
          <w:rFonts w:ascii="Times New Roman" w:eastAsia="宋体" w:hAnsi="Times New Roman"/>
          <w:szCs w:val="20"/>
          <w:lang w:val="en-US" w:eastAsia="zh-CN"/>
        </w:rPr>
        <w:t>–</w:t>
      </w:r>
      <w:r w:rsidRPr="002A3DBD">
        <w:rPr>
          <w:rFonts w:ascii="Times New Roman" w:eastAsia="宋体" w:hAnsi="Times New Roman" w:hint="eastAsia"/>
          <w:szCs w:val="20"/>
          <w:lang w:val="en-US" w:eastAsia="zh-CN"/>
        </w:rPr>
        <w:t xml:space="preserve"> index of </w:t>
      </w:r>
      <w:r w:rsidRPr="002A3DBD">
        <w:rPr>
          <w:rFonts w:ascii="Times New Roman" w:eastAsia="宋体" w:hAnsi="Times New Roman"/>
          <w:szCs w:val="20"/>
          <w:lang w:val="en-US" w:eastAsia="zh-CN"/>
        </w:rPr>
        <w:t xml:space="preserve">a DL slot </w:t>
      </w:r>
      <w:r>
        <w:rPr>
          <w:rFonts w:ascii="Times New Roman" w:eastAsia="宋体" w:hAnsi="Times New Roman"/>
          <w:szCs w:val="20"/>
          <w:lang w:val="en-US" w:eastAsia="zh-CN"/>
        </w:rPr>
        <w:t>overlapping with</w:t>
      </w:r>
      <w:r w:rsidRPr="002A3DBD">
        <w:rPr>
          <w:rFonts w:ascii="Times New Roman" w:eastAsia="宋体" w:hAnsi="Times New Roman"/>
          <w:szCs w:val="20"/>
          <w:lang w:val="en-US" w:eastAsia="zh-CN"/>
        </w:rPr>
        <w:t xml:space="preserve"> an UL slot</w:t>
      </w:r>
    </w:p>
    <w:p w14:paraId="59AA5D68" w14:textId="77777777" w:rsidR="008435BB" w:rsidRDefault="00AC13A3">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proofErr w:type="spellStart"/>
      <w:r w:rsidRPr="002A3DBD">
        <w:rPr>
          <w:rFonts w:ascii="Times New Roman" w:eastAsia="宋体" w:hAnsi="Times New Roman" w:cs="Arial"/>
          <w:i/>
          <w:iCs/>
          <w:szCs w:val="20"/>
          <w:lang w:val="en-US" w:eastAsia="zh-CN"/>
        </w:rPr>
        <w:t>subslotLengthForPUCCH</w:t>
      </w:r>
      <w:proofErr w:type="spellEnd"/>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77CE3791" w14:textId="77777777" w:rsidR="008435BB" w:rsidRDefault="00AC13A3">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sidRPr="002A3DBD">
        <w:rPr>
          <w:rFonts w:ascii="Times New Roman" w:eastAsia="宋体" w:hAnsi="Times New Roman" w:hint="eastAsia"/>
          <w:szCs w:val="20"/>
          <w:lang w:val="en-US" w:eastAsia="zh-CN"/>
        </w:rPr>
        <w:t xml:space="preserve"> </w:t>
      </w:r>
    </w:p>
    <w:p w14:paraId="3D36BF3F"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4"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78539A3E"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3A512BDE" w14:textId="77777777" w:rsidR="008435BB" w:rsidRDefault="00AC13A3">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70CBA7D" w14:textId="77777777" w:rsidR="008435BB" w:rsidRDefault="00AC13A3">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w:t>
      </w:r>
      <w:proofErr w:type="spellStart"/>
      <w:r>
        <w:rPr>
          <w:rFonts w:ascii="Times New Roman" w:eastAsia="宋体" w:hAnsi="Times New Roman"/>
          <w:szCs w:val="20"/>
        </w:rPr>
        <w:t>PCell</w:t>
      </w:r>
      <w:proofErr w:type="spellEnd"/>
      <w:r>
        <w:rPr>
          <w:rFonts w:ascii="Times New Roman" w:eastAsia="宋体" w:hAnsi="Times New Roman"/>
          <w:szCs w:val="20"/>
        </w:rPr>
        <w:t xml:space="preserve">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w:t>
      </w:r>
      <w:proofErr w:type="spellStart"/>
      <w:r>
        <w:rPr>
          <w:rFonts w:ascii="Times New Roman" w:eastAsia="宋体" w:hAnsi="Times New Roman"/>
          <w:szCs w:val="20"/>
          <w:lang w:val="en-US"/>
        </w:rPr>
        <w:t>PCell</w:t>
      </w:r>
      <w:proofErr w:type="spellEnd"/>
      <w:r>
        <w:rPr>
          <w:rFonts w:ascii="Times New Roman" w:eastAsia="宋体" w:hAnsi="Times New Roman"/>
          <w:szCs w:val="20"/>
          <w:lang w:val="en-US"/>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14:paraId="1E5B3B42" w14:textId="77777777" w:rsidR="008435BB" w:rsidRDefault="000B3955">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C13A3">
        <w:rPr>
          <w:rFonts w:ascii="Times New Roman" w:eastAsia="宋体" w:hAnsi="Times New Roman"/>
          <w:szCs w:val="20"/>
        </w:rPr>
        <w:t xml:space="preserve">; </w:t>
      </w:r>
    </w:p>
    <w:p w14:paraId="2CFD1165" w14:textId="77777777" w:rsidR="008435BB" w:rsidRDefault="00AC13A3">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03910EEF"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EF6A5FC" w14:textId="77777777" w:rsidR="008435BB" w:rsidRDefault="00AC13A3">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is provided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w:t>
      </w:r>
      <w:proofErr w:type="spellStart"/>
      <w:r>
        <w:rPr>
          <w:rFonts w:ascii="Times New Roman" w:eastAsia="宋体" w:hAnsi="Times New Roman" w:hint="eastAsia"/>
          <w:szCs w:val="20"/>
          <w:lang w:eastAsia="zh-CN"/>
        </w:rPr>
        <w:t>th</w:t>
      </w:r>
      <w:proofErr w:type="spellEnd"/>
      <w:r>
        <w:rPr>
          <w:rFonts w:ascii="Times New Roman" w:eastAsia="宋体" w:hAnsi="Times New Roman" w:hint="eastAsia"/>
          <w:szCs w:val="20"/>
          <w:lang w:eastAsia="zh-CN"/>
        </w:rPr>
        <w:t xml:space="preserve">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proofErr w:type="spellStart"/>
      <w:r>
        <w:rPr>
          <w:rFonts w:ascii="Times New Roman" w:eastAsia="宋体" w:hAnsi="Times New Roman" w:cs="Arial"/>
          <w:i/>
          <w:iCs/>
          <w:szCs w:val="20"/>
          <w:lang w:eastAsia="zh-CN"/>
        </w:rPr>
        <w:t>subslotLengthForPUCCH</w:t>
      </w:r>
      <w:proofErr w:type="spellEnd"/>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074AB979"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8BA136C" w14:textId="77777777" w:rsidR="008435BB" w:rsidRDefault="00AC13A3">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and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proofErr w:type="spellStart"/>
      <w:r>
        <w:rPr>
          <w:rFonts w:ascii="Times New Roman" w:eastAsia="宋体" w:hAnsi="Times New Roman"/>
          <w:i/>
          <w:szCs w:val="20"/>
          <w:lang w:val="en-US"/>
        </w:rPr>
        <w:t>ConfigurationCommon</w:t>
      </w:r>
      <w:proofErr w:type="spellEnd"/>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proofErr w:type="spellEnd"/>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14:paraId="75880679" w14:textId="77777777" w:rsidR="008435BB" w:rsidRDefault="00AC13A3">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7E6D53E7"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w:lastRenderedPageBreak/>
          <m:t>R'=R'\r</m:t>
        </m:r>
      </m:oMath>
      <w:r>
        <w:rPr>
          <w:rFonts w:ascii="Times New Roman" w:eastAsia="宋体" w:hAnsi="Times New Roman"/>
          <w:szCs w:val="20"/>
        </w:rPr>
        <w:t>;</w:t>
      </w:r>
    </w:p>
    <w:p w14:paraId="4338C02D"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7331508B" w14:textId="77777777" w:rsidR="008435BB" w:rsidRDefault="00AC13A3">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45EBC84D"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017009B8"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42317FDB" w14:textId="77777777" w:rsidR="008435BB" w:rsidRDefault="00AC13A3">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0002CE41" w14:textId="77777777" w:rsidR="008435BB" w:rsidRDefault="000B3955">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szCs w:val="20"/>
          <w:lang w:val="en-US" w:eastAsia="zh-CN"/>
        </w:rPr>
        <w:t>;</w:t>
      </w:r>
      <w:r w:rsidR="00AC13A3">
        <w:rPr>
          <w:rFonts w:ascii="Times New Roman" w:eastAsia="宋体" w:hAnsi="Times New Roman"/>
          <w:szCs w:val="20"/>
          <w:lang w:eastAsia="zh-CN"/>
        </w:rPr>
        <w:t xml:space="preserve"> </w:t>
      </w:r>
    </w:p>
    <w:p w14:paraId="06AF3C74" w14:textId="77777777" w:rsidR="008435BB" w:rsidRDefault="00AC13A3">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0BAEE166"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4F09AA4B"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40D6CE61"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0BB8412C"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36A8F7F9"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14:paraId="0B3DCDC6"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5D0BCEE3" w14:textId="77777777" w:rsidR="008435BB" w:rsidRDefault="00AC13A3">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290CCFE1" w14:textId="77777777" w:rsidR="008435BB" w:rsidRDefault="000B3955">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szCs w:val="20"/>
        </w:rPr>
        <w:t>;</w:t>
      </w:r>
      <w:r w:rsidR="00AC13A3">
        <w:rPr>
          <w:rFonts w:ascii="Times New Roman" w:eastAsia="宋体" w:hAnsi="Times New Roman" w:hint="eastAsia"/>
          <w:szCs w:val="20"/>
          <w:lang w:eastAsia="zh-CN"/>
        </w:rPr>
        <w:t xml:space="preserve"> - index of </w:t>
      </w:r>
      <w:r w:rsidR="00AC13A3">
        <w:rPr>
          <w:rFonts w:ascii="Times New Roman" w:eastAsia="宋体" w:hAnsi="Times New Roman"/>
          <w:szCs w:val="20"/>
          <w:lang w:eastAsia="zh-CN"/>
        </w:rPr>
        <w:t xml:space="preserve">occasion for </w:t>
      </w:r>
      <w:r w:rsidR="00AC13A3">
        <w:rPr>
          <w:rFonts w:ascii="Times New Roman" w:eastAsia="宋体" w:hAnsi="Times New Roman"/>
          <w:szCs w:val="20"/>
        </w:rPr>
        <w:t>candidate PDSCH reception,</w:t>
      </w:r>
      <w:r w:rsidR="00AC13A3">
        <w:rPr>
          <w:rFonts w:ascii="Times New Roman" w:eastAsia="宋体" w:hAnsi="Times New Roman" w:hint="eastAsia"/>
          <w:szCs w:val="20"/>
          <w:lang w:eastAsia="zh-CN"/>
        </w:rPr>
        <w:t xml:space="preserve"> </w:t>
      </w:r>
      <w:r w:rsidR="00AC13A3">
        <w:rPr>
          <w:rFonts w:ascii="Times New Roman" w:eastAsia="宋体" w:hAnsi="Times New Roman"/>
          <w:szCs w:val="20"/>
          <w:lang w:eastAsia="zh-CN"/>
        </w:rPr>
        <w:t xml:space="preserve">or SPS PDSCH release, </w:t>
      </w:r>
      <w:r w:rsidR="00AC13A3">
        <w:rPr>
          <w:rFonts w:ascii="Times New Roman" w:eastAsia="宋体" w:hAnsi="Times New Roman"/>
          <w:szCs w:val="20"/>
        </w:rPr>
        <w:t xml:space="preserve">or TCI state </w:t>
      </w:r>
      <w:r w:rsidR="00AC13A3">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6B8FB66A" w14:textId="77777777" w:rsidR="008435BB" w:rsidRDefault="00AC13A3">
      <w:pPr>
        <w:spacing w:after="180"/>
        <w:ind w:left="2552" w:hanging="284"/>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hint="eastAsia"/>
          <w:szCs w:val="20"/>
          <w:lang w:eastAsia="zh-CN"/>
        </w:rPr>
        <w:t>;</w:t>
      </w:r>
    </w:p>
    <w:p w14:paraId="0355EBE2" w14:textId="77777777" w:rsidR="008435BB" w:rsidRDefault="000B3955">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B=B∪b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AC13A3">
        <w:rPr>
          <w:rFonts w:ascii="Times New Roman" w:eastAsia="宋体" w:hAnsi="Times New Roman" w:cs="Arial"/>
          <w:szCs w:val="20"/>
          <w:lang w:eastAsia="zh-CN"/>
        </w:rPr>
        <w:t>;</w:t>
      </w:r>
    </w:p>
    <w:p w14:paraId="1246FBD2" w14:textId="77777777" w:rsidR="008435BB" w:rsidRDefault="00AC13A3">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48375C0A" w14:textId="77777777" w:rsidR="008435BB" w:rsidRDefault="00AC13A3">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14:paraId="0ED2C0AE" w14:textId="77777777" w:rsidR="008435BB" w:rsidRDefault="00AC13A3">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6368CE8" w14:textId="77777777" w:rsidR="008435BB" w:rsidRDefault="00AC13A3">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35C874E0" w14:textId="77777777" w:rsidR="008435BB" w:rsidRDefault="000B3955">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AC13A3">
        <w:rPr>
          <w:rFonts w:ascii="Times New Roman" w:eastAsia="宋体" w:hAnsi="Times New Roman" w:cs="Arial"/>
          <w:szCs w:val="20"/>
        </w:rPr>
        <w:t>;</w:t>
      </w:r>
    </w:p>
    <w:p w14:paraId="663891FC" w14:textId="77777777" w:rsidR="008435BB" w:rsidRDefault="00AC13A3">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23455DDF" w14:textId="77777777" w:rsidR="008435BB" w:rsidRDefault="00AC13A3">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372EE803" w14:textId="77777777" w:rsidR="008435BB" w:rsidRDefault="00AC13A3">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1D87972E" w14:textId="77777777" w:rsidR="008435BB" w:rsidRDefault="00AC13A3">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75BF7C40" w14:textId="77777777" w:rsidR="008435BB" w:rsidRDefault="000B3955">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AC13A3">
        <w:rPr>
          <w:rFonts w:ascii="Times New Roman" w:eastAsia="宋体" w:hAnsi="Times New Roman"/>
          <w:szCs w:val="20"/>
        </w:rPr>
        <w:t>;</w:t>
      </w:r>
    </w:p>
    <w:p w14:paraId="4E0E9A76" w14:textId="77777777" w:rsidR="008435BB" w:rsidRDefault="00AC13A3">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21487A69" w14:textId="77777777" w:rsidR="008435BB" w:rsidRPr="002A3DBD" w:rsidRDefault="00AC13A3">
      <w:pPr>
        <w:spacing w:after="180"/>
        <w:ind w:left="851"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while</w:t>
      </w:r>
    </w:p>
    <w:p w14:paraId="748CC3F1" w14:textId="77777777" w:rsidR="008435BB" w:rsidRPr="002A3DBD" w:rsidRDefault="00AC13A3">
      <w:pPr>
        <w:spacing w:after="180"/>
        <w:ind w:left="568" w:hanging="284"/>
        <w:rPr>
          <w:rFonts w:ascii="Times New Roman" w:eastAsia="宋体" w:hAnsi="Times New Roman"/>
          <w:szCs w:val="20"/>
          <w:lang w:val="en-US" w:eastAsia="zh-CN"/>
        </w:rPr>
      </w:pPr>
      <w:r w:rsidRPr="002A3DBD">
        <w:rPr>
          <w:rFonts w:ascii="Times New Roman" w:eastAsia="宋体" w:hAnsi="Times New Roman"/>
          <w:szCs w:val="20"/>
          <w:lang w:val="en-US" w:eastAsia="zh-CN"/>
        </w:rPr>
        <w:t>end if</w:t>
      </w:r>
    </w:p>
    <w:p w14:paraId="5745DE6C" w14:textId="77777777" w:rsidR="008435BB" w:rsidRDefault="00AC13A3">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2E72C867"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047ED1DE" w14:textId="77777777" w:rsidR="008435BB" w:rsidRDefault="00AC13A3">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1045D8D7"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lastRenderedPageBreak/>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29C6381" w14:textId="77777777" w:rsidR="008435BB" w:rsidRDefault="008435BB">
      <w:pPr>
        <w:ind w:firstLineChars="100" w:firstLine="200"/>
        <w:jc w:val="both"/>
        <w:rPr>
          <w:lang w:eastAsia="ko-KR"/>
        </w:rPr>
      </w:pPr>
    </w:p>
    <w:p w14:paraId="24A23CEF"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sidRPr="002A3DBD">
        <w:rPr>
          <w:rFonts w:hint="eastAsia"/>
          <w:lang w:val="en-US" w:eastAsia="ko-KR"/>
        </w:rPr>
        <w:t xml:space="preserve"> clearer</w:t>
      </w:r>
      <w:r>
        <w:rPr>
          <w:szCs w:val="20"/>
        </w:rPr>
        <w:t>.</w:t>
      </w:r>
    </w:p>
    <w:p w14:paraId="7F0853F8" w14:textId="77777777" w:rsidR="008435BB" w:rsidRDefault="008435BB">
      <w:pPr>
        <w:ind w:firstLineChars="100" w:firstLine="200"/>
        <w:jc w:val="both"/>
        <w:rPr>
          <w:lang w:eastAsia="ko-KR"/>
        </w:rPr>
      </w:pPr>
    </w:p>
    <w:p w14:paraId="7D8A454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499F5B67" w14:textId="77777777" w:rsidTr="005650D3">
        <w:tc>
          <w:tcPr>
            <w:tcW w:w="1651" w:type="dxa"/>
            <w:tcBorders>
              <w:top w:val="single" w:sz="4" w:space="0" w:color="auto"/>
              <w:left w:val="single" w:sz="4" w:space="0" w:color="auto"/>
              <w:bottom w:val="single" w:sz="4" w:space="0" w:color="auto"/>
              <w:right w:val="single" w:sz="4" w:space="0" w:color="auto"/>
            </w:tcBorders>
          </w:tcPr>
          <w:p w14:paraId="3C91B70C"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282EFC" w14:textId="77777777" w:rsidR="008435BB" w:rsidRDefault="00AC13A3">
            <w:pPr>
              <w:jc w:val="both"/>
              <w:rPr>
                <w:lang w:eastAsia="ko-KR"/>
              </w:rPr>
            </w:pPr>
            <w:r>
              <w:rPr>
                <w:lang w:eastAsia="ko-KR"/>
              </w:rPr>
              <w:t>Views</w:t>
            </w:r>
          </w:p>
        </w:tc>
      </w:tr>
      <w:tr w:rsidR="008435BB" w14:paraId="7EEDBA3A" w14:textId="77777777" w:rsidTr="005650D3">
        <w:tc>
          <w:tcPr>
            <w:tcW w:w="1651" w:type="dxa"/>
            <w:tcBorders>
              <w:top w:val="single" w:sz="4" w:space="0" w:color="auto"/>
              <w:left w:val="single" w:sz="4" w:space="0" w:color="auto"/>
              <w:bottom w:val="single" w:sz="4" w:space="0" w:color="auto"/>
              <w:right w:val="single" w:sz="4" w:space="0" w:color="auto"/>
            </w:tcBorders>
          </w:tcPr>
          <w:p w14:paraId="018260CE"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1C85EE9" w14:textId="77777777" w:rsidR="008435BB" w:rsidRDefault="00AC13A3">
            <w:pPr>
              <w:jc w:val="both"/>
              <w:rPr>
                <w:rFonts w:eastAsia="宋体"/>
                <w:iCs/>
                <w:lang w:val="en-US" w:eastAsia="zh-CN"/>
              </w:rPr>
            </w:pPr>
            <w:r>
              <w:rPr>
                <w:rFonts w:eastAsia="宋体" w:hint="eastAsia"/>
                <w:iCs/>
                <w:lang w:val="en-US" w:eastAsia="zh-CN"/>
              </w:rPr>
              <w:t>Support</w:t>
            </w:r>
          </w:p>
        </w:tc>
      </w:tr>
      <w:tr w:rsidR="005650D3" w14:paraId="1408432C" w14:textId="77777777" w:rsidTr="005650D3">
        <w:tc>
          <w:tcPr>
            <w:tcW w:w="1651" w:type="dxa"/>
            <w:tcBorders>
              <w:top w:val="single" w:sz="4" w:space="0" w:color="auto"/>
              <w:left w:val="single" w:sz="4" w:space="0" w:color="auto"/>
              <w:bottom w:val="single" w:sz="4" w:space="0" w:color="auto"/>
              <w:right w:val="single" w:sz="4" w:space="0" w:color="auto"/>
            </w:tcBorders>
          </w:tcPr>
          <w:p w14:paraId="010E4782" w14:textId="4D7DA926" w:rsidR="005650D3" w:rsidRDefault="005650D3" w:rsidP="005650D3">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BD9F7E8" w14:textId="68CEFFB4" w:rsidR="005650D3" w:rsidRDefault="005650D3" w:rsidP="005650D3">
            <w:pPr>
              <w:jc w:val="both"/>
              <w:rPr>
                <w:iCs/>
                <w:lang w:val="en-US" w:eastAsia="ko-KR"/>
              </w:rPr>
            </w:pPr>
            <w:r>
              <w:rPr>
                <w:rFonts w:hint="eastAsia"/>
                <w:iCs/>
                <w:lang w:val="en-US" w:eastAsia="ko-KR"/>
              </w:rPr>
              <w:t>We still think the c</w:t>
            </w:r>
            <w:r>
              <w:rPr>
                <w:iCs/>
                <w:lang w:val="en-US" w:eastAsia="ko-KR"/>
              </w:rPr>
              <w:t>urrent spec is clear.</w:t>
            </w:r>
          </w:p>
        </w:tc>
      </w:tr>
    </w:tbl>
    <w:p w14:paraId="1C059D54" w14:textId="77777777" w:rsidR="008435BB" w:rsidRDefault="008435BB">
      <w:pPr>
        <w:ind w:firstLineChars="100" w:firstLine="200"/>
        <w:jc w:val="both"/>
        <w:rPr>
          <w:lang w:val="en-US" w:eastAsia="ko-KR"/>
        </w:rPr>
      </w:pPr>
    </w:p>
    <w:p w14:paraId="1E717366" w14:textId="77777777" w:rsidR="008435BB" w:rsidRDefault="008435BB">
      <w:pPr>
        <w:ind w:firstLineChars="100" w:firstLine="200"/>
        <w:jc w:val="both"/>
        <w:rPr>
          <w:lang w:val="en-US" w:eastAsia="ko-KR"/>
        </w:rPr>
      </w:pPr>
    </w:p>
    <w:p w14:paraId="0164E404" w14:textId="77777777" w:rsidR="008435BB" w:rsidRDefault="00AC13A3">
      <w:pPr>
        <w:pStyle w:val="2"/>
        <w:jc w:val="both"/>
      </w:pPr>
      <w:r>
        <w:rPr>
          <w:lang w:eastAsia="ko-KR"/>
        </w:rPr>
        <w:t>TP#E (was TP#1 from [12] Intel)</w:t>
      </w:r>
    </w:p>
    <w:p w14:paraId="168C2205" w14:textId="77777777" w:rsidR="008435BB" w:rsidRDefault="008435BB">
      <w:pPr>
        <w:ind w:firstLineChars="100" w:firstLine="200"/>
        <w:jc w:val="both"/>
        <w:rPr>
          <w:lang w:val="en-US" w:eastAsia="ko-KR"/>
        </w:rPr>
      </w:pPr>
    </w:p>
    <w:p w14:paraId="1901CA43"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4B928A7" w14:textId="77777777" w:rsidR="008435BB" w:rsidRDefault="00AC13A3">
      <w:pPr>
        <w:spacing w:after="180"/>
        <w:rPr>
          <w:rFonts w:ascii="Arial" w:eastAsia="Malgun Gothic" w:hAnsi="Arial" w:cs="Arial"/>
          <w:sz w:val="24"/>
          <w:lang w:eastAsia="ko-KR"/>
        </w:rPr>
      </w:pPr>
      <w:bookmarkStart w:id="95" w:name="_Toc12021487"/>
      <w:bookmarkStart w:id="96" w:name="_Toc20311599"/>
      <w:bookmarkStart w:id="97" w:name="_Toc26719424"/>
      <w:bookmarkStart w:id="98" w:name="_Toc29894859"/>
      <w:bookmarkStart w:id="99" w:name="_Toc29899158"/>
      <w:bookmarkStart w:id="100" w:name="_Toc92093860"/>
      <w:bookmarkStart w:id="101" w:name="_Toc29899576"/>
      <w:bookmarkStart w:id="102" w:name="_Toc29917313"/>
      <w:bookmarkStart w:id="103" w:name="_Toc36498187"/>
      <w:bookmarkStart w:id="104"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5"/>
      <w:bookmarkEnd w:id="96"/>
      <w:bookmarkEnd w:id="97"/>
      <w:bookmarkEnd w:id="98"/>
      <w:bookmarkEnd w:id="99"/>
      <w:bookmarkEnd w:id="100"/>
      <w:bookmarkEnd w:id="101"/>
      <w:bookmarkEnd w:id="102"/>
      <w:bookmarkEnd w:id="103"/>
      <w:bookmarkEnd w:id="104"/>
    </w:p>
    <w:p w14:paraId="7E599755" w14:textId="77777777" w:rsidR="008435BB" w:rsidRDefault="00AC13A3">
      <w:pPr>
        <w:rPr>
          <w:rFonts w:eastAsia="等线"/>
          <w:lang w:eastAsia="zh-CN"/>
        </w:rPr>
      </w:pPr>
      <w:r>
        <w:rPr>
          <w:rFonts w:eastAsia="等线"/>
          <w:lang w:eastAsia="zh-CN"/>
        </w:rPr>
        <w:t>A UE validates, for scheduling activation or scheduling release, a DL SPS assignment PDCCH or a configured UL grant Type 2 PDCCH if</w:t>
      </w:r>
    </w:p>
    <w:p w14:paraId="4E0FA412" w14:textId="77777777" w:rsidR="008435BB" w:rsidRDefault="00AC13A3">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49161AAF" w14:textId="77777777" w:rsidR="008435BB" w:rsidRDefault="00AC13A3">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700A84BC" w14:textId="77777777" w:rsidR="008435BB" w:rsidRDefault="00AC13A3">
      <w:pPr>
        <w:pStyle w:val="B1"/>
        <w:rPr>
          <w:ins w:id="10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5E932658" w14:textId="77777777" w:rsidR="008435BB" w:rsidRDefault="00AC13A3">
      <w:pPr>
        <w:pStyle w:val="B1"/>
        <w:rPr>
          <w:ins w:id="106" w:author="Seonwook Kim" w:date="2022-02-16T11:05:00Z"/>
          <w:lang w:val="en-US" w:eastAsia="zh-CN"/>
        </w:rPr>
      </w:pPr>
      <w:ins w:id="107" w:author="Seonwook Kim" w:date="2022-02-16T11:05:00Z">
        <w:r>
          <w:t>-</w:t>
        </w:r>
        <w:r>
          <w:tab/>
        </w:r>
        <w:r>
          <w:rPr>
            <w:lang w:eastAsia="zh-CN"/>
          </w:rPr>
          <w:t xml:space="preserve">the </w:t>
        </w:r>
        <w:r>
          <w:rPr>
            <w:lang w:val="en-US" w:eastAsia="zh-CN"/>
          </w:rPr>
          <w:t>time domain resource a</w:t>
        </w:r>
      </w:ins>
      <w:ins w:id="108" w:author="Seonwook Kim" w:date="2022-02-16T11:06:00Z">
        <w:r>
          <w:rPr>
            <w:lang w:val="en-US" w:eastAsia="zh-CN"/>
          </w:rPr>
          <w:t>ssignment</w:t>
        </w:r>
      </w:ins>
      <w:ins w:id="109" w:author="Seonwook Kim" w:date="2022-02-16T11:05:00Z">
        <w:r>
          <w:rPr>
            <w:lang w:eastAsia="zh-CN"/>
          </w:rPr>
          <w:t xml:space="preserve"> field</w:t>
        </w:r>
      </w:ins>
      <w:ins w:id="110" w:author="Seonwook Kim" w:date="2022-02-16T11:06:00Z">
        <w:r>
          <w:rPr>
            <w:lang w:eastAsia="zh-CN"/>
          </w:rPr>
          <w:t xml:space="preserve"> </w:t>
        </w:r>
      </w:ins>
      <w:ins w:id="111" w:author="Seonwook Kim" w:date="2022-02-16T11:05:00Z">
        <w:r>
          <w:rPr>
            <w:lang w:val="en-US" w:eastAsia="zh-CN"/>
          </w:rPr>
          <w:t xml:space="preserve">in the DCI format </w:t>
        </w:r>
      </w:ins>
      <w:ins w:id="112" w:author="Seonwook Kim" w:date="2022-02-16T11:06:00Z">
        <w:r>
          <w:rPr>
            <w:lang w:eastAsia="zh-CN"/>
          </w:rPr>
          <w:t>indicates a row with single SLIV</w:t>
        </w:r>
      </w:ins>
      <w:ins w:id="113" w:author="Seonwook Kim" w:date="2022-02-16T11:05:00Z">
        <w:r>
          <w:rPr>
            <w:lang w:val="en-US" w:eastAsia="zh-CN"/>
          </w:rPr>
          <w:t>, and</w:t>
        </w:r>
      </w:ins>
    </w:p>
    <w:p w14:paraId="4E32D629" w14:textId="77777777" w:rsidR="008435BB" w:rsidRDefault="00AC13A3">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r>
        <w:rPr>
          <w:i/>
          <w:lang w:val="en-US"/>
        </w:rPr>
        <w:t>-r16</w:t>
      </w:r>
      <w:r>
        <w:rPr>
          <w:lang w:eastAsia="zh-CN"/>
        </w:rPr>
        <w:t xml:space="preserve">. </w:t>
      </w:r>
    </w:p>
    <w:p w14:paraId="0F4EB4B8"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977B7CE" w14:textId="77777777" w:rsidR="008435BB" w:rsidRDefault="008435BB">
      <w:pPr>
        <w:ind w:firstLineChars="100" w:firstLine="200"/>
        <w:jc w:val="both"/>
        <w:rPr>
          <w:lang w:eastAsia="ko-KR"/>
        </w:rPr>
      </w:pPr>
    </w:p>
    <w:p w14:paraId="60D3462E"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24384594" w14:textId="77777777" w:rsidR="008435BB" w:rsidRDefault="008435BB">
      <w:pPr>
        <w:ind w:firstLineChars="100" w:firstLine="200"/>
        <w:jc w:val="both"/>
        <w:rPr>
          <w:lang w:eastAsia="ko-KR"/>
        </w:rPr>
      </w:pPr>
    </w:p>
    <w:p w14:paraId="1DD203B4"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0216660F" w14:textId="77777777">
        <w:tc>
          <w:tcPr>
            <w:tcW w:w="1651" w:type="dxa"/>
            <w:tcBorders>
              <w:top w:val="single" w:sz="4" w:space="0" w:color="auto"/>
              <w:left w:val="single" w:sz="4" w:space="0" w:color="auto"/>
              <w:bottom w:val="single" w:sz="4" w:space="0" w:color="auto"/>
              <w:right w:val="single" w:sz="4" w:space="0" w:color="auto"/>
            </w:tcBorders>
          </w:tcPr>
          <w:p w14:paraId="1CE4C811"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DBE615" w14:textId="77777777" w:rsidR="008435BB" w:rsidRDefault="00AC13A3">
            <w:pPr>
              <w:jc w:val="both"/>
              <w:rPr>
                <w:lang w:eastAsia="ko-KR"/>
              </w:rPr>
            </w:pPr>
            <w:r>
              <w:rPr>
                <w:lang w:eastAsia="ko-KR"/>
              </w:rPr>
              <w:t>Views</w:t>
            </w:r>
          </w:p>
        </w:tc>
      </w:tr>
      <w:tr w:rsidR="008435BB" w14:paraId="723F0B4A" w14:textId="77777777">
        <w:tc>
          <w:tcPr>
            <w:tcW w:w="1651" w:type="dxa"/>
            <w:tcBorders>
              <w:top w:val="single" w:sz="4" w:space="0" w:color="auto"/>
              <w:left w:val="single" w:sz="4" w:space="0" w:color="auto"/>
              <w:bottom w:val="single" w:sz="4" w:space="0" w:color="auto"/>
              <w:right w:val="single" w:sz="4" w:space="0" w:color="auto"/>
            </w:tcBorders>
          </w:tcPr>
          <w:p w14:paraId="30560A4B" w14:textId="77777777" w:rsidR="008435BB" w:rsidRDefault="00AC13A3">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FD5A59A" w14:textId="77777777" w:rsidR="008435BB" w:rsidRDefault="00AC13A3">
            <w:pPr>
              <w:jc w:val="both"/>
              <w:rPr>
                <w:rFonts w:eastAsia="宋体"/>
                <w:iCs/>
                <w:lang w:val="en-US" w:eastAsia="ko-KR"/>
              </w:rPr>
            </w:pPr>
            <w:r>
              <w:rPr>
                <w:rFonts w:eastAsia="宋体" w:hint="eastAsia"/>
                <w:iCs/>
                <w:lang w:val="en-US" w:eastAsia="zh-CN"/>
              </w:rPr>
              <w:t>Support</w:t>
            </w:r>
          </w:p>
        </w:tc>
      </w:tr>
      <w:tr w:rsidR="005650D3" w14:paraId="507AFFCE" w14:textId="77777777">
        <w:tc>
          <w:tcPr>
            <w:tcW w:w="1651" w:type="dxa"/>
            <w:tcBorders>
              <w:top w:val="single" w:sz="4" w:space="0" w:color="auto"/>
              <w:left w:val="single" w:sz="4" w:space="0" w:color="auto"/>
              <w:bottom w:val="single" w:sz="4" w:space="0" w:color="auto"/>
              <w:right w:val="single" w:sz="4" w:space="0" w:color="auto"/>
            </w:tcBorders>
          </w:tcPr>
          <w:p w14:paraId="77A109F2" w14:textId="717658CC"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80770B0" w14:textId="64397FBF" w:rsidR="005650D3" w:rsidRDefault="005650D3" w:rsidP="005650D3">
            <w:pPr>
              <w:jc w:val="both"/>
              <w:rPr>
                <w:iCs/>
                <w:lang w:val="en-US" w:eastAsia="ko-KR"/>
              </w:rPr>
            </w:pPr>
            <w:r>
              <w:rPr>
                <w:rFonts w:hint="eastAsia"/>
                <w:iCs/>
                <w:lang w:val="en-US" w:eastAsia="ko-KR"/>
              </w:rPr>
              <w:t>Support</w:t>
            </w:r>
          </w:p>
        </w:tc>
      </w:tr>
    </w:tbl>
    <w:p w14:paraId="19B46305" w14:textId="77777777" w:rsidR="008435BB" w:rsidRDefault="008435BB">
      <w:pPr>
        <w:ind w:firstLineChars="100" w:firstLine="200"/>
        <w:jc w:val="both"/>
        <w:rPr>
          <w:lang w:val="en-US" w:eastAsia="ko-KR"/>
        </w:rPr>
      </w:pPr>
    </w:p>
    <w:p w14:paraId="384780D9" w14:textId="77777777" w:rsidR="008435BB" w:rsidRDefault="008435BB">
      <w:pPr>
        <w:ind w:firstLineChars="100" w:firstLine="200"/>
        <w:jc w:val="both"/>
        <w:rPr>
          <w:lang w:val="en-US" w:eastAsia="ko-KR"/>
        </w:rPr>
      </w:pPr>
    </w:p>
    <w:p w14:paraId="2A26C9FE" w14:textId="77777777" w:rsidR="008435BB" w:rsidRDefault="00AC13A3">
      <w:pPr>
        <w:pStyle w:val="2"/>
        <w:jc w:val="both"/>
      </w:pPr>
      <w:r>
        <w:rPr>
          <w:lang w:eastAsia="ko-KR"/>
        </w:rPr>
        <w:t>TP#F (was TP#1 from [17] Samsung)</w:t>
      </w:r>
    </w:p>
    <w:p w14:paraId="2D1FE1DA" w14:textId="77777777" w:rsidR="008435BB" w:rsidRDefault="008435BB">
      <w:pPr>
        <w:ind w:firstLineChars="100" w:firstLine="200"/>
        <w:jc w:val="both"/>
        <w:rPr>
          <w:lang w:val="en-US" w:eastAsia="ko-KR"/>
        </w:rPr>
      </w:pPr>
    </w:p>
    <w:p w14:paraId="3B283419"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0637D0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53BF1B4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86480F" w14:textId="77777777" w:rsidR="008435BB" w:rsidRDefault="00AC13A3">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4" w:author="만든 이">
        <w:r>
          <w:rPr>
            <w:i/>
            <w:szCs w:val="20"/>
            <w:lang w:eastAsia="ko-KR"/>
          </w:rPr>
          <w:delText xml:space="preserve"> </w:delText>
        </w:r>
        <w:r>
          <w:rPr>
            <w:iCs/>
            <w:szCs w:val="20"/>
            <w:lang w:eastAsia="ko-KR"/>
          </w:rPr>
          <w:delText>in which one or more rows contain multiple SLIVs for PDSCH</w:delText>
        </w:r>
      </w:del>
      <w:r w:rsidRPr="002A3DBD">
        <w:rPr>
          <w:szCs w:val="20"/>
          <w:lang w:val="en-US" w:eastAsia="ko-KR"/>
        </w:rPr>
        <w:t xml:space="preserve">, the UE does not expect to be configured with higher layer parameter </w:t>
      </w:r>
      <w:proofErr w:type="spellStart"/>
      <w:r w:rsidRPr="002A3DBD">
        <w:rPr>
          <w:i/>
          <w:iCs/>
          <w:szCs w:val="20"/>
          <w:lang w:val="en-US" w:eastAsia="ko-KR"/>
        </w:rPr>
        <w:t>repetitionNumber</w:t>
      </w:r>
      <w:proofErr w:type="spellEnd"/>
      <w:r>
        <w:rPr>
          <w:szCs w:val="20"/>
          <w:lang w:eastAsia="ko-KR"/>
        </w:rPr>
        <w:t xml:space="preserve"> in </w:t>
      </w:r>
      <w:r>
        <w:rPr>
          <w:rFonts w:cs="Times"/>
          <w:i/>
          <w:iCs/>
          <w:color w:val="000000" w:themeColor="text1"/>
          <w:szCs w:val="20"/>
          <w:lang w:eastAsia="ko-KR"/>
        </w:rPr>
        <w:t>pdsch-TimeDomainAllocationListForMultiPDSCH-r17</w:t>
      </w:r>
      <w:r w:rsidRPr="002A3DBD">
        <w:rPr>
          <w:color w:val="000000" w:themeColor="text1"/>
          <w:szCs w:val="20"/>
          <w:lang w:val="en-US" w:eastAsia="ko-KR"/>
        </w:rPr>
        <w:t>.</w:t>
      </w:r>
    </w:p>
    <w:p w14:paraId="6B875C69" w14:textId="77777777" w:rsidR="008435BB" w:rsidRPr="002A3DBD" w:rsidRDefault="00AC13A3">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5"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sidRPr="002A3DBD">
        <w:rPr>
          <w:rFonts w:hint="eastAsia"/>
          <w:color w:val="000000" w:themeColor="text1"/>
          <w:szCs w:val="20"/>
          <w:lang w:val="en-US" w:eastAsia="ko-KR"/>
        </w:rPr>
        <w:t xml:space="preserve">, the UE does not apply </w:t>
      </w:r>
      <w:proofErr w:type="spellStart"/>
      <w:r w:rsidRPr="002A3DBD">
        <w:rPr>
          <w:rFonts w:hint="eastAsia"/>
          <w:i/>
          <w:iCs/>
          <w:color w:val="000000" w:themeColor="text1"/>
          <w:szCs w:val="20"/>
          <w:lang w:val="en-US" w:eastAsia="ko-KR"/>
        </w:rPr>
        <w:t>pdsch-AggregationFactor</w:t>
      </w:r>
      <w:proofErr w:type="spellEnd"/>
      <w:r w:rsidRPr="002A3DBD">
        <w:rPr>
          <w:rFonts w:hint="eastAsia"/>
          <w:color w:val="000000" w:themeColor="text1"/>
          <w:szCs w:val="20"/>
          <w:lang w:val="en-US" w:eastAsia="ko-KR"/>
        </w:rPr>
        <w:t xml:space="preserve"> in </w:t>
      </w:r>
      <w:r w:rsidRPr="002A3DBD">
        <w:rPr>
          <w:rFonts w:hint="eastAsia"/>
          <w:i/>
          <w:iCs/>
          <w:color w:val="000000" w:themeColor="text1"/>
          <w:szCs w:val="20"/>
          <w:lang w:val="en-US" w:eastAsia="ko-KR"/>
        </w:rPr>
        <w:t>PDSCH-config</w:t>
      </w:r>
      <w:r>
        <w:rPr>
          <w:color w:val="000000" w:themeColor="text1"/>
          <w:szCs w:val="20"/>
          <w:lang w:eastAsia="ko-KR"/>
        </w:rPr>
        <w:t>,</w:t>
      </w:r>
      <w:r w:rsidRPr="002A3DBD">
        <w:rPr>
          <w:rFonts w:hint="eastAsia"/>
          <w:color w:val="000000" w:themeColor="text1"/>
          <w:szCs w:val="20"/>
          <w:lang w:val="en-US" w:eastAsia="ko-KR"/>
        </w:rPr>
        <w:t xml:space="preserve"> </w:t>
      </w:r>
      <w:r>
        <w:rPr>
          <w:color w:val="000000" w:themeColor="text1"/>
          <w:szCs w:val="20"/>
          <w:lang w:eastAsia="ko-KR"/>
        </w:rPr>
        <w:t xml:space="preserve">if configured, </w:t>
      </w:r>
      <w:r w:rsidRPr="002A3DBD">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sidRPr="002A3DBD">
        <w:rPr>
          <w:rFonts w:hint="eastAsia"/>
          <w:color w:val="000000" w:themeColor="text1"/>
          <w:szCs w:val="20"/>
          <w:lang w:val="en-US" w:eastAsia="ko-KR"/>
        </w:rPr>
        <w:t>.</w:t>
      </w:r>
    </w:p>
    <w:p w14:paraId="42F116BD"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6022E65"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CBABB73" w14:textId="77777777" w:rsidR="008435BB" w:rsidRDefault="00AC13A3">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lastRenderedPageBreak/>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6" w:author="만든 이">
        <w:r>
          <w:rPr>
            <w:rFonts w:ascii="Times New Roman" w:eastAsia="Malgun Gothic" w:hAnsi="Times New Roman" w:hint="eastAsia"/>
            <w:i/>
            <w:iCs/>
            <w:color w:val="000000" w:themeColor="text1"/>
            <w:szCs w:val="20"/>
            <w:lang w:eastAsia="ko-KR"/>
          </w:rPr>
          <w:delText>D</w:delText>
        </w:r>
      </w:del>
      <w:ins w:id="11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18"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sidRPr="002A3DBD">
        <w:rPr>
          <w:rFonts w:ascii="Times New Roman" w:eastAsia="Malgun Gothic" w:hAnsi="Times New Roman" w:hint="eastAsia"/>
          <w:color w:val="000000" w:themeColor="text1"/>
          <w:szCs w:val="20"/>
          <w:lang w:val="en-US" w:eastAsia="ko-KR"/>
        </w:rPr>
        <w:t xml:space="preserve">, the UE does not apply </w:t>
      </w:r>
      <w:proofErr w:type="spellStart"/>
      <w:r w:rsidRPr="002A3DBD">
        <w:rPr>
          <w:rFonts w:ascii="Times New Roman" w:eastAsia="Malgun Gothic" w:hAnsi="Times New Roman" w:hint="eastAsia"/>
          <w:i/>
          <w:iCs/>
          <w:color w:val="000000" w:themeColor="text1"/>
          <w:szCs w:val="20"/>
          <w:lang w:val="en-US" w:eastAsia="ko-KR"/>
        </w:rPr>
        <w:t>pusch-AggregationFactor</w:t>
      </w:r>
      <w:proofErr w:type="spellEnd"/>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sidRPr="002A3DBD">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sidRPr="002A3DBD">
        <w:rPr>
          <w:rFonts w:ascii="Times New Roman" w:eastAsia="Malgun Gothic" w:hAnsi="Times New Roman"/>
          <w:color w:val="000000" w:themeColor="text1"/>
          <w:szCs w:val="20"/>
          <w:lang w:val="en-US" w:eastAsia="ko-KR"/>
        </w:rPr>
        <w:t xml:space="preserve">UE does not expect to be configured with </w:t>
      </w:r>
      <w:proofErr w:type="spellStart"/>
      <w:r w:rsidRPr="002A3DBD">
        <w:rPr>
          <w:rFonts w:ascii="Times New Roman" w:eastAsia="Malgun Gothic" w:hAnsi="Times New Roman"/>
          <w:i/>
          <w:iCs/>
          <w:color w:val="000000" w:themeColor="text1"/>
          <w:szCs w:val="20"/>
          <w:lang w:val="en-US" w:eastAsia="ko-KR"/>
        </w:rPr>
        <w:t>numberOfRepetitions</w:t>
      </w:r>
      <w:proofErr w:type="spellEnd"/>
      <w:r w:rsidRPr="002A3DBD">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19" w:author="만든 이">
        <w:r>
          <w:rPr>
            <w:rFonts w:ascii="Times New Roman" w:eastAsia="Malgun Gothic" w:hAnsi="Times New Roman" w:hint="eastAsia"/>
            <w:i/>
            <w:iCs/>
            <w:color w:val="000000" w:themeColor="text1"/>
            <w:szCs w:val="20"/>
            <w:lang w:eastAsia="ko-KR"/>
          </w:rPr>
          <w:delText>D</w:delText>
        </w:r>
      </w:del>
      <w:ins w:id="120"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sidRPr="002A3DBD">
        <w:rPr>
          <w:rFonts w:ascii="Times New Roman" w:eastAsia="Malgun Gothic" w:hAnsi="Times New Roman"/>
          <w:color w:val="000000" w:themeColor="text1"/>
          <w:szCs w:val="20"/>
          <w:lang w:val="en-US" w:eastAsia="ko-KR"/>
        </w:rPr>
        <w:t>.</w:t>
      </w:r>
    </w:p>
    <w:p w14:paraId="72B5EDAF"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86C5AA5" w14:textId="77777777" w:rsidR="008435BB" w:rsidRDefault="008435BB">
      <w:pPr>
        <w:ind w:firstLineChars="100" w:firstLine="200"/>
        <w:jc w:val="both"/>
        <w:rPr>
          <w:lang w:eastAsia="ko-KR"/>
        </w:rPr>
      </w:pPr>
    </w:p>
    <w:p w14:paraId="7FDE40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0C58E4A5" w14:textId="77777777" w:rsidR="008435BB" w:rsidRDefault="008435BB">
      <w:pPr>
        <w:ind w:firstLineChars="100" w:firstLine="200"/>
        <w:jc w:val="both"/>
        <w:rPr>
          <w:lang w:eastAsia="ko-KR"/>
        </w:rPr>
      </w:pPr>
    </w:p>
    <w:p w14:paraId="494836E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59273E60" w14:textId="77777777">
        <w:tc>
          <w:tcPr>
            <w:tcW w:w="1651" w:type="dxa"/>
            <w:tcBorders>
              <w:top w:val="single" w:sz="4" w:space="0" w:color="auto"/>
              <w:left w:val="single" w:sz="4" w:space="0" w:color="auto"/>
              <w:bottom w:val="single" w:sz="4" w:space="0" w:color="auto"/>
              <w:right w:val="single" w:sz="4" w:space="0" w:color="auto"/>
            </w:tcBorders>
          </w:tcPr>
          <w:p w14:paraId="727009A5"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F2F0031" w14:textId="77777777" w:rsidR="008435BB" w:rsidRDefault="00AC13A3">
            <w:pPr>
              <w:jc w:val="both"/>
              <w:rPr>
                <w:lang w:eastAsia="ko-KR"/>
              </w:rPr>
            </w:pPr>
            <w:r>
              <w:rPr>
                <w:lang w:eastAsia="ko-KR"/>
              </w:rPr>
              <w:t>Views</w:t>
            </w:r>
          </w:p>
        </w:tc>
      </w:tr>
      <w:tr w:rsidR="008435BB" w14:paraId="7D929645" w14:textId="77777777">
        <w:tc>
          <w:tcPr>
            <w:tcW w:w="1651" w:type="dxa"/>
            <w:tcBorders>
              <w:top w:val="single" w:sz="4" w:space="0" w:color="auto"/>
              <w:left w:val="single" w:sz="4" w:space="0" w:color="auto"/>
              <w:bottom w:val="single" w:sz="4" w:space="0" w:color="auto"/>
              <w:right w:val="single" w:sz="4" w:space="0" w:color="auto"/>
            </w:tcBorders>
          </w:tcPr>
          <w:p w14:paraId="5190DC44" w14:textId="77777777" w:rsidR="008435BB" w:rsidRDefault="00AC13A3">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D5EEC0D" w14:textId="77777777" w:rsidR="008435BB" w:rsidRDefault="00AC13A3">
            <w:pPr>
              <w:jc w:val="both"/>
              <w:rPr>
                <w:rFonts w:eastAsia="宋体"/>
                <w:iCs/>
                <w:lang w:val="en-US" w:eastAsia="ko-KR"/>
              </w:rPr>
            </w:pPr>
            <w:r>
              <w:rPr>
                <w:rFonts w:eastAsia="宋体" w:hint="eastAsia"/>
                <w:iCs/>
                <w:lang w:val="en-US" w:eastAsia="zh-CN"/>
              </w:rPr>
              <w:t>Support</w:t>
            </w:r>
          </w:p>
        </w:tc>
      </w:tr>
      <w:tr w:rsidR="005650D3" w14:paraId="6EFA9B76" w14:textId="77777777">
        <w:tc>
          <w:tcPr>
            <w:tcW w:w="1651" w:type="dxa"/>
            <w:tcBorders>
              <w:top w:val="single" w:sz="4" w:space="0" w:color="auto"/>
              <w:left w:val="single" w:sz="4" w:space="0" w:color="auto"/>
              <w:bottom w:val="single" w:sz="4" w:space="0" w:color="auto"/>
              <w:right w:val="single" w:sz="4" w:space="0" w:color="auto"/>
            </w:tcBorders>
          </w:tcPr>
          <w:p w14:paraId="7B9BD650" w14:textId="678295FF"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479C801" w14:textId="17C13A2C" w:rsidR="005650D3" w:rsidRDefault="005650D3" w:rsidP="005650D3">
            <w:pPr>
              <w:jc w:val="both"/>
              <w:rPr>
                <w:iCs/>
                <w:lang w:val="en-US" w:eastAsia="ko-KR"/>
              </w:rPr>
            </w:pPr>
            <w:r>
              <w:rPr>
                <w:rFonts w:hint="eastAsia"/>
                <w:iCs/>
                <w:lang w:val="en-US" w:eastAsia="ko-KR"/>
              </w:rPr>
              <w:t>Support</w:t>
            </w:r>
          </w:p>
        </w:tc>
      </w:tr>
    </w:tbl>
    <w:p w14:paraId="1F2AFA8D" w14:textId="77777777" w:rsidR="008435BB" w:rsidRDefault="008435BB">
      <w:pPr>
        <w:ind w:firstLineChars="100" w:firstLine="200"/>
        <w:jc w:val="both"/>
        <w:rPr>
          <w:lang w:val="en-US" w:eastAsia="ko-KR"/>
        </w:rPr>
      </w:pPr>
    </w:p>
    <w:p w14:paraId="4EDAB04A" w14:textId="77777777" w:rsidR="008435BB" w:rsidRDefault="008435BB">
      <w:pPr>
        <w:ind w:firstLineChars="100" w:firstLine="200"/>
        <w:jc w:val="both"/>
        <w:rPr>
          <w:lang w:val="en-US" w:eastAsia="ko-KR"/>
        </w:rPr>
      </w:pPr>
    </w:p>
    <w:p w14:paraId="36A9E225" w14:textId="77777777" w:rsidR="008435BB" w:rsidRDefault="00AC13A3">
      <w:pPr>
        <w:pStyle w:val="2"/>
        <w:jc w:val="both"/>
      </w:pPr>
      <w:r>
        <w:rPr>
          <w:lang w:eastAsia="ko-KR"/>
        </w:rPr>
        <w:t>TP#G (was TP#2 from [17] Samsung)</w:t>
      </w:r>
    </w:p>
    <w:p w14:paraId="2E55886C" w14:textId="77777777" w:rsidR="008435BB" w:rsidRDefault="008435BB">
      <w:pPr>
        <w:ind w:firstLineChars="100" w:firstLine="200"/>
        <w:jc w:val="both"/>
        <w:rPr>
          <w:lang w:val="en-US" w:eastAsia="ko-KR"/>
        </w:rPr>
      </w:pPr>
    </w:p>
    <w:p w14:paraId="225F6F0D"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2341B11"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63FF30BE"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FFDD37F"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57A78D3F" w14:textId="77777777" w:rsidR="008435BB" w:rsidRDefault="00AC13A3">
      <w:pPr>
        <w:pStyle w:val="B5"/>
        <w:ind w:left="1421" w:firstLine="0"/>
        <w:rPr>
          <w:lang w:val="en-US" w:eastAsia="zh-CN"/>
        </w:rPr>
      </w:pPr>
      <w:r>
        <w:rPr>
          <w:rFonts w:hint="eastAsia"/>
          <w:lang w:eastAsia="zh-CN"/>
        </w:rPr>
        <w:t xml:space="preserve">if </w:t>
      </w:r>
      <w:r>
        <w:rPr>
          <w:lang w:eastAsia="zh-CN"/>
        </w:rPr>
        <w:t xml:space="preserve">the UE is not provided </w:t>
      </w:r>
      <w:proofErr w:type="spellStart"/>
      <w:r>
        <w:rPr>
          <w:i/>
          <w:iCs/>
          <w:lang w:eastAsia="zh-CN"/>
        </w:rPr>
        <w:t>enableTimeDomainHARQ</w:t>
      </w:r>
      <w:proofErr w:type="spellEnd"/>
      <w:r>
        <w:rPr>
          <w:i/>
          <w:iCs/>
          <w:lang w:eastAsia="zh-CN"/>
        </w:rPr>
        <w:t>-Bundling</w:t>
      </w:r>
      <w:r>
        <w:rPr>
          <w:lang w:eastAsia="zh-CN"/>
        </w:rPr>
        <w:t xml:space="preserve"> and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1" w:author="만든 이">
                <w:rPr>
                  <w:rFonts w:ascii="Cambria Math" w:hAnsi="Cambria Math"/>
                  <w:i/>
                  <w:lang w:val="en-US" w:eastAsia="zh-CN"/>
                </w:rPr>
              </w:ins>
            </m:ctrlPr>
          </m:sSubPr>
          <m:e>
            <m:r>
              <w:ins w:id="122" w:author="만든 이">
                <w:rPr>
                  <w:rFonts w:ascii="Cambria Math" w:hAnsi="Cambria Math"/>
                  <w:lang w:val="en-US" w:eastAsia="zh-CN"/>
                </w:rPr>
                <m:t>n</m:t>
              </w:ins>
            </m:r>
          </m:e>
          <m:sub>
            <m:r>
              <w:ins w:id="123" w:author="만든 이">
                <w:rPr>
                  <w:rFonts w:ascii="Cambria Math" w:hAnsi="Cambria Math"/>
                  <w:lang w:val="en-US" w:eastAsia="zh-CN"/>
                </w:rPr>
                <m:t>0,k</m:t>
              </w:ins>
            </m:r>
          </m:sub>
        </m:sSub>
        <m:d>
          <m:dPr>
            <m:begChr m:val="⌊"/>
            <m:endChr m:val="⌋"/>
            <m:ctrlPr>
              <w:del w:id="124" w:author="만든 이">
                <w:rPr>
                  <w:rFonts w:ascii="Cambria Math" w:hAnsi="Cambria Math"/>
                  <w:i/>
                  <w:lang w:val="en-US" w:eastAsia="zh-CN"/>
                </w:rPr>
              </w:del>
            </m:ctrlPr>
          </m:dPr>
          <m:e>
            <m:d>
              <m:dPr>
                <m:ctrlPr>
                  <w:del w:id="125" w:author="만든 이">
                    <w:rPr>
                      <w:rFonts w:ascii="Cambria Math" w:hAnsi="Cambria Math"/>
                      <w:i/>
                      <w:lang w:val="en-US" w:eastAsia="zh-CN"/>
                    </w:rPr>
                  </w:del>
                </m:ctrlPr>
              </m:dPr>
              <m:e>
                <m:sSub>
                  <m:sSubPr>
                    <m:ctrlPr>
                      <w:del w:id="126" w:author="만든 이">
                        <w:rPr>
                          <w:rFonts w:ascii="Cambria Math" w:hAnsi="Cambria Math"/>
                          <w:i/>
                          <w:lang w:val="en-US" w:eastAsia="zh-CN"/>
                        </w:rPr>
                      </w:del>
                    </m:ctrlPr>
                  </m:sSubPr>
                  <m:e>
                    <m:r>
                      <w:del w:id="127" w:author="만든 이">
                        <w:rPr>
                          <w:rFonts w:ascii="Cambria Math" w:hAnsi="Cambria Math"/>
                          <w:lang w:val="en-US" w:eastAsia="zh-CN"/>
                        </w:rPr>
                        <m:t>n</m:t>
                      </w:del>
                    </m:r>
                  </m:e>
                  <m:sub>
                    <m:r>
                      <w:del w:id="128" w:author="만든 이">
                        <w:rPr>
                          <w:rFonts w:ascii="Cambria Math" w:hAnsi="Cambria Math"/>
                          <w:lang w:val="en-US" w:eastAsia="zh-CN"/>
                        </w:rPr>
                        <m:t>U</m:t>
                      </w:del>
                    </m:r>
                  </m:sub>
                </m:sSub>
                <m:r>
                  <w:del w:id="129" w:author="만든 이">
                    <w:rPr>
                      <w:rFonts w:ascii="Cambria Math" w:hAnsi="Cambria Math"/>
                      <w:lang w:val="en-US" w:eastAsia="zh-CN"/>
                    </w:rPr>
                    <m:t>-</m:t>
                  </w:del>
                </m:r>
                <m:sSub>
                  <m:sSubPr>
                    <m:ctrlPr>
                      <w:del w:id="130" w:author="만든 이">
                        <w:rPr>
                          <w:rFonts w:ascii="Cambria Math" w:hAnsi="Cambria Math"/>
                          <w:i/>
                          <w:lang w:val="en-US" w:eastAsia="zh-CN"/>
                        </w:rPr>
                      </w:del>
                    </m:ctrlPr>
                  </m:sSubPr>
                  <m:e>
                    <m:r>
                      <w:del w:id="131" w:author="만든 이">
                        <w:rPr>
                          <w:rFonts w:ascii="Cambria Math" w:hAnsi="Cambria Math"/>
                          <w:lang w:val="en-US" w:eastAsia="zh-CN"/>
                        </w:rPr>
                        <m:t>K</m:t>
                      </w:del>
                    </m:r>
                  </m:e>
                  <m:sub>
                    <m:r>
                      <w:del w:id="132" w:author="만든 이">
                        <w:rPr>
                          <w:rFonts w:ascii="Cambria Math" w:hAnsi="Cambria Math"/>
                          <w:lang w:val="en-US" w:eastAsia="zh-CN"/>
                        </w:rPr>
                        <m:t>1,k</m:t>
                      </w:del>
                    </m:r>
                  </m:sub>
                </m:sSub>
              </m:e>
            </m:d>
            <m:sSup>
              <m:sSupPr>
                <m:ctrlPr>
                  <w:del w:id="133" w:author="만든 이">
                    <w:rPr>
                      <w:rFonts w:ascii="Cambria Math" w:hAnsi="Cambria Math"/>
                      <w:i/>
                      <w:lang w:val="en-US" w:eastAsia="zh-CN"/>
                    </w:rPr>
                  </w:del>
                </m:ctrlPr>
              </m:sSupPr>
              <m:e>
                <m:r>
                  <w:del w:id="134" w:author="만든 이">
                    <w:rPr>
                      <w:rFonts w:ascii="Cambria Math" w:hAnsi="Cambria Math" w:cs="Cambria Math"/>
                    </w:rPr>
                    <m:t>⋅</m:t>
                  </w:del>
                </m:r>
                <m:r>
                  <w:del w:id="135" w:author="만든 이">
                    <w:rPr>
                      <w:rFonts w:ascii="Cambria Math" w:hAnsi="Cambria Math"/>
                      <w:lang w:val="en-US" w:eastAsia="zh-CN"/>
                    </w:rPr>
                    <m:t>2</m:t>
                  </w:del>
                </m:r>
              </m:e>
              <m:sup>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μ</m:t>
                      </w:del>
                    </m:r>
                  </m:e>
                  <m:sub>
                    <m:r>
                      <w:del w:id="138" w:author="만든 이">
                        <w:rPr>
                          <w:rFonts w:ascii="Cambria Math" w:hAnsi="Cambria Math"/>
                          <w:lang w:val="en-US" w:eastAsia="zh-CN"/>
                        </w:rPr>
                        <m:t>DL</m:t>
                      </w:del>
                    </m:r>
                  </m:sub>
                </m:sSub>
                <m:r>
                  <w:del w:id="139" w:author="만든 이">
                    <w:rPr>
                      <w:rFonts w:ascii="Cambria Math" w:hAnsi="Cambria Math"/>
                      <w:lang w:val="en-US" w:eastAsia="zh-CN"/>
                    </w:rPr>
                    <m:t>-</m:t>
                  </w:del>
                </m:r>
                <m:sSub>
                  <m:sSubPr>
                    <m:ctrlPr>
                      <w:del w:id="140" w:author="만든 이">
                        <w:rPr>
                          <w:rFonts w:ascii="Cambria Math" w:hAnsi="Cambria Math"/>
                          <w:i/>
                          <w:lang w:val="en-US" w:eastAsia="zh-CN"/>
                        </w:rPr>
                      </w:del>
                    </m:ctrlPr>
                  </m:sSubPr>
                  <m:e>
                    <m:r>
                      <w:del w:id="141" w:author="만든 이">
                        <w:rPr>
                          <w:rFonts w:ascii="Cambria Math" w:hAnsi="Cambria Math"/>
                          <w:lang w:val="en-US" w:eastAsia="zh-CN"/>
                        </w:rPr>
                        <m:t>μ</m:t>
                      </w:del>
                    </m:r>
                  </m:e>
                  <m:sub>
                    <m:r>
                      <w:del w:id="142"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51E2891F" w14:textId="77777777" w:rsidR="008435BB" w:rsidRDefault="00AC13A3">
      <w:pPr>
        <w:pStyle w:val="B5"/>
        <w:ind w:firstLine="400"/>
        <w:rPr>
          <w:lang w:eastAsia="zh-CN"/>
        </w:rPr>
      </w:pPr>
      <m:oMath>
        <m:r>
          <w:rPr>
            <w:rFonts w:ascii="Cambria Math" w:hAnsi="Cambria Math"/>
          </w:rPr>
          <m:t>R=R\r</m:t>
        </m:r>
      </m:oMath>
      <w:r>
        <w:t>;</w:t>
      </w:r>
    </w:p>
    <w:p w14:paraId="7AB33EED" w14:textId="77777777" w:rsidR="008435BB" w:rsidRDefault="00AC13A3">
      <w:pPr>
        <w:pStyle w:val="B5"/>
        <w:ind w:left="1421" w:firstLine="0"/>
        <w:rPr>
          <w:lang w:eastAsia="zh-CN"/>
        </w:rPr>
      </w:pPr>
      <w:r>
        <w:rPr>
          <w:lang w:val="en-US" w:eastAsia="zh-CN"/>
        </w:rPr>
        <w:t xml:space="preserve">elseif </w:t>
      </w:r>
      <w:r>
        <w:rPr>
          <w:lang w:eastAsia="zh-CN"/>
        </w:rPr>
        <w:t xml:space="preserve">the UE is provided </w:t>
      </w:r>
      <w:proofErr w:type="spellStart"/>
      <w:r>
        <w:rPr>
          <w:i/>
          <w:iCs/>
          <w:lang w:eastAsia="zh-CN"/>
        </w:rPr>
        <w:t>enableTimeDomainHARQ</w:t>
      </w:r>
      <w:proofErr w:type="spellEnd"/>
      <w:r>
        <w:rPr>
          <w:i/>
          <w:iCs/>
          <w:lang w:eastAsia="zh-CN"/>
        </w:rPr>
        <w:t>-Bundling</w:t>
      </w:r>
      <w:r>
        <w:rPr>
          <w:lang w:eastAsia="zh-CN"/>
        </w:rPr>
        <w:t xml:space="preserve"> and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 xml:space="preserve">, </w:t>
      </w:r>
      <w:r>
        <w:rPr>
          <w:lang w:eastAsia="zh-CN"/>
        </w:rPr>
        <w:t xml:space="preserve">for each slot </w:t>
      </w:r>
      <m:oMath>
        <m:sSub>
          <m:sSubPr>
            <m:ctrlPr>
              <w:ins w:id="143" w:author="만든 이">
                <w:rPr>
                  <w:rFonts w:ascii="Cambria Math" w:hAnsi="Cambria Math"/>
                  <w:i/>
                  <w:lang w:val="en-US" w:eastAsia="zh-CN"/>
                </w:rPr>
              </w:ins>
            </m:ctrlPr>
          </m:sSubPr>
          <m:e>
            <m:r>
              <w:ins w:id="144" w:author="만든 이">
                <w:rPr>
                  <w:rFonts w:ascii="Cambria Math" w:hAnsi="Cambria Math"/>
                  <w:lang w:val="en-US" w:eastAsia="zh-CN"/>
                </w:rPr>
                <m:t>n</m:t>
              </w:ins>
            </m:r>
          </m:e>
          <m:sub>
            <m:r>
              <w:ins w:id="145" w:author="만든 이">
                <w:rPr>
                  <w:rFonts w:ascii="Cambria Math" w:hAnsi="Cambria Math"/>
                  <w:lang w:val="en-US" w:eastAsia="zh-CN"/>
                </w:rPr>
                <m:t>0,k</m:t>
              </w:ins>
            </m:r>
          </m:sub>
        </m:sSub>
        <m:d>
          <m:dPr>
            <m:begChr m:val="⌊"/>
            <m:endChr m:val="⌋"/>
            <m:ctrlPr>
              <w:del w:id="146" w:author="만든 이">
                <w:rPr>
                  <w:rFonts w:ascii="Cambria Math" w:hAnsi="Cambria Math"/>
                  <w:i/>
                  <w:lang w:val="en-US" w:eastAsia="zh-CN"/>
                </w:rPr>
              </w:del>
            </m:ctrlPr>
          </m:dPr>
          <m:e>
            <m:d>
              <m:dPr>
                <m:ctrlPr>
                  <w:del w:id="147" w:author="만든 이">
                    <w:rPr>
                      <w:rFonts w:ascii="Cambria Math" w:hAnsi="Cambria Math"/>
                      <w:i/>
                      <w:lang w:val="en-US" w:eastAsia="zh-CN"/>
                    </w:rPr>
                  </w:del>
                </m:ctrlPr>
              </m:dPr>
              <m:e>
                <m:sSub>
                  <m:sSubPr>
                    <m:ctrlPr>
                      <w:del w:id="148" w:author="만든 이">
                        <w:rPr>
                          <w:rFonts w:ascii="Cambria Math" w:hAnsi="Cambria Math"/>
                          <w:i/>
                          <w:lang w:val="en-US" w:eastAsia="zh-CN"/>
                        </w:rPr>
                      </w:del>
                    </m:ctrlPr>
                  </m:sSubPr>
                  <m:e>
                    <m:r>
                      <w:del w:id="149" w:author="만든 이">
                        <w:rPr>
                          <w:rFonts w:ascii="Cambria Math" w:hAnsi="Cambria Math"/>
                          <w:lang w:val="en-US" w:eastAsia="zh-CN"/>
                        </w:rPr>
                        <m:t>n</m:t>
                      </w:del>
                    </m:r>
                  </m:e>
                  <m:sub>
                    <m:r>
                      <w:del w:id="150" w:author="만든 이">
                        <w:rPr>
                          <w:rFonts w:ascii="Cambria Math" w:hAnsi="Cambria Math"/>
                          <w:lang w:val="en-US" w:eastAsia="zh-CN"/>
                        </w:rPr>
                        <m:t>U</m:t>
                      </w:del>
                    </m:r>
                  </m:sub>
                </m:sSub>
                <m:r>
                  <w:del w:id="151" w:author="만든 이">
                    <w:rPr>
                      <w:rFonts w:ascii="Cambria Math" w:hAnsi="Cambria Math"/>
                      <w:lang w:val="en-US" w:eastAsia="zh-CN"/>
                    </w:rPr>
                    <m:t>-</m:t>
                  </w:del>
                </m:r>
                <m:sSub>
                  <m:sSubPr>
                    <m:ctrlPr>
                      <w:del w:id="152" w:author="만든 이">
                        <w:rPr>
                          <w:rFonts w:ascii="Cambria Math" w:hAnsi="Cambria Math"/>
                          <w:i/>
                          <w:lang w:val="en-US" w:eastAsia="zh-CN"/>
                        </w:rPr>
                      </w:del>
                    </m:ctrlPr>
                  </m:sSubPr>
                  <m:e>
                    <m:r>
                      <w:del w:id="153" w:author="만든 이">
                        <w:rPr>
                          <w:rFonts w:ascii="Cambria Math" w:hAnsi="Cambria Math"/>
                          <w:lang w:val="en-US" w:eastAsia="zh-CN"/>
                        </w:rPr>
                        <m:t>K</m:t>
                      </w:del>
                    </m:r>
                  </m:e>
                  <m:sub>
                    <m:r>
                      <w:del w:id="154" w:author="만든 이">
                        <w:rPr>
                          <w:rFonts w:ascii="Cambria Math" w:hAnsi="Cambria Math"/>
                          <w:lang w:val="en-US" w:eastAsia="zh-CN"/>
                        </w:rPr>
                        <m:t>1,k</m:t>
                      </w:del>
                    </m:r>
                  </m:sub>
                </m:sSub>
              </m:e>
            </m:d>
            <m:r>
              <w:del w:id="155" w:author="만든 이">
                <w:rPr>
                  <w:rFonts w:ascii="Cambria Math" w:hAnsi="Cambria Math" w:cs="Cambria Math"/>
                </w:rPr>
                <m:t>⋅</m:t>
              </w:del>
            </m:r>
            <m:sSup>
              <m:sSupPr>
                <m:ctrlPr>
                  <w:del w:id="156" w:author="만든 이">
                    <w:rPr>
                      <w:rFonts w:ascii="Cambria Math" w:hAnsi="Cambria Math"/>
                      <w:i/>
                      <w:lang w:val="en-US" w:eastAsia="zh-CN"/>
                    </w:rPr>
                  </w:del>
                </m:ctrlPr>
              </m:sSupPr>
              <m:e>
                <m:r>
                  <w:del w:id="157" w:author="만든 이">
                    <w:rPr>
                      <w:rFonts w:ascii="Cambria Math" w:hAnsi="Cambria Math"/>
                      <w:lang w:val="en-US" w:eastAsia="zh-CN"/>
                    </w:rPr>
                    <m:t>2</m:t>
                  </w:del>
                </m:r>
              </m:e>
              <m:sup>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μ</m:t>
                      </w:del>
                    </m:r>
                  </m:e>
                  <m:sub>
                    <m:r>
                      <w:del w:id="160" w:author="만든 이">
                        <w:rPr>
                          <w:rFonts w:ascii="Cambria Math" w:hAnsi="Cambria Math"/>
                          <w:lang w:val="en-US" w:eastAsia="zh-CN"/>
                        </w:rPr>
                        <m:t>DL</m:t>
                      </w:del>
                    </m:r>
                  </m:sub>
                </m:sSub>
                <m:r>
                  <w:del w:id="161" w:author="만든 이">
                    <w:rPr>
                      <w:rFonts w:ascii="Cambria Math" w:hAnsi="Cambria Math"/>
                      <w:lang w:val="en-US" w:eastAsia="zh-CN"/>
                    </w:rPr>
                    <m:t>-</m:t>
                  </w:del>
                </m:r>
                <m:sSub>
                  <m:sSubPr>
                    <m:ctrlPr>
                      <w:del w:id="162" w:author="만든 이">
                        <w:rPr>
                          <w:rFonts w:ascii="Cambria Math" w:hAnsi="Cambria Math"/>
                          <w:i/>
                          <w:lang w:val="en-US" w:eastAsia="zh-CN"/>
                        </w:rPr>
                      </w:del>
                    </m:ctrlPr>
                  </m:sSubPr>
                  <m:e>
                    <m:r>
                      <w:del w:id="163" w:author="만든 이">
                        <w:rPr>
                          <w:rFonts w:ascii="Cambria Math" w:hAnsi="Cambria Math"/>
                          <w:lang w:val="en-US" w:eastAsia="zh-CN"/>
                        </w:rPr>
                        <m:t>μ</m:t>
                      </w:del>
                    </m:r>
                  </m:e>
                  <m:sub>
                    <m:r>
                      <w:del w:id="16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5" w:author="만든 이">
        <w:r>
          <w:rPr>
            <w:rFonts w:hint="eastAsia"/>
            <w:lang w:eastAsia="zh-CN"/>
          </w:rPr>
          <w:delText>.</w:delText>
        </w:r>
      </w:del>
      <w:ins w:id="166" w:author="만든 이">
        <w:r>
          <w:rPr>
            <w:lang w:eastAsia="zh-CN"/>
          </w:rPr>
          <w:t xml:space="preserve"> and for each slot from </w:t>
        </w:r>
      </w:ins>
      <m:oMath>
        <m:sSub>
          <m:sSubPr>
            <m:ctrlPr>
              <w:ins w:id="167" w:author="만든 이">
                <w:rPr>
                  <w:rFonts w:ascii="Cambria Math" w:hAnsi="Cambria Math"/>
                  <w:i/>
                  <w:lang w:val="en-US" w:eastAsia="zh-CN"/>
                </w:rPr>
              </w:ins>
            </m:ctrlPr>
          </m:sSubPr>
          <m:e>
            <m:r>
              <w:ins w:id="168" w:author="만든 이">
                <w:rPr>
                  <w:rFonts w:ascii="Cambria Math" w:hAnsi="Cambria Math"/>
                  <w:lang w:val="en-US" w:eastAsia="zh-CN"/>
                </w:rPr>
                <m:t>n</m:t>
              </w:ins>
            </m:r>
          </m:e>
          <m:sub>
            <m:r>
              <w:ins w:id="169" w:author="만든 이">
                <w:rPr>
                  <w:rFonts w:ascii="Cambria Math" w:hAnsi="Cambria Math"/>
                  <w:lang w:val="en-US" w:eastAsia="zh-CN"/>
                </w:rPr>
                <m:t>0,k</m:t>
              </w:ins>
            </m:r>
          </m:sub>
        </m:sSub>
        <m:r>
          <w:ins w:id="170" w:author="만든 이">
            <w:rPr>
              <w:rFonts w:ascii="Cambria Math" w:hAnsi="Cambria Math"/>
              <w:lang w:val="en-US" w:eastAsia="zh-CN"/>
            </w:rPr>
            <m:t>+</m:t>
          </w:ins>
        </m:r>
        <m:sSub>
          <m:sSubPr>
            <m:ctrlPr>
              <w:ins w:id="171" w:author="만든 이">
                <w:rPr>
                  <w:rFonts w:ascii="Cambria Math" w:hAnsi="Cambria Math"/>
                  <w:i/>
                  <w:lang w:val="en-US" w:eastAsia="zh-CN"/>
                </w:rPr>
              </w:ins>
            </m:ctrlPr>
          </m:sSubPr>
          <m:e>
            <m:r>
              <w:ins w:id="172" w:author="만든 이">
                <w:rPr>
                  <w:rFonts w:ascii="Cambria Math" w:hAnsi="Cambria Math"/>
                  <w:lang w:val="en-US" w:eastAsia="zh-CN"/>
                </w:rPr>
                <m:t>n</m:t>
              </w:ins>
            </m:r>
          </m:e>
          <m:sub>
            <m:r>
              <w:ins w:id="173" w:author="만든 이">
                <w:rPr>
                  <w:rFonts w:ascii="Cambria Math" w:hAnsi="Cambria Math"/>
                  <w:lang w:val="en-US" w:eastAsia="zh-CN"/>
                </w:rPr>
                <m:t>D</m:t>
              </w:ins>
            </m:r>
          </m:sub>
        </m:sSub>
        <m:r>
          <w:ins w:id="174" w:author="만든 이">
            <w:rPr>
              <w:rFonts w:ascii="Cambria Math" w:hAnsi="Cambria Math"/>
              <w:lang w:val="en-US" w:eastAsia="zh-CN"/>
            </w:rPr>
            <m:t>-</m:t>
          </w:ins>
        </m:r>
        <m:sSubSup>
          <m:sSubSupPr>
            <m:ctrlPr>
              <w:ins w:id="175" w:author="만든 이">
                <w:rPr>
                  <w:rFonts w:ascii="Cambria Math" w:eastAsiaTheme="minorEastAsia" w:hAnsi="Cambria Math"/>
                  <w:i/>
                  <w:lang w:eastAsia="ko-KR"/>
                </w:rPr>
              </w:ins>
            </m:ctrlPr>
          </m:sSubSupPr>
          <m:e>
            <m:r>
              <w:ins w:id="176" w:author="만든 이">
                <w:rPr>
                  <w:rFonts w:ascii="Cambria Math" w:eastAsiaTheme="minorEastAsia" w:hAnsi="Cambria Math"/>
                  <w:lang w:eastAsia="ko-KR"/>
                </w:rPr>
                <m:t>N</m:t>
              </w:ins>
            </m:r>
            <m:ctrlPr>
              <w:ins w:id="177" w:author="만든 이">
                <w:rPr>
                  <w:rFonts w:ascii="Cambria Math" w:eastAsiaTheme="minorEastAsia" w:hAnsi="Cambria Math"/>
                  <w:lang w:eastAsia="ko-KR"/>
                </w:rPr>
              </w:ins>
            </m:ctrlPr>
          </m:e>
          <m:sub>
            <m:r>
              <w:ins w:id="178" w:author="만든 이">
                <m:rPr>
                  <m:sty m:val="p"/>
                </m:rPr>
                <w:rPr>
                  <w:rFonts w:ascii="Cambria Math" w:eastAsiaTheme="minorEastAsia" w:hAnsi="Cambria Math"/>
                  <w:lang w:eastAsia="ko-KR"/>
                </w:rPr>
                <m:t>PDSCH</m:t>
              </w:ins>
            </m:r>
            <m:ctrlPr>
              <w:ins w:id="179" w:author="만든 이">
                <w:rPr>
                  <w:rFonts w:ascii="Cambria Math" w:eastAsiaTheme="minorEastAsia" w:hAnsi="Cambria Math"/>
                  <w:lang w:eastAsia="ko-KR"/>
                </w:rPr>
              </w:ins>
            </m:ctrlPr>
          </m:sub>
          <m:sup>
            <m:r>
              <w:ins w:id="180" w:author="만든 이">
                <m:rPr>
                  <m:sty m:val="p"/>
                </m:rPr>
                <w:rPr>
                  <w:rFonts w:ascii="Cambria Math" w:eastAsiaTheme="minorEastAsia" w:hAnsi="Cambria Math"/>
                  <w:lang w:eastAsia="ko-KR"/>
                </w:rPr>
                <m:t>repeat,max</m:t>
              </w:ins>
            </m:r>
          </m:sup>
        </m:sSubSup>
        <m:r>
          <w:ins w:id="181" w:author="만든 이">
            <w:rPr>
              <w:rFonts w:ascii="Cambria Math" w:hAnsi="Cambria Math"/>
              <w:lang w:val="en-US" w:eastAsia="zh-CN"/>
            </w:rPr>
            <m:t>+1</m:t>
          </w:ins>
        </m:r>
      </m:oMath>
      <w:ins w:id="182" w:author="만든 이">
        <w:r>
          <w:rPr>
            <w:rFonts w:eastAsiaTheme="minorEastAsia" w:hint="eastAsia"/>
            <w:lang w:val="en-US" w:eastAsia="ko-KR"/>
          </w:rPr>
          <w:t xml:space="preserve"> to slot </w:t>
        </w:r>
      </w:ins>
      <m:oMath>
        <m:sSub>
          <m:sSubPr>
            <m:ctrlPr>
              <w:ins w:id="183" w:author="만든 이">
                <w:rPr>
                  <w:rFonts w:ascii="Cambria Math" w:hAnsi="Cambria Math"/>
                  <w:i/>
                  <w:lang w:val="en-US" w:eastAsia="zh-CN"/>
                </w:rPr>
              </w:ins>
            </m:ctrlPr>
          </m:sSubPr>
          <m:e>
            <m:r>
              <w:ins w:id="184" w:author="만든 이">
                <w:rPr>
                  <w:rFonts w:ascii="Cambria Math" w:hAnsi="Cambria Math"/>
                  <w:lang w:val="en-US" w:eastAsia="zh-CN"/>
                </w:rPr>
                <m:t>n</m:t>
              </w:ins>
            </m:r>
          </m:e>
          <m:sub>
            <m:r>
              <w:ins w:id="185" w:author="만든 이">
                <w:rPr>
                  <w:rFonts w:ascii="Cambria Math" w:hAnsi="Cambria Math"/>
                  <w:lang w:val="en-US" w:eastAsia="zh-CN"/>
                </w:rPr>
                <m:t>0,k</m:t>
              </w:ins>
            </m:r>
          </m:sub>
        </m:sSub>
        <m:r>
          <w:ins w:id="186" w:author="만든 이">
            <w:rPr>
              <w:rFonts w:ascii="Cambria Math" w:hAnsi="Cambria Math"/>
              <w:lang w:val="en-US" w:eastAsia="zh-CN"/>
            </w:rPr>
            <m:t>+</m:t>
          </w:ins>
        </m:r>
        <m:sSub>
          <m:sSubPr>
            <m:ctrlPr>
              <w:ins w:id="187" w:author="만든 이">
                <w:rPr>
                  <w:rFonts w:ascii="Cambria Math" w:hAnsi="Cambria Math"/>
                  <w:i/>
                  <w:lang w:val="en-US" w:eastAsia="zh-CN"/>
                </w:rPr>
              </w:ins>
            </m:ctrlPr>
          </m:sSubPr>
          <m:e>
            <m:r>
              <w:ins w:id="188" w:author="만든 이">
                <w:rPr>
                  <w:rFonts w:ascii="Cambria Math" w:hAnsi="Cambria Math"/>
                  <w:lang w:val="en-US" w:eastAsia="zh-CN"/>
                </w:rPr>
                <m:t>n</m:t>
              </w:ins>
            </m:r>
          </m:e>
          <m:sub>
            <m:r>
              <w:ins w:id="189" w:author="만든 이">
                <w:rPr>
                  <w:rFonts w:ascii="Cambria Math" w:hAnsi="Cambria Math"/>
                  <w:lang w:val="en-US" w:eastAsia="zh-CN"/>
                </w:rPr>
                <m:t>D</m:t>
              </w:ins>
            </m:r>
          </m:sub>
        </m:sSub>
      </m:oMath>
      <w:ins w:id="190"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1" w:author="만든 이">
            <w:rPr>
              <w:rFonts w:ascii="Cambria Math" w:hAnsi="Cambria Math"/>
            </w:rPr>
            <m:t>r</m:t>
          </w:ins>
        </m:r>
      </m:oMath>
      <w:ins w:id="192"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4982140A" w14:textId="77777777" w:rsidR="008435BB" w:rsidRDefault="00AC13A3">
      <w:pPr>
        <w:pStyle w:val="B5"/>
        <w:ind w:firstLine="400"/>
      </w:pPr>
      <m:oMath>
        <m:r>
          <w:rPr>
            <w:rFonts w:ascii="Cambria Math" w:hAnsi="Cambria Math"/>
          </w:rPr>
          <m:t>R=R\r</m:t>
        </m:r>
      </m:oMath>
      <w:r>
        <w:t>;</w:t>
      </w:r>
    </w:p>
    <w:p w14:paraId="1E47ACE9" w14:textId="77777777" w:rsidR="008435BB" w:rsidRDefault="00AC13A3">
      <w:pPr>
        <w:pStyle w:val="B5"/>
        <w:ind w:firstLine="400"/>
        <w:rPr>
          <w:lang w:eastAsia="zh-CN"/>
        </w:rPr>
      </w:pPr>
      <m:oMath>
        <m:r>
          <w:rPr>
            <w:rFonts w:ascii="Cambria Math" w:hAnsi="Cambria Math"/>
          </w:rPr>
          <m:t>R'=R'\r</m:t>
        </m:r>
      </m:oMath>
      <w:r>
        <w:t>;</w:t>
      </w:r>
    </w:p>
    <w:p w14:paraId="3EC121FD" w14:textId="77777777" w:rsidR="008435BB" w:rsidRDefault="00AC13A3">
      <w:pPr>
        <w:pStyle w:val="B5"/>
        <w:rPr>
          <w:lang w:eastAsia="zh-CN"/>
        </w:rPr>
      </w:pPr>
      <w:r>
        <w:rPr>
          <w:lang w:eastAsia="zh-CN"/>
        </w:rPr>
        <w:t>else</w:t>
      </w:r>
    </w:p>
    <w:p w14:paraId="1241BB5C"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EBD60BB" w14:textId="77777777" w:rsidR="008435BB" w:rsidRDefault="00AC13A3">
      <w:pPr>
        <w:pStyle w:val="B5"/>
        <w:rPr>
          <w:lang w:eastAsia="zh-CN"/>
        </w:rPr>
      </w:pPr>
      <w:r>
        <w:rPr>
          <w:lang w:eastAsia="zh-CN"/>
        </w:rPr>
        <w:t>end if</w:t>
      </w:r>
    </w:p>
    <w:p w14:paraId="4234DB7F" w14:textId="77777777" w:rsidR="008435BB" w:rsidRDefault="00AC13A3">
      <w:pPr>
        <w:pStyle w:val="B4"/>
        <w:ind w:left="1135" w:firstLine="0"/>
        <w:rPr>
          <w:lang w:eastAsia="zh-CN"/>
        </w:rPr>
      </w:pPr>
      <w:r>
        <w:rPr>
          <w:rFonts w:hint="eastAsia"/>
          <w:lang w:eastAsia="zh-CN"/>
        </w:rPr>
        <w:t>end while</w:t>
      </w:r>
    </w:p>
    <w:p w14:paraId="00D570D4"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75638C1" w14:textId="77777777" w:rsidR="008435BB" w:rsidRDefault="008435BB">
      <w:pPr>
        <w:ind w:firstLineChars="100" w:firstLine="200"/>
        <w:jc w:val="both"/>
        <w:rPr>
          <w:lang w:eastAsia="ko-KR"/>
        </w:rPr>
      </w:pPr>
    </w:p>
    <w:p w14:paraId="61CBFF62"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A112B94" w14:textId="77777777" w:rsidR="008435BB" w:rsidRDefault="008435BB">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8435BB" w14:paraId="7FFAC9A0" w14:textId="77777777">
        <w:tc>
          <w:tcPr>
            <w:tcW w:w="9631" w:type="dxa"/>
          </w:tcPr>
          <w:p w14:paraId="2FC1AE2C" w14:textId="77777777" w:rsidR="008435BB" w:rsidRDefault="00AC13A3">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443ACEB" w14:textId="77777777" w:rsidR="008435BB" w:rsidRDefault="00AC13A3">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w:t>
            </w:r>
            <w:proofErr w:type="spellStart"/>
            <w:r>
              <w:rPr>
                <w:rFonts w:eastAsiaTheme="minorEastAsia"/>
              </w:rPr>
              <w:t>gNB</w:t>
            </w:r>
            <w:proofErr w:type="spellEnd"/>
            <w:r>
              <w:rPr>
                <w:rFonts w:eastAsiaTheme="minorEastAsia"/>
              </w:rPr>
              <w:t xml:space="preserve"> may not schedule PDSCH repetitions by using DCI format 1_2.</w:t>
            </w:r>
          </w:p>
          <w:tbl>
            <w:tblPr>
              <w:tblStyle w:val="aff7"/>
              <w:tblW w:w="0" w:type="auto"/>
              <w:tblLook w:val="04A0" w:firstRow="1" w:lastRow="0" w:firstColumn="1" w:lastColumn="0" w:noHBand="0" w:noVBand="1"/>
            </w:tblPr>
            <w:tblGrid>
              <w:gridCol w:w="9405"/>
            </w:tblGrid>
            <w:tr w:rsidR="008435BB" w14:paraId="5696AD4F" w14:textId="77777777">
              <w:tc>
                <w:tcPr>
                  <w:tcW w:w="9629" w:type="dxa"/>
                </w:tcPr>
                <w:p w14:paraId="234D9288" w14:textId="77777777" w:rsidR="008435BB" w:rsidRDefault="00AC13A3">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1FB391B" w14:textId="77777777" w:rsidR="008435BB" w:rsidRDefault="00AC13A3">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proofErr w:type="spellStart"/>
                  <w:r>
                    <w:rPr>
                      <w:i/>
                      <w:iCs/>
                      <w:highlight w:val="green"/>
                      <w:lang w:eastAsia="zh-CN"/>
                    </w:rPr>
                    <w:t>enableTimeDomainHARQ</w:t>
                  </w:r>
                  <w:proofErr w:type="spellEnd"/>
                  <w:r>
                    <w:rPr>
                      <w:i/>
                      <w:iCs/>
                      <w:highlight w:val="green"/>
                      <w:lang w:eastAsia="zh-CN"/>
                    </w:rPr>
                    <w:t>-Bundling</w:t>
                  </w:r>
                  <w:r>
                    <w:rPr>
                      <w:highlight w:val="green"/>
                      <w:lang w:eastAsia="zh-CN"/>
                    </w:rPr>
                    <w:t xml:space="preserve"> and is provided </w:t>
                  </w:r>
                  <w:proofErr w:type="spellStart"/>
                  <w:r>
                    <w:rPr>
                      <w:i/>
                      <w:highlight w:val="green"/>
                      <w:lang w:val="en-US"/>
                    </w:rPr>
                    <w:t>tdd</w:t>
                  </w:r>
                  <w:proofErr w:type="spellEnd"/>
                  <w:r>
                    <w:rPr>
                      <w:i/>
                      <w:highlight w:val="green"/>
                      <w:lang w:val="en-US"/>
                    </w:rPr>
                    <w:t>-</w:t>
                  </w:r>
                  <w:r>
                    <w:rPr>
                      <w:i/>
                      <w:highlight w:val="green"/>
                    </w:rPr>
                    <w:t>UL-DL-</w:t>
                  </w:r>
                  <w:proofErr w:type="spellStart"/>
                  <w:r>
                    <w:rPr>
                      <w:i/>
                      <w:highlight w:val="green"/>
                      <w:lang w:val="en-US"/>
                    </w:rPr>
                    <w:t>ConfigurationCommon</w:t>
                  </w:r>
                  <w:proofErr w:type="spellEnd"/>
                  <w:r>
                    <w:rPr>
                      <w:highlight w:val="green"/>
                    </w:rPr>
                    <w:t xml:space="preserve">, </w:t>
                  </w:r>
                  <w:r>
                    <w:rPr>
                      <w:highlight w:val="green"/>
                      <w:lang w:eastAsia="zh-CN"/>
                    </w:rPr>
                    <w:t>or</w:t>
                  </w:r>
                  <w:r>
                    <w:rPr>
                      <w:highlight w:val="green"/>
                    </w:rPr>
                    <w:t xml:space="preserve"> </w:t>
                  </w:r>
                  <w:proofErr w:type="spellStart"/>
                  <w:r>
                    <w:rPr>
                      <w:i/>
                      <w:highlight w:val="green"/>
                      <w:lang w:val="en-US"/>
                    </w:rPr>
                    <w:t>tdd</w:t>
                  </w:r>
                  <w:proofErr w:type="spellEnd"/>
                  <w:r>
                    <w:rPr>
                      <w:i/>
                      <w:highlight w:val="green"/>
                      <w:lang w:val="en-US"/>
                    </w:rPr>
                    <w:t>-</w:t>
                  </w:r>
                  <w:r>
                    <w:rPr>
                      <w:i/>
                      <w:highlight w:val="green"/>
                    </w:rPr>
                    <w:t>UL-DL-</w:t>
                  </w:r>
                  <w:r>
                    <w:rPr>
                      <w:i/>
                      <w:highlight w:val="green"/>
                      <w:lang w:val="en-US"/>
                    </w:rPr>
                    <w:t>C</w:t>
                  </w:r>
                  <w:proofErr w:type="spellStart"/>
                  <w:r>
                    <w:rPr>
                      <w:i/>
                      <w:highlight w:val="green"/>
                    </w:rPr>
                    <w:t>onfiguration</w:t>
                  </w:r>
                  <w:proofErr w:type="spellEnd"/>
                  <w:r>
                    <w:rPr>
                      <w:i/>
                      <w:highlight w:val="green"/>
                      <w:lang w:val="en-US"/>
                    </w:rPr>
                    <w:t>D</w:t>
                  </w:r>
                  <w:proofErr w:type="spellStart"/>
                  <w:r>
                    <w:rPr>
                      <w:i/>
                      <w:highlight w:val="green"/>
                    </w:rPr>
                    <w:t>edicated</w:t>
                  </w:r>
                  <w:proofErr w:type="spellEnd"/>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4DCAA882" w14:textId="77777777" w:rsidR="008435BB" w:rsidRDefault="00AC13A3">
                  <w:pPr>
                    <w:pStyle w:val="B5"/>
                    <w:ind w:firstLine="400"/>
                    <w:rPr>
                      <w:lang w:eastAsia="zh-CN"/>
                    </w:rPr>
                  </w:pPr>
                  <m:oMath>
                    <m:r>
                      <w:rPr>
                        <w:rFonts w:ascii="Cambria Math" w:hAnsi="Cambria Math"/>
                      </w:rPr>
                      <m:t>R=R\r</m:t>
                    </m:r>
                  </m:oMath>
                  <w:r>
                    <w:t>;</w:t>
                  </w:r>
                </w:p>
                <w:p w14:paraId="72AF6C0C" w14:textId="77777777" w:rsidR="008435BB" w:rsidRDefault="00AC13A3">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proofErr w:type="spellStart"/>
                  <w:r>
                    <w:rPr>
                      <w:i/>
                      <w:iCs/>
                      <w:highlight w:val="yellow"/>
                      <w:lang w:eastAsia="zh-CN"/>
                    </w:rPr>
                    <w:t>enableTimeDomainHARQ</w:t>
                  </w:r>
                  <w:proofErr w:type="spellEnd"/>
                  <w:r>
                    <w:rPr>
                      <w:i/>
                      <w:iCs/>
                      <w:highlight w:val="yellow"/>
                      <w:lang w:eastAsia="zh-CN"/>
                    </w:rPr>
                    <w:t>-Bundling</w:t>
                  </w:r>
                  <w:r>
                    <w:rPr>
                      <w:highlight w:val="yellow"/>
                      <w:lang w:eastAsia="zh-CN"/>
                    </w:rPr>
                    <w:t xml:space="preserve"> and </w:t>
                  </w:r>
                  <w:proofErr w:type="spellStart"/>
                  <w:r>
                    <w:rPr>
                      <w:i/>
                      <w:highlight w:val="yellow"/>
                      <w:lang w:val="en-US"/>
                    </w:rPr>
                    <w:t>tdd</w:t>
                  </w:r>
                  <w:proofErr w:type="spellEnd"/>
                  <w:r>
                    <w:rPr>
                      <w:i/>
                      <w:highlight w:val="yellow"/>
                      <w:lang w:val="en-US"/>
                    </w:rPr>
                    <w:t>-</w:t>
                  </w:r>
                  <w:r>
                    <w:rPr>
                      <w:i/>
                      <w:highlight w:val="yellow"/>
                    </w:rPr>
                    <w:t>UL-DL-</w:t>
                  </w:r>
                  <w:proofErr w:type="spellStart"/>
                  <w:r>
                    <w:rPr>
                      <w:i/>
                      <w:highlight w:val="yellow"/>
                      <w:lang w:val="en-US"/>
                    </w:rPr>
                    <w:t>ConfigurationCommon</w:t>
                  </w:r>
                  <w:proofErr w:type="spellEnd"/>
                  <w:r>
                    <w:rPr>
                      <w:highlight w:val="yellow"/>
                    </w:rPr>
                    <w:t xml:space="preserve">, </w:t>
                  </w:r>
                  <w:r>
                    <w:rPr>
                      <w:highlight w:val="yellow"/>
                      <w:lang w:eastAsia="zh-CN"/>
                    </w:rPr>
                    <w:t>or</w:t>
                  </w:r>
                  <w:r>
                    <w:rPr>
                      <w:highlight w:val="yellow"/>
                    </w:rPr>
                    <w:t xml:space="preserve"> </w:t>
                  </w:r>
                  <w:proofErr w:type="spellStart"/>
                  <w:r>
                    <w:rPr>
                      <w:i/>
                      <w:highlight w:val="yellow"/>
                      <w:lang w:val="en-US"/>
                    </w:rPr>
                    <w:t>tdd</w:t>
                  </w:r>
                  <w:proofErr w:type="spellEnd"/>
                  <w:r>
                    <w:rPr>
                      <w:i/>
                      <w:highlight w:val="yellow"/>
                      <w:lang w:val="en-US"/>
                    </w:rPr>
                    <w:t>-</w:t>
                  </w:r>
                  <w:r>
                    <w:rPr>
                      <w:i/>
                      <w:highlight w:val="yellow"/>
                    </w:rPr>
                    <w:t>UL-DL-</w:t>
                  </w:r>
                  <w:r>
                    <w:rPr>
                      <w:i/>
                      <w:highlight w:val="yellow"/>
                      <w:lang w:val="en-US"/>
                    </w:rPr>
                    <w:t>C</w:t>
                  </w:r>
                  <w:proofErr w:type="spellStart"/>
                  <w:r>
                    <w:rPr>
                      <w:i/>
                      <w:highlight w:val="yellow"/>
                    </w:rPr>
                    <w:t>onfiguration</w:t>
                  </w:r>
                  <w:proofErr w:type="spellEnd"/>
                  <w:r>
                    <w:rPr>
                      <w:i/>
                      <w:highlight w:val="yellow"/>
                      <w:lang w:val="en-US"/>
                    </w:rPr>
                    <w:t>D</w:t>
                  </w:r>
                  <w:proofErr w:type="spellStart"/>
                  <w:r>
                    <w:rPr>
                      <w:i/>
                      <w:highlight w:val="yellow"/>
                    </w:rPr>
                    <w:t>edicated</w:t>
                  </w:r>
                  <w:proofErr w:type="spellEnd"/>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4ED10CFB" w14:textId="77777777" w:rsidR="008435BB" w:rsidRDefault="00AC13A3">
                  <w:pPr>
                    <w:pStyle w:val="B5"/>
                    <w:ind w:firstLine="400"/>
                    <w:rPr>
                      <w:highlight w:val="yellow"/>
                    </w:rPr>
                  </w:pPr>
                  <m:oMath>
                    <m:r>
                      <w:rPr>
                        <w:rFonts w:ascii="Cambria Math" w:hAnsi="Cambria Math"/>
                        <w:highlight w:val="yellow"/>
                      </w:rPr>
                      <m:t>R=R\r</m:t>
                    </m:r>
                  </m:oMath>
                  <w:r>
                    <w:rPr>
                      <w:highlight w:val="yellow"/>
                    </w:rPr>
                    <w:t>;</w:t>
                  </w:r>
                </w:p>
                <w:p w14:paraId="44EBE681" w14:textId="77777777" w:rsidR="008435BB" w:rsidRDefault="00AC13A3">
                  <w:pPr>
                    <w:pStyle w:val="B5"/>
                    <w:ind w:firstLine="400"/>
                    <w:rPr>
                      <w:lang w:eastAsia="zh-CN"/>
                    </w:rPr>
                  </w:pPr>
                  <m:oMath>
                    <m:r>
                      <w:rPr>
                        <w:rFonts w:ascii="Cambria Math" w:hAnsi="Cambria Math"/>
                        <w:highlight w:val="yellow"/>
                      </w:rPr>
                      <m:t>R'=R'\r</m:t>
                    </m:r>
                  </m:oMath>
                  <w:r>
                    <w:rPr>
                      <w:highlight w:val="yellow"/>
                    </w:rPr>
                    <w:t>;</w:t>
                  </w:r>
                </w:p>
                <w:p w14:paraId="28F6BD3B" w14:textId="77777777" w:rsidR="008435BB" w:rsidRDefault="00AC13A3">
                  <w:pPr>
                    <w:pStyle w:val="B5"/>
                    <w:rPr>
                      <w:lang w:eastAsia="zh-CN"/>
                    </w:rPr>
                  </w:pPr>
                  <w:r>
                    <w:rPr>
                      <w:lang w:eastAsia="zh-CN"/>
                    </w:rPr>
                    <w:t>else</w:t>
                  </w:r>
                </w:p>
                <w:p w14:paraId="1CC63629" w14:textId="77777777" w:rsidR="008435BB" w:rsidRDefault="00AC13A3">
                  <w:pPr>
                    <w:pStyle w:val="B5"/>
                    <w:ind w:firstLine="400"/>
                    <w:rPr>
                      <w:lang w:eastAsia="zh-CN"/>
                    </w:rPr>
                  </w:pPr>
                  <m:oMath>
                    <m:r>
                      <w:rPr>
                        <w:rFonts w:ascii="Cambria Math" w:hAnsi="Cambria Math"/>
                      </w:rPr>
                      <m:t>r=r+1</m:t>
                    </m:r>
                  </m:oMath>
                  <w:r>
                    <w:rPr>
                      <w:lang w:eastAsia="zh-CN"/>
                    </w:rPr>
                    <w:t xml:space="preserve">; </w:t>
                  </w:r>
                </w:p>
                <w:p w14:paraId="7B187F6F" w14:textId="77777777" w:rsidR="008435BB" w:rsidRDefault="00AC13A3">
                  <w:pPr>
                    <w:pStyle w:val="B5"/>
                    <w:rPr>
                      <w:lang w:eastAsia="zh-CN"/>
                    </w:rPr>
                  </w:pPr>
                  <w:r>
                    <w:rPr>
                      <w:lang w:eastAsia="zh-CN"/>
                    </w:rPr>
                    <w:t>end if</w:t>
                  </w:r>
                </w:p>
                <w:p w14:paraId="75DDBC88" w14:textId="77777777" w:rsidR="008435BB" w:rsidRDefault="00AC13A3">
                  <w:pPr>
                    <w:pStyle w:val="B4"/>
                    <w:ind w:left="1135" w:firstLine="0"/>
                    <w:rPr>
                      <w:lang w:eastAsia="zh-CN"/>
                    </w:rPr>
                  </w:pPr>
                  <w:r>
                    <w:rPr>
                      <w:rFonts w:hint="eastAsia"/>
                      <w:lang w:eastAsia="zh-CN"/>
                    </w:rPr>
                    <w:t>end while</w:t>
                  </w:r>
                </w:p>
              </w:tc>
            </w:tr>
          </w:tbl>
          <w:p w14:paraId="6D838BEF" w14:textId="77777777" w:rsidR="008435BB" w:rsidRDefault="008435BB">
            <w:pPr>
              <w:jc w:val="both"/>
              <w:rPr>
                <w:rFonts w:eastAsiaTheme="minorEastAsia"/>
              </w:rPr>
            </w:pPr>
          </w:p>
          <w:p w14:paraId="6A9C40AA" w14:textId="77777777" w:rsidR="008435BB" w:rsidRDefault="00AC13A3">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0769A8E1" w14:textId="77777777" w:rsidR="008435BB" w:rsidRDefault="008435BB">
            <w:pPr>
              <w:jc w:val="both"/>
              <w:rPr>
                <w:rFonts w:eastAsiaTheme="minorEastAsia"/>
              </w:rPr>
            </w:pPr>
          </w:p>
          <w:p w14:paraId="7B808186" w14:textId="77777777" w:rsidR="008435BB" w:rsidRDefault="00AC13A3">
            <w:pPr>
              <w:jc w:val="both"/>
              <w:rPr>
                <w:rFonts w:eastAsiaTheme="minorEastAsia"/>
              </w:rPr>
            </w:pPr>
            <w:r>
              <w:rPr>
                <w:rFonts w:eastAsiaTheme="minorEastAsia" w:hint="eastAsia"/>
              </w:rPr>
              <w:t xml:space="preserve">To </w:t>
            </w:r>
            <w:r>
              <w:rPr>
                <w:rFonts w:eastAsiaTheme="minorEastAsia"/>
              </w:rPr>
              <w:t xml:space="preserve">address this issue, we suggest </w:t>
            </w:r>
            <w:proofErr w:type="gramStart"/>
            <w:r>
              <w:rPr>
                <w:rFonts w:eastAsiaTheme="minorEastAsia"/>
              </w:rPr>
              <w:t>to consider</w:t>
            </w:r>
            <w:proofErr w:type="gramEnd"/>
            <w:r>
              <w:rPr>
                <w:rFonts w:eastAsiaTheme="minorEastAsia"/>
              </w:rPr>
              <w:t xml:space="preserve"> the following two options. </w:t>
            </w:r>
          </w:p>
          <w:p w14:paraId="0BF5DDF4" w14:textId="77777777" w:rsidR="008435BB" w:rsidRDefault="00AC13A3">
            <w:pPr>
              <w:pStyle w:val="afff2"/>
              <w:numPr>
                <w:ilvl w:val="0"/>
                <w:numId w:val="38"/>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72509F3F" w14:textId="77777777" w:rsidR="008435BB" w:rsidRDefault="00AC13A3">
            <w:pPr>
              <w:pStyle w:val="afff2"/>
              <w:numPr>
                <w:ilvl w:val="1"/>
                <w:numId w:val="38"/>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19FA2A47" w14:textId="77777777" w:rsidR="008435BB" w:rsidRDefault="00AC13A3">
            <w:pPr>
              <w:pStyle w:val="afff2"/>
              <w:numPr>
                <w:ilvl w:val="1"/>
                <w:numId w:val="38"/>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D3498F8" w14:textId="77777777" w:rsidR="008435BB" w:rsidRDefault="00AC13A3">
            <w:pPr>
              <w:pStyle w:val="afff2"/>
              <w:numPr>
                <w:ilvl w:val="2"/>
                <w:numId w:val="38"/>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5DD3E41" w14:textId="77777777" w:rsidR="008435BB" w:rsidRDefault="00AC13A3">
            <w:pPr>
              <w:pStyle w:val="afff2"/>
              <w:numPr>
                <w:ilvl w:val="0"/>
                <w:numId w:val="38"/>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proofErr w:type="spellStart"/>
            <w:r>
              <w:rPr>
                <w:i/>
                <w:iCs/>
              </w:rPr>
              <w:t>pdsch-AggregationFactor</w:t>
            </w:r>
            <w:proofErr w:type="spellEnd"/>
            <w:r>
              <w:rPr>
                <w:i/>
                <w:iCs/>
              </w:rPr>
              <w:t xml:space="preserve"> </w:t>
            </w:r>
            <w:r>
              <w:rPr>
                <w:iCs/>
              </w:rPr>
              <w:t xml:space="preserve">at the same time. </w:t>
            </w:r>
          </w:p>
          <w:p w14:paraId="23AA2D7D" w14:textId="77777777" w:rsidR="008435BB" w:rsidRDefault="008435BB">
            <w:pPr>
              <w:jc w:val="both"/>
              <w:rPr>
                <w:rFonts w:eastAsiaTheme="minorEastAsia"/>
              </w:rPr>
            </w:pPr>
          </w:p>
          <w:p w14:paraId="529FE123" w14:textId="77777777" w:rsidR="008435BB" w:rsidRDefault="00AC13A3">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A8CD58D"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w:t>
            </w:r>
            <w:proofErr w:type="gramStart"/>
            <w:r>
              <w:rPr>
                <w:rFonts w:eastAsiaTheme="minorEastAsia"/>
                <w:b/>
                <w:u w:val="single"/>
              </w:rPr>
              <w:t>the both</w:t>
            </w:r>
            <w:proofErr w:type="gramEnd"/>
            <w:r>
              <w:rPr>
                <w:rFonts w:eastAsiaTheme="minorEastAsia"/>
                <w:b/>
                <w:u w:val="single"/>
              </w:rPr>
              <w:t xml:space="preserve"> conditions are met</w:t>
            </w:r>
          </w:p>
          <w:p w14:paraId="67E97A41" w14:textId="77777777" w:rsidR="008435BB" w:rsidRDefault="00AC13A3">
            <w:pPr>
              <w:pStyle w:val="afff2"/>
              <w:numPr>
                <w:ilvl w:val="1"/>
                <w:numId w:val="38"/>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3040F5F" w14:textId="77777777" w:rsidR="008435BB" w:rsidRDefault="00AC13A3">
            <w:pPr>
              <w:pStyle w:val="afff2"/>
              <w:numPr>
                <w:ilvl w:val="1"/>
                <w:numId w:val="38"/>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4DCE5760" w14:textId="77777777" w:rsidR="008435BB" w:rsidRDefault="00AC13A3">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53160878" w14:textId="77777777" w:rsidR="008435BB" w:rsidRDefault="008435BB">
      <w:pPr>
        <w:ind w:firstLineChars="100" w:firstLine="200"/>
        <w:jc w:val="both"/>
        <w:rPr>
          <w:lang w:eastAsia="ko-KR"/>
        </w:rPr>
      </w:pPr>
    </w:p>
    <w:p w14:paraId="0F4FBB7D"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6F77817F" w14:textId="77777777" w:rsidTr="005650D3">
        <w:tc>
          <w:tcPr>
            <w:tcW w:w="1651" w:type="dxa"/>
            <w:tcBorders>
              <w:top w:val="single" w:sz="4" w:space="0" w:color="auto"/>
              <w:left w:val="single" w:sz="4" w:space="0" w:color="auto"/>
              <w:bottom w:val="single" w:sz="4" w:space="0" w:color="auto"/>
              <w:right w:val="single" w:sz="4" w:space="0" w:color="auto"/>
            </w:tcBorders>
          </w:tcPr>
          <w:p w14:paraId="00D8605D"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7F57ADF" w14:textId="77777777" w:rsidR="008435BB" w:rsidRDefault="00AC13A3">
            <w:pPr>
              <w:jc w:val="both"/>
              <w:rPr>
                <w:lang w:eastAsia="ko-KR"/>
              </w:rPr>
            </w:pPr>
            <w:r>
              <w:rPr>
                <w:lang w:eastAsia="ko-KR"/>
              </w:rPr>
              <w:t>Views</w:t>
            </w:r>
          </w:p>
        </w:tc>
      </w:tr>
      <w:tr w:rsidR="005650D3" w14:paraId="72530217" w14:textId="77777777" w:rsidTr="005650D3">
        <w:tc>
          <w:tcPr>
            <w:tcW w:w="1651" w:type="dxa"/>
            <w:tcBorders>
              <w:top w:val="single" w:sz="4" w:space="0" w:color="auto"/>
              <w:left w:val="single" w:sz="4" w:space="0" w:color="auto"/>
              <w:bottom w:val="single" w:sz="4" w:space="0" w:color="auto"/>
              <w:right w:val="single" w:sz="4" w:space="0" w:color="auto"/>
            </w:tcBorders>
          </w:tcPr>
          <w:p w14:paraId="56AFCB3A" w14:textId="61922695"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EDF13B8" w14:textId="77777777" w:rsidR="005650D3" w:rsidRDefault="005650D3" w:rsidP="005650D3">
            <w:pPr>
              <w:jc w:val="both"/>
              <w:rPr>
                <w:iCs/>
                <w:lang w:val="en-US" w:eastAsia="ko-KR"/>
              </w:rPr>
            </w:pPr>
            <w:r>
              <w:rPr>
                <w:rFonts w:hint="eastAsia"/>
                <w:iCs/>
                <w:lang w:val="en-US" w:eastAsia="ko-KR"/>
              </w:rPr>
              <w:t>We support the prop</w:t>
            </w:r>
            <w:r>
              <w:rPr>
                <w:iCs/>
                <w:lang w:val="en-US" w:eastAsia="ko-KR"/>
              </w:rPr>
              <w:t xml:space="preserve">osed change. </w:t>
            </w:r>
          </w:p>
          <w:p w14:paraId="0F0461C6" w14:textId="77777777" w:rsidR="005650D3" w:rsidRDefault="005650D3" w:rsidP="005650D3">
            <w:pPr>
              <w:jc w:val="both"/>
              <w:rPr>
                <w:iCs/>
                <w:lang w:val="en-US" w:eastAsia="ko-KR"/>
              </w:rPr>
            </w:pPr>
          </w:p>
          <w:p w14:paraId="31144976" w14:textId="199CEDE1" w:rsidR="005650D3" w:rsidRDefault="005650D3" w:rsidP="005650D3">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proofErr w:type="spellStart"/>
            <w:r w:rsidRPr="00561083">
              <w:rPr>
                <w:i/>
                <w:iCs/>
                <w:lang w:val="en-US" w:eastAsia="ko-KR"/>
              </w:rPr>
              <w:t>pdsch-AggregationFactor</w:t>
            </w:r>
            <w:proofErr w:type="spellEnd"/>
            <w:r>
              <w:rPr>
                <w:iCs/>
                <w:lang w:val="en-US" w:eastAsia="ko-KR"/>
              </w:rPr>
              <w:t xml:space="preserve"> and DCI format 1_2 monitoring are configured.</w:t>
            </w:r>
          </w:p>
        </w:tc>
      </w:tr>
      <w:tr w:rsidR="005650D3" w14:paraId="3D7F38A7" w14:textId="77777777" w:rsidTr="005650D3">
        <w:tc>
          <w:tcPr>
            <w:tcW w:w="1651" w:type="dxa"/>
            <w:tcBorders>
              <w:top w:val="single" w:sz="4" w:space="0" w:color="auto"/>
              <w:left w:val="single" w:sz="4" w:space="0" w:color="auto"/>
              <w:bottom w:val="single" w:sz="4" w:space="0" w:color="auto"/>
              <w:right w:val="single" w:sz="4" w:space="0" w:color="auto"/>
            </w:tcBorders>
          </w:tcPr>
          <w:p w14:paraId="75841E78" w14:textId="77777777" w:rsidR="005650D3" w:rsidRDefault="005650D3" w:rsidP="005650D3">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91D402" w14:textId="77777777" w:rsidR="005650D3" w:rsidRDefault="005650D3" w:rsidP="005650D3">
            <w:pPr>
              <w:jc w:val="both"/>
              <w:rPr>
                <w:iCs/>
                <w:lang w:val="en-US" w:eastAsia="ko-KR"/>
              </w:rPr>
            </w:pPr>
          </w:p>
        </w:tc>
      </w:tr>
    </w:tbl>
    <w:p w14:paraId="54AD3609" w14:textId="77777777" w:rsidR="008435BB" w:rsidRDefault="008435BB">
      <w:pPr>
        <w:ind w:firstLineChars="100" w:firstLine="200"/>
        <w:jc w:val="both"/>
        <w:rPr>
          <w:lang w:val="en-US" w:eastAsia="ko-KR"/>
        </w:rPr>
      </w:pPr>
    </w:p>
    <w:p w14:paraId="13FEC92B" w14:textId="77777777" w:rsidR="008435BB" w:rsidRDefault="008435BB">
      <w:pPr>
        <w:ind w:firstLineChars="100" w:firstLine="200"/>
        <w:jc w:val="both"/>
        <w:rPr>
          <w:lang w:val="en-US" w:eastAsia="ko-KR"/>
        </w:rPr>
      </w:pPr>
    </w:p>
    <w:p w14:paraId="30783E8E" w14:textId="77777777" w:rsidR="008435BB" w:rsidRDefault="00AC13A3">
      <w:pPr>
        <w:pStyle w:val="2"/>
        <w:jc w:val="both"/>
      </w:pPr>
      <w:r>
        <w:rPr>
          <w:lang w:eastAsia="ko-KR"/>
        </w:rPr>
        <w:t>TP#H (was TP#4 from [17] Samsung in Section 4 Appendix)</w:t>
      </w:r>
    </w:p>
    <w:p w14:paraId="10048F73" w14:textId="77777777" w:rsidR="008435BB" w:rsidRDefault="008435BB">
      <w:pPr>
        <w:ind w:firstLineChars="100" w:firstLine="200"/>
        <w:jc w:val="both"/>
        <w:rPr>
          <w:lang w:val="en-US" w:eastAsia="ko-KR"/>
        </w:rPr>
      </w:pPr>
    </w:p>
    <w:p w14:paraId="19FFFBA8"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C661D7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448467D8"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690A39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applied</w:t>
      </w:r>
      <w:ins w:id="193"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5E15EDB"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200C078"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71E464F4"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201C8AC" w14:textId="77777777" w:rsidR="008435BB" w:rsidRDefault="00AC13A3">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proofErr w:type="spellStart"/>
      <w:r>
        <w:rPr>
          <w:rFonts w:ascii="Times New Roman" w:eastAsia="Malgun Gothic" w:hAnsi="Times New Roman"/>
          <w:i/>
          <w:iCs/>
          <w:szCs w:val="20"/>
          <w:lang w:eastAsia="ko-KR"/>
        </w:rPr>
        <w:t>reportQuantity</w:t>
      </w:r>
      <w:proofErr w:type="spellEnd"/>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w:t>
      </w:r>
      <w:proofErr w:type="spellStart"/>
      <w:r>
        <w:rPr>
          <w:rFonts w:ascii="Times New Roman" w:eastAsia="Malgun Gothic" w:hAnsi="Times New Roman"/>
          <w:i/>
          <w:szCs w:val="20"/>
          <w:lang w:eastAsia="ko-KR"/>
        </w:rPr>
        <w:t>ReportConfig</w:t>
      </w:r>
      <w:proofErr w:type="spellEnd"/>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ConfigurationCommon</w:t>
      </w:r>
      <w:proofErr w:type="spellEnd"/>
      <w:r>
        <w:rPr>
          <w:rFonts w:ascii="Times New Roman" w:eastAsia="Malgun Gothic" w:hAnsi="Times New Roman"/>
          <w:color w:val="000000" w:themeColor="text1"/>
          <w:szCs w:val="20"/>
          <w:lang w:eastAsia="ko-KR"/>
        </w:rPr>
        <w:t xml:space="preserve"> or </w:t>
      </w:r>
      <w:proofErr w:type="spellStart"/>
      <w:r>
        <w:rPr>
          <w:rFonts w:ascii="Times New Roman" w:eastAsia="Malgun Gothic" w:hAnsi="Times New Roman"/>
          <w:i/>
          <w:iCs/>
          <w:color w:val="000000" w:themeColor="text1"/>
          <w:szCs w:val="20"/>
          <w:lang w:eastAsia="ko-KR"/>
        </w:rPr>
        <w:t>tdd</w:t>
      </w:r>
      <w:proofErr w:type="spellEnd"/>
      <w:r>
        <w:rPr>
          <w:rFonts w:ascii="Times New Roman" w:eastAsia="Malgun Gothic" w:hAnsi="Times New Roman"/>
          <w:i/>
          <w:iCs/>
          <w:color w:val="000000" w:themeColor="text1"/>
          <w:szCs w:val="20"/>
          <w:lang w:eastAsia="ko-KR"/>
        </w:rPr>
        <w:t>-UL-DL-</w:t>
      </w:r>
      <w:proofErr w:type="spellStart"/>
      <w:r>
        <w:rPr>
          <w:rFonts w:ascii="Times New Roman" w:eastAsia="Malgun Gothic" w:hAnsi="Times New Roman"/>
          <w:i/>
          <w:iCs/>
          <w:color w:val="000000" w:themeColor="text1"/>
          <w:szCs w:val="20"/>
          <w:lang w:eastAsia="ko-KR"/>
        </w:rPr>
        <w:t>ConfigurationDedicated</w:t>
      </w:r>
      <w:proofErr w:type="spellEnd"/>
      <w:r>
        <w:rPr>
          <w:rFonts w:ascii="Times New Roman" w:eastAsia="Malgun Gothic" w:hAnsi="Times New Roman"/>
          <w:i/>
          <w:iCs/>
          <w:color w:val="000000" w:themeColor="text1"/>
          <w:szCs w:val="20"/>
          <w:lang w:eastAsia="ko-KR"/>
        </w:rPr>
        <w:t xml:space="preserve"> </w:t>
      </w:r>
      <w:r>
        <w:rPr>
          <w:rFonts w:ascii="Times New Roman" w:eastAsia="Malgun Gothic" w:hAnsi="Times New Roman"/>
          <w:color w:val="000000" w:themeColor="text1"/>
          <w:szCs w:val="20"/>
          <w:lang w:eastAsia="ko-KR"/>
        </w:rPr>
        <w:t xml:space="preserve">if provided, or a symbol of an SS/PBCH block with index provided by </w:t>
      </w:r>
      <w:proofErr w:type="spellStart"/>
      <w:r>
        <w:rPr>
          <w:rFonts w:ascii="Times New Roman" w:eastAsia="Malgun Gothic" w:hAnsi="Times New Roman"/>
          <w:i/>
          <w:iCs/>
          <w:color w:val="000000" w:themeColor="text1"/>
          <w:szCs w:val="20"/>
          <w:lang w:eastAsia="ko-KR"/>
        </w:rPr>
        <w:t>ssb-PositionsInBurst</w:t>
      </w:r>
      <w:proofErr w:type="spellEnd"/>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proofErr w:type="spellStart"/>
      <w:r>
        <w:rPr>
          <w:rFonts w:ascii="Times New Roman" w:eastAsia="Malgun Gothic" w:hAnsi="Times New Roman"/>
          <w:i/>
          <w:iCs/>
          <w:color w:val="000000" w:themeColor="text1"/>
          <w:szCs w:val="20"/>
          <w:lang w:val="en-US" w:eastAsia="ko-KR"/>
        </w:rPr>
        <w:t>nrofHARQ-ProcessesForPUSCH</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94" w:author="만든 이">
        <w:r>
          <w:rPr>
            <w:rFonts w:ascii="Times New Roman" w:eastAsia="Malgun Gothic" w:hAnsi="Times New Roman"/>
            <w:szCs w:val="20"/>
            <w:lang w:eastAsia="ko-KR"/>
          </w:rPr>
          <w:t xml:space="preserve"> if </w:t>
        </w:r>
        <w:proofErr w:type="spellStart"/>
        <w:r>
          <w:rPr>
            <w:rFonts w:ascii="Times New Roman" w:eastAsia="Malgun Gothic" w:hAnsi="Times New Roman"/>
            <w:i/>
            <w:szCs w:val="20"/>
            <w:lang w:eastAsia="ko-KR"/>
          </w:rPr>
          <w:t>nrofHARQ-ProcessesForPUSCH</w:t>
        </w:r>
        <w:proofErr w:type="spellEnd"/>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797C4BC4"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073A3E0" w14:textId="77777777" w:rsidR="008435BB" w:rsidRDefault="008435BB">
      <w:pPr>
        <w:ind w:firstLineChars="100" w:firstLine="200"/>
        <w:jc w:val="both"/>
        <w:rPr>
          <w:lang w:eastAsia="ko-KR"/>
        </w:rPr>
      </w:pPr>
    </w:p>
    <w:p w14:paraId="5F62A40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proofErr w:type="spellStart"/>
      <w:r>
        <w:rPr>
          <w:rFonts w:ascii="Times New Roman" w:eastAsia="Malgun Gothic" w:hAnsi="Times New Roman"/>
          <w:i/>
          <w:szCs w:val="20"/>
          <w:lang w:eastAsia="ko-KR"/>
        </w:rPr>
        <w:t>nrofHARQ-ProcessesForPDSCH</w:t>
      </w:r>
      <w:proofErr w:type="spellEnd"/>
      <w:r>
        <w:rPr>
          <w:rFonts w:ascii="Times New Roman" w:eastAsia="Malgun Gothic" w:hAnsi="Times New Roman"/>
          <w:szCs w:val="20"/>
          <w:lang w:eastAsia="ko-KR"/>
        </w:rPr>
        <w:t xml:space="preserve"> </w:t>
      </w:r>
      <w:r>
        <w:rPr>
          <w:lang w:eastAsia="ko-KR"/>
        </w:rPr>
        <w:t xml:space="preserve">or </w:t>
      </w:r>
      <w:proofErr w:type="spellStart"/>
      <w:r>
        <w:rPr>
          <w:rFonts w:ascii="Times New Roman" w:eastAsia="Malgun Gothic" w:hAnsi="Times New Roman"/>
          <w:i/>
          <w:iCs/>
          <w:color w:val="000000" w:themeColor="text1"/>
          <w:szCs w:val="20"/>
          <w:lang w:val="en-US" w:eastAsia="ko-KR"/>
        </w:rPr>
        <w:t>nrofHARQ-ProcessesForPUSCH</w:t>
      </w:r>
      <w:proofErr w:type="spellEnd"/>
      <w:r>
        <w:rPr>
          <w:lang w:eastAsia="ko-KR"/>
        </w:rPr>
        <w:t>.</w:t>
      </w:r>
    </w:p>
    <w:p w14:paraId="663AE68C" w14:textId="77777777" w:rsidR="008435BB" w:rsidRDefault="008435BB">
      <w:pPr>
        <w:ind w:firstLineChars="100" w:firstLine="200"/>
        <w:jc w:val="both"/>
        <w:rPr>
          <w:lang w:eastAsia="ko-KR"/>
        </w:rPr>
      </w:pPr>
    </w:p>
    <w:p w14:paraId="7CAB726E"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1CC4CBAE" w14:textId="77777777">
        <w:tc>
          <w:tcPr>
            <w:tcW w:w="1651" w:type="dxa"/>
            <w:tcBorders>
              <w:top w:val="single" w:sz="4" w:space="0" w:color="auto"/>
              <w:left w:val="single" w:sz="4" w:space="0" w:color="auto"/>
              <w:bottom w:val="single" w:sz="4" w:space="0" w:color="auto"/>
              <w:right w:val="single" w:sz="4" w:space="0" w:color="auto"/>
            </w:tcBorders>
          </w:tcPr>
          <w:p w14:paraId="5851E38A" w14:textId="77777777" w:rsidR="008435BB" w:rsidRDefault="00AC13A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930F74" w14:textId="77777777" w:rsidR="008435BB" w:rsidRDefault="00AC13A3">
            <w:pPr>
              <w:jc w:val="both"/>
              <w:rPr>
                <w:lang w:eastAsia="ko-KR"/>
              </w:rPr>
            </w:pPr>
            <w:r>
              <w:rPr>
                <w:lang w:eastAsia="ko-KR"/>
              </w:rPr>
              <w:t>Views</w:t>
            </w:r>
          </w:p>
        </w:tc>
      </w:tr>
      <w:tr w:rsidR="008435BB" w14:paraId="7AC5BC29" w14:textId="77777777">
        <w:tc>
          <w:tcPr>
            <w:tcW w:w="1651" w:type="dxa"/>
            <w:tcBorders>
              <w:top w:val="single" w:sz="4" w:space="0" w:color="auto"/>
              <w:left w:val="single" w:sz="4" w:space="0" w:color="auto"/>
              <w:bottom w:val="single" w:sz="4" w:space="0" w:color="auto"/>
              <w:right w:val="single" w:sz="4" w:space="0" w:color="auto"/>
            </w:tcBorders>
          </w:tcPr>
          <w:p w14:paraId="44C69353" w14:textId="77777777" w:rsidR="008435BB" w:rsidRDefault="00AC13A3">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0EAB13" w14:textId="77777777" w:rsidR="008435BB" w:rsidRDefault="00AC13A3">
            <w:pPr>
              <w:jc w:val="both"/>
              <w:rPr>
                <w:rFonts w:eastAsia="宋体"/>
                <w:iCs/>
                <w:lang w:val="en-US" w:eastAsia="ko-KR"/>
              </w:rPr>
            </w:pPr>
            <w:r>
              <w:rPr>
                <w:rFonts w:eastAsia="宋体" w:hint="eastAsia"/>
                <w:iCs/>
                <w:lang w:val="en-US" w:eastAsia="zh-CN"/>
              </w:rPr>
              <w:t>Support</w:t>
            </w:r>
          </w:p>
        </w:tc>
      </w:tr>
      <w:tr w:rsidR="005650D3" w14:paraId="59AC49A8" w14:textId="77777777">
        <w:tc>
          <w:tcPr>
            <w:tcW w:w="1651" w:type="dxa"/>
            <w:tcBorders>
              <w:top w:val="single" w:sz="4" w:space="0" w:color="auto"/>
              <w:left w:val="single" w:sz="4" w:space="0" w:color="auto"/>
              <w:bottom w:val="single" w:sz="4" w:space="0" w:color="auto"/>
              <w:right w:val="single" w:sz="4" w:space="0" w:color="auto"/>
            </w:tcBorders>
          </w:tcPr>
          <w:p w14:paraId="0ED05CF2" w14:textId="3DEB9F81" w:rsidR="005650D3" w:rsidRDefault="005650D3" w:rsidP="005650D3">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A8A60B1" w14:textId="1352FF91" w:rsidR="005650D3" w:rsidRDefault="005650D3" w:rsidP="005650D3">
            <w:pPr>
              <w:jc w:val="both"/>
              <w:rPr>
                <w:iCs/>
                <w:lang w:val="en-US" w:eastAsia="ko-KR"/>
              </w:rPr>
            </w:pPr>
            <w:r>
              <w:rPr>
                <w:rFonts w:hint="eastAsia"/>
                <w:iCs/>
                <w:lang w:val="en-US" w:eastAsia="ko-KR"/>
              </w:rPr>
              <w:t>Support</w:t>
            </w:r>
          </w:p>
        </w:tc>
      </w:tr>
    </w:tbl>
    <w:p w14:paraId="41928653" w14:textId="77777777" w:rsidR="008435BB" w:rsidRDefault="008435BB">
      <w:pPr>
        <w:ind w:firstLineChars="100" w:firstLine="200"/>
        <w:jc w:val="both"/>
        <w:rPr>
          <w:lang w:val="en-US" w:eastAsia="ko-KR"/>
        </w:rPr>
      </w:pPr>
    </w:p>
    <w:p w14:paraId="2D380541" w14:textId="77777777" w:rsidR="008435BB" w:rsidRDefault="008435BB">
      <w:pPr>
        <w:ind w:firstLineChars="100" w:firstLine="200"/>
        <w:jc w:val="both"/>
        <w:rPr>
          <w:lang w:val="en-US" w:eastAsia="ko-KR"/>
        </w:rPr>
      </w:pPr>
    </w:p>
    <w:p w14:paraId="592E660E" w14:textId="77777777" w:rsidR="008435BB" w:rsidRDefault="00AC13A3">
      <w:pPr>
        <w:pStyle w:val="2"/>
        <w:jc w:val="both"/>
      </w:pPr>
      <w:r>
        <w:rPr>
          <w:lang w:eastAsia="ko-KR"/>
        </w:rPr>
        <w:t xml:space="preserve">TP#I (was from [20] </w:t>
      </w:r>
      <w:proofErr w:type="spellStart"/>
      <w:r>
        <w:rPr>
          <w:lang w:eastAsia="ko-KR"/>
        </w:rPr>
        <w:t>ASUSTeK</w:t>
      </w:r>
      <w:proofErr w:type="spellEnd"/>
      <w:r>
        <w:rPr>
          <w:lang w:eastAsia="ko-KR"/>
        </w:rPr>
        <w:t>)</w:t>
      </w:r>
    </w:p>
    <w:p w14:paraId="640DFFF3" w14:textId="77777777" w:rsidR="008435BB" w:rsidRDefault="008435BB">
      <w:pPr>
        <w:ind w:firstLineChars="100" w:firstLine="200"/>
        <w:jc w:val="both"/>
        <w:rPr>
          <w:lang w:val="en-US" w:eastAsia="ko-KR"/>
        </w:rPr>
      </w:pPr>
    </w:p>
    <w:p w14:paraId="0820F774"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C1DF60"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FA35597"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8177B76" w14:textId="77777777" w:rsidR="008435BB" w:rsidRDefault="00AC13A3">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67E85693"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if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 xml:space="preserve"> is present in the resource allocation table, the number of repetitions K is equal to </w:t>
      </w:r>
      <w:proofErr w:type="spellStart"/>
      <w:proofErr w:type="gram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w:t>
      </w:r>
      <w:proofErr w:type="gramEnd"/>
    </w:p>
    <w:p w14:paraId="574E3724"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the UE is configured with </w:t>
      </w:r>
      <w:proofErr w:type="spellStart"/>
      <w:r w:rsidRPr="002A3DBD">
        <w:rPr>
          <w:rFonts w:ascii="Times New Roman" w:eastAsia="宋体" w:hAnsi="Times New Roman"/>
          <w:i/>
          <w:szCs w:val="20"/>
          <w:lang w:val="en-US"/>
        </w:rPr>
        <w:t>pusch-AggregationFactor</w:t>
      </w:r>
      <w:proofErr w:type="spellEnd"/>
      <w:ins w:id="195" w:author="김선욱/책임연구원/미래기술센터 C&amp;M표준(연)5G무선통신표준Task(seonwook.kim@lge.com)" w:date="2022-01-14T13:14:00Z">
        <w:r>
          <w:t xml:space="preserve"> and the transmitting PUSCH is scheduled by DCI format 0_2</w:t>
        </w:r>
      </w:ins>
      <w:r w:rsidRPr="002A3DBD">
        <w:rPr>
          <w:rFonts w:ascii="Times New Roman" w:eastAsia="宋体" w:hAnsi="Times New Roman"/>
          <w:szCs w:val="20"/>
          <w:lang w:val="en-US"/>
        </w:rPr>
        <w:t xml:space="preserve">, the number of repetitions </w:t>
      </w:r>
      <w:r w:rsidRPr="002A3DBD">
        <w:rPr>
          <w:rFonts w:ascii="Times New Roman" w:eastAsia="宋体" w:hAnsi="Times New Roman"/>
          <w:i/>
          <w:szCs w:val="20"/>
          <w:lang w:val="en-US"/>
        </w:rPr>
        <w:t>K</w:t>
      </w:r>
      <w:r w:rsidRPr="002A3DBD">
        <w:rPr>
          <w:rFonts w:ascii="Times New Roman" w:eastAsia="宋体" w:hAnsi="Times New Roman"/>
          <w:szCs w:val="20"/>
          <w:lang w:val="en-US"/>
        </w:rPr>
        <w:t xml:space="preserve"> is equal to </w:t>
      </w:r>
      <w:proofErr w:type="spellStart"/>
      <w:r w:rsidRPr="002A3DBD">
        <w:rPr>
          <w:rFonts w:ascii="Times New Roman" w:eastAsia="宋体" w:hAnsi="Times New Roman"/>
          <w:i/>
          <w:szCs w:val="20"/>
          <w:lang w:val="en-US"/>
        </w:rPr>
        <w:t>pusch-</w:t>
      </w:r>
      <w:proofErr w:type="gramStart"/>
      <w:r w:rsidRPr="002A3DBD">
        <w:rPr>
          <w:rFonts w:ascii="Times New Roman" w:eastAsia="宋体" w:hAnsi="Times New Roman"/>
          <w:i/>
          <w:szCs w:val="20"/>
          <w:lang w:val="en-US"/>
        </w:rPr>
        <w:t>AggregationFactor</w:t>
      </w:r>
      <w:proofErr w:type="spellEnd"/>
      <w:r w:rsidRPr="002A3DBD">
        <w:rPr>
          <w:rFonts w:ascii="Times New Roman" w:eastAsia="宋体" w:hAnsi="Times New Roman"/>
          <w:szCs w:val="20"/>
          <w:lang w:val="en-US"/>
        </w:rPr>
        <w:t>;</w:t>
      </w:r>
      <w:proofErr w:type="gramEnd"/>
      <w:r w:rsidRPr="002A3DBD">
        <w:rPr>
          <w:rFonts w:ascii="Times New Roman" w:eastAsia="宋体" w:hAnsi="Times New Roman"/>
          <w:szCs w:val="20"/>
          <w:lang w:val="en-US"/>
        </w:rPr>
        <w:t xml:space="preserve"> </w:t>
      </w:r>
    </w:p>
    <w:p w14:paraId="6EA655F0" w14:textId="77777777" w:rsidR="008435BB" w:rsidRPr="002A3DBD" w:rsidRDefault="00AC13A3">
      <w:pPr>
        <w:spacing w:after="180"/>
        <w:ind w:left="568" w:hanging="284"/>
        <w:rPr>
          <w:ins w:id="196" w:author="김선욱/책임연구원/미래기술센터 C&amp;M표준(연)5G무선통신표준Task(seonwook.kim@lge.com)" w:date="2022-01-14T13:15:00Z"/>
          <w:rFonts w:ascii="Times New Roman" w:eastAsia="宋体" w:hAnsi="Times New Roman"/>
          <w:szCs w:val="20"/>
          <w:lang w:val="en-US"/>
        </w:rPr>
      </w:pPr>
      <w:ins w:id="197" w:author="김선욱/책임연구원/미래기술센터 C&amp;M표준(연)5G무선통신표준Task(seonwook.kim@lge.com)" w:date="2022-01-14T13:15:00Z">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 xml:space="preserve">,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7E3BCDAC"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otherwise </w:t>
      </w:r>
      <w:r w:rsidRPr="002A3DBD">
        <w:rPr>
          <w:rFonts w:ascii="Times New Roman" w:eastAsia="宋体" w:hAnsi="Times New Roman"/>
          <w:i/>
          <w:szCs w:val="20"/>
          <w:lang w:val="en-US"/>
        </w:rPr>
        <w:t>K=1</w:t>
      </w:r>
      <w:r w:rsidRPr="002A3DBD">
        <w:rPr>
          <w:rFonts w:ascii="Times New Roman" w:eastAsia="宋体" w:hAnsi="Times New Roman"/>
          <w:szCs w:val="20"/>
          <w:lang w:val="en-US"/>
        </w:rPr>
        <w:t>.</w:t>
      </w:r>
    </w:p>
    <w:p w14:paraId="574E387E"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the number of slots used for TBS determination </w:t>
      </w:r>
      <w:r w:rsidRPr="002A3DBD">
        <w:rPr>
          <w:rFonts w:ascii="Times New Roman" w:eastAsia="宋体" w:hAnsi="Times New Roman"/>
          <w:i/>
          <w:iCs/>
          <w:szCs w:val="20"/>
          <w:lang w:val="en-US"/>
        </w:rPr>
        <w:t>N</w:t>
      </w:r>
      <w:r w:rsidRPr="002A3DBD">
        <w:rPr>
          <w:rFonts w:ascii="Times New Roman" w:eastAsia="宋体" w:hAnsi="Times New Roman"/>
          <w:szCs w:val="20"/>
          <w:lang w:val="en-US"/>
        </w:rPr>
        <w:t xml:space="preserve"> is equal to 1.</w:t>
      </w:r>
    </w:p>
    <w:p w14:paraId="6EDA2119" w14:textId="77777777" w:rsidR="008435BB" w:rsidRDefault="00AC13A3">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4134A86E" w14:textId="77777777" w:rsidR="008435BB" w:rsidRDefault="00AC13A3">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C2E509D"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7D769E8" w14:textId="77777777" w:rsidR="008435BB" w:rsidRDefault="008435BB">
      <w:pPr>
        <w:ind w:firstLineChars="100" w:firstLine="200"/>
        <w:jc w:val="both"/>
        <w:rPr>
          <w:lang w:eastAsia="ko-KR"/>
        </w:rPr>
      </w:pPr>
    </w:p>
    <w:p w14:paraId="5E06BF13"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proofErr w:type="spellStart"/>
      <w:r>
        <w:rPr>
          <w:rFonts w:ascii="Times New Roman" w:eastAsia="Malgun Gothic" w:hAnsi="Times New Roman"/>
          <w:i/>
          <w:lang w:val="en-US" w:eastAsia="ko-KR"/>
        </w:rPr>
        <w:t>pusch-AggregationFactor</w:t>
      </w:r>
      <w:proofErr w:type="spellEnd"/>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43DD14EB" w14:textId="77777777" w:rsidR="008435BB" w:rsidRDefault="008435BB">
      <w:pPr>
        <w:ind w:firstLineChars="100" w:firstLine="200"/>
        <w:jc w:val="both"/>
        <w:rPr>
          <w:lang w:eastAsia="ko-KR"/>
        </w:rPr>
      </w:pPr>
    </w:p>
    <w:p w14:paraId="13784D1F"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8435BB" w14:paraId="19693FC2" w14:textId="77777777" w:rsidTr="005650D3">
        <w:tc>
          <w:tcPr>
            <w:tcW w:w="1638" w:type="dxa"/>
            <w:tcBorders>
              <w:top w:val="single" w:sz="4" w:space="0" w:color="auto"/>
              <w:left w:val="single" w:sz="4" w:space="0" w:color="auto"/>
              <w:bottom w:val="single" w:sz="4" w:space="0" w:color="auto"/>
              <w:right w:val="single" w:sz="4" w:space="0" w:color="auto"/>
            </w:tcBorders>
          </w:tcPr>
          <w:p w14:paraId="09335843" w14:textId="77777777" w:rsidR="008435BB" w:rsidRDefault="00AC13A3">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11CDA615" w14:textId="77777777" w:rsidR="008435BB" w:rsidRDefault="00AC13A3">
            <w:pPr>
              <w:jc w:val="both"/>
              <w:rPr>
                <w:lang w:eastAsia="ko-KR"/>
              </w:rPr>
            </w:pPr>
            <w:r>
              <w:rPr>
                <w:lang w:eastAsia="ko-KR"/>
              </w:rPr>
              <w:t>Views</w:t>
            </w:r>
          </w:p>
        </w:tc>
      </w:tr>
      <w:tr w:rsidR="008435BB" w14:paraId="2EF1FBDD" w14:textId="77777777" w:rsidTr="005650D3">
        <w:tc>
          <w:tcPr>
            <w:tcW w:w="1638" w:type="dxa"/>
            <w:tcBorders>
              <w:top w:val="single" w:sz="4" w:space="0" w:color="auto"/>
              <w:left w:val="single" w:sz="4" w:space="0" w:color="auto"/>
              <w:bottom w:val="single" w:sz="4" w:space="0" w:color="auto"/>
              <w:right w:val="single" w:sz="4" w:space="0" w:color="auto"/>
            </w:tcBorders>
          </w:tcPr>
          <w:p w14:paraId="75BFBDEE"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93" w:type="dxa"/>
            <w:tcBorders>
              <w:top w:val="single" w:sz="4" w:space="0" w:color="auto"/>
              <w:left w:val="single" w:sz="4" w:space="0" w:color="auto"/>
              <w:bottom w:val="single" w:sz="4" w:space="0" w:color="auto"/>
              <w:right w:val="single" w:sz="4" w:space="0" w:color="auto"/>
            </w:tcBorders>
          </w:tcPr>
          <w:p w14:paraId="57E6461A" w14:textId="77777777" w:rsidR="008435BB" w:rsidRDefault="00AC13A3">
            <w:pPr>
              <w:jc w:val="both"/>
              <w:rPr>
                <w:rFonts w:eastAsia="宋体"/>
                <w:iCs/>
                <w:lang w:val="en-US" w:eastAsia="zh-CN"/>
              </w:rPr>
            </w:pPr>
            <w:r>
              <w:rPr>
                <w:rFonts w:eastAsia="宋体" w:hint="eastAsia"/>
                <w:iCs/>
                <w:lang w:val="en-US" w:eastAsia="zh-CN"/>
              </w:rPr>
              <w:t>We basically agree with the TP with the following update for reference:</w:t>
            </w:r>
          </w:p>
          <w:p w14:paraId="381C29FD"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B83A0E2"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73BFCD00" w14:textId="77777777" w:rsidR="008435BB" w:rsidRDefault="00AC13A3">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0285D1B" w14:textId="77777777" w:rsidR="008435BB" w:rsidRDefault="00AC13A3">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4788A20F"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lastRenderedPageBreak/>
              <w:t>-</w:t>
            </w:r>
            <w:r w:rsidRPr="002A3DBD">
              <w:rPr>
                <w:rFonts w:ascii="Times New Roman" w:eastAsia="宋体" w:hAnsi="Times New Roman"/>
                <w:szCs w:val="20"/>
                <w:lang w:val="en-US"/>
              </w:rPr>
              <w:tab/>
              <w:t xml:space="preserve">if </w:t>
            </w:r>
            <w:proofErr w:type="spell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 xml:space="preserve"> is present in the resource allocation table, the number of repetitions K is equal to </w:t>
            </w:r>
            <w:proofErr w:type="spellStart"/>
            <w:proofErr w:type="gramStart"/>
            <w:r w:rsidRPr="002A3DBD">
              <w:rPr>
                <w:rFonts w:ascii="Times New Roman" w:eastAsia="宋体" w:hAnsi="Times New Roman"/>
                <w:i/>
                <w:iCs/>
                <w:szCs w:val="20"/>
                <w:lang w:val="en-US"/>
              </w:rPr>
              <w:t>numberOfRepetitions</w:t>
            </w:r>
            <w:proofErr w:type="spellEnd"/>
            <w:r w:rsidRPr="002A3DBD">
              <w:rPr>
                <w:rFonts w:ascii="Times New Roman" w:eastAsia="宋体" w:hAnsi="Times New Roman"/>
                <w:szCs w:val="20"/>
                <w:lang w:val="en-US"/>
              </w:rPr>
              <w:t>;</w:t>
            </w:r>
            <w:proofErr w:type="gramEnd"/>
          </w:p>
          <w:p w14:paraId="5FBDFDB4"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the UE is configured with </w:t>
            </w:r>
            <w:proofErr w:type="spellStart"/>
            <w:r w:rsidRPr="002A3DBD">
              <w:rPr>
                <w:rFonts w:ascii="Times New Roman" w:eastAsia="宋体" w:hAnsi="Times New Roman"/>
                <w:i/>
                <w:szCs w:val="20"/>
                <w:lang w:val="en-US"/>
              </w:rPr>
              <w:t>pusch-AggregationFactor</w:t>
            </w:r>
            <w:proofErr w:type="spellEnd"/>
            <w:ins w:id="198" w:author="김선욱/책임연구원/미래기술센터 C&amp;M표준(연)5G무선통신표준Task(seonwook.kim@lge.com)" w:date="2022-01-14T13:14:00Z">
              <w:r>
                <w:rPr>
                  <w:strike/>
                </w:rPr>
                <w:t xml:space="preserve"> and the transmitting PUSCH is scheduled by DCI format 0_2</w:t>
              </w:r>
            </w:ins>
            <w:ins w:id="199"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sidRPr="002A3DBD">
              <w:rPr>
                <w:rFonts w:ascii="Times New Roman" w:eastAsia="宋体" w:hAnsi="Times New Roman"/>
                <w:szCs w:val="20"/>
                <w:lang w:val="en-US"/>
              </w:rPr>
              <w:t xml:space="preserve">, the number of repetitions </w:t>
            </w:r>
            <w:r w:rsidRPr="002A3DBD">
              <w:rPr>
                <w:rFonts w:ascii="Times New Roman" w:eastAsia="宋体" w:hAnsi="Times New Roman"/>
                <w:i/>
                <w:szCs w:val="20"/>
                <w:lang w:val="en-US"/>
              </w:rPr>
              <w:t>K</w:t>
            </w:r>
            <w:r w:rsidRPr="002A3DBD">
              <w:rPr>
                <w:rFonts w:ascii="Times New Roman" w:eastAsia="宋体" w:hAnsi="Times New Roman"/>
                <w:szCs w:val="20"/>
                <w:lang w:val="en-US"/>
              </w:rPr>
              <w:t xml:space="preserve"> is equal to </w:t>
            </w:r>
            <w:proofErr w:type="spellStart"/>
            <w:r w:rsidRPr="002A3DBD">
              <w:rPr>
                <w:rFonts w:ascii="Times New Roman" w:eastAsia="宋体" w:hAnsi="Times New Roman"/>
                <w:i/>
                <w:szCs w:val="20"/>
                <w:lang w:val="en-US"/>
              </w:rPr>
              <w:t>pusch-</w:t>
            </w:r>
            <w:proofErr w:type="gramStart"/>
            <w:r w:rsidRPr="002A3DBD">
              <w:rPr>
                <w:rFonts w:ascii="Times New Roman" w:eastAsia="宋体" w:hAnsi="Times New Roman"/>
                <w:i/>
                <w:szCs w:val="20"/>
                <w:lang w:val="en-US"/>
              </w:rPr>
              <w:t>AggregationFactor</w:t>
            </w:r>
            <w:proofErr w:type="spellEnd"/>
            <w:r w:rsidRPr="002A3DBD">
              <w:rPr>
                <w:rFonts w:ascii="Times New Roman" w:eastAsia="宋体" w:hAnsi="Times New Roman"/>
                <w:szCs w:val="20"/>
                <w:lang w:val="en-US"/>
              </w:rPr>
              <w:t>;</w:t>
            </w:r>
            <w:proofErr w:type="gramEnd"/>
            <w:r w:rsidRPr="002A3DBD">
              <w:rPr>
                <w:rFonts w:ascii="Times New Roman" w:eastAsia="宋体" w:hAnsi="Times New Roman"/>
                <w:szCs w:val="20"/>
                <w:lang w:val="en-US"/>
              </w:rPr>
              <w:t xml:space="preserve"> </w:t>
            </w:r>
          </w:p>
          <w:p w14:paraId="16BABD95" w14:textId="77777777" w:rsidR="008435BB" w:rsidRPr="002A3DBD" w:rsidRDefault="00AC13A3">
            <w:pPr>
              <w:spacing w:after="180"/>
              <w:ind w:left="568" w:hanging="284"/>
              <w:rPr>
                <w:ins w:id="200" w:author="김선욱/책임연구원/미래기술센터 C&amp;M표준(연)5G무선통신표준Task(seonwook.kim@lge.com)" w:date="2022-01-14T13:15:00Z"/>
                <w:rFonts w:ascii="Times New Roman" w:eastAsia="宋体" w:hAnsi="Times New Roman"/>
                <w:szCs w:val="20"/>
                <w:lang w:val="en-US"/>
              </w:rPr>
            </w:pPr>
            <w:ins w:id="201" w:author="김선욱/책임연구원/미래기술센터 C&amp;M표준(연)5G무선통신표준Task(seonwook.kim@lge.com)" w:date="2022-01-14T13:15:00Z">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elseif </w:t>
              </w:r>
              <w:r>
                <w:t xml:space="preserve">the UE is configured with </w:t>
              </w:r>
              <w:proofErr w:type="spellStart"/>
              <w:r>
                <w:rPr>
                  <w:i/>
                </w:rPr>
                <w:t>pusch-AggregationFacto</w:t>
              </w:r>
              <w:r>
                <w:t>r</w:t>
              </w:r>
              <w:proofErr w:type="spellEnd"/>
              <w:r>
                <w:t>,</w:t>
              </w:r>
              <w:r>
                <w:rPr>
                  <w:color w:val="0000FF"/>
                </w:rPr>
                <w:t xml:space="preserve"> </w:t>
              </w:r>
            </w:ins>
            <w:ins w:id="202" w:author="Lin Wei, ZTE" w:date="2022-02-22T14:49:00Z">
              <w:r>
                <w:rPr>
                  <w:color w:val="0000FF"/>
                </w:rPr>
                <w:t>and the transmitting PUSCH is scheduled by DCI format 0_2</w:t>
              </w:r>
            </w:ins>
            <w:ins w:id="203"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proofErr w:type="spellStart"/>
              <w:proofErr w:type="gramStart"/>
              <w:r>
                <w:rPr>
                  <w:i/>
                </w:rPr>
                <w:t>puschAggregationFactor</w:t>
              </w:r>
              <w:proofErr w:type="spellEnd"/>
              <w:r>
                <w:t>;</w:t>
              </w:r>
              <w:proofErr w:type="gramEnd"/>
            </w:ins>
          </w:p>
          <w:p w14:paraId="1507B2C8"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otherwise </w:t>
            </w:r>
            <w:r w:rsidRPr="002A3DBD">
              <w:rPr>
                <w:rFonts w:ascii="Times New Roman" w:eastAsia="宋体" w:hAnsi="Times New Roman"/>
                <w:i/>
                <w:szCs w:val="20"/>
                <w:lang w:val="en-US"/>
              </w:rPr>
              <w:t>K=1</w:t>
            </w:r>
            <w:r w:rsidRPr="002A3DBD">
              <w:rPr>
                <w:rFonts w:ascii="Times New Roman" w:eastAsia="宋体" w:hAnsi="Times New Roman"/>
                <w:szCs w:val="20"/>
                <w:lang w:val="en-US"/>
              </w:rPr>
              <w:t>.</w:t>
            </w:r>
          </w:p>
          <w:p w14:paraId="6362583A" w14:textId="77777777" w:rsidR="008435BB" w:rsidRPr="002A3DBD" w:rsidRDefault="00AC13A3">
            <w:pPr>
              <w:spacing w:after="180"/>
              <w:ind w:left="568" w:hanging="284"/>
              <w:rPr>
                <w:rFonts w:ascii="Times New Roman" w:eastAsia="宋体" w:hAnsi="Times New Roman"/>
                <w:szCs w:val="20"/>
                <w:lang w:val="en-US"/>
              </w:rPr>
            </w:pPr>
            <w:r w:rsidRPr="002A3DBD">
              <w:rPr>
                <w:rFonts w:ascii="Times New Roman" w:eastAsia="宋体" w:hAnsi="Times New Roman"/>
                <w:szCs w:val="20"/>
                <w:lang w:val="en-US"/>
              </w:rPr>
              <w:t>-</w:t>
            </w:r>
            <w:r w:rsidRPr="002A3DBD">
              <w:rPr>
                <w:rFonts w:ascii="Times New Roman" w:eastAsia="宋体" w:hAnsi="Times New Roman"/>
                <w:szCs w:val="20"/>
                <w:lang w:val="en-US"/>
              </w:rPr>
              <w:tab/>
              <w:t xml:space="preserve">the number of slots used for TBS determination </w:t>
            </w:r>
            <w:r w:rsidRPr="002A3DBD">
              <w:rPr>
                <w:rFonts w:ascii="Times New Roman" w:eastAsia="宋体" w:hAnsi="Times New Roman"/>
                <w:i/>
                <w:iCs/>
                <w:szCs w:val="20"/>
                <w:lang w:val="en-US"/>
              </w:rPr>
              <w:t>N</w:t>
            </w:r>
            <w:r w:rsidRPr="002A3DBD">
              <w:rPr>
                <w:rFonts w:ascii="Times New Roman" w:eastAsia="宋体" w:hAnsi="Times New Roman"/>
                <w:szCs w:val="20"/>
                <w:lang w:val="en-US"/>
              </w:rPr>
              <w:t xml:space="preserve"> is equal to 1.</w:t>
            </w:r>
          </w:p>
          <w:p w14:paraId="4EDFA467" w14:textId="77777777" w:rsidR="008435BB" w:rsidRDefault="00AC13A3">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74B2DC81" w14:textId="77777777" w:rsidR="008435BB" w:rsidRDefault="00AC13A3">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0CC23FF2"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31BDCCA" w14:textId="77777777" w:rsidR="008435BB" w:rsidRDefault="008435BB">
            <w:pPr>
              <w:jc w:val="both"/>
              <w:rPr>
                <w:iCs/>
                <w:lang w:val="en-US" w:eastAsia="ko-KR"/>
              </w:rPr>
            </w:pPr>
          </w:p>
        </w:tc>
      </w:tr>
      <w:tr w:rsidR="005650D3" w14:paraId="218AC226" w14:textId="77777777" w:rsidTr="005650D3">
        <w:tc>
          <w:tcPr>
            <w:tcW w:w="1638" w:type="dxa"/>
            <w:tcBorders>
              <w:top w:val="single" w:sz="4" w:space="0" w:color="auto"/>
              <w:left w:val="single" w:sz="4" w:space="0" w:color="auto"/>
              <w:bottom w:val="single" w:sz="4" w:space="0" w:color="auto"/>
              <w:right w:val="single" w:sz="4" w:space="0" w:color="auto"/>
            </w:tcBorders>
          </w:tcPr>
          <w:p w14:paraId="145815E5" w14:textId="50DFDD69" w:rsidR="005650D3" w:rsidRDefault="005650D3" w:rsidP="005650D3">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373DDC83" w14:textId="77777777" w:rsidR="005650D3" w:rsidRDefault="005650D3" w:rsidP="005650D3">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5B415F7C" w14:textId="77777777" w:rsidR="005650D3" w:rsidRDefault="005650D3" w:rsidP="005650D3">
            <w:pPr>
              <w:jc w:val="both"/>
              <w:rPr>
                <w:iCs/>
                <w:lang w:val="en-US" w:eastAsia="ko-KR"/>
              </w:rPr>
            </w:pPr>
          </w:p>
          <w:p w14:paraId="124CA60B" w14:textId="75F90657" w:rsidR="005650D3" w:rsidRDefault="005650D3" w:rsidP="005650D3">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proofErr w:type="spellStart"/>
            <w:r>
              <w:rPr>
                <w:rFonts w:ascii="Times New Roman" w:eastAsia="Malgun Gothic" w:hAnsi="Times New Roman" w:hint="eastAsia"/>
                <w:i/>
                <w:iCs/>
                <w:color w:val="FF0000"/>
                <w:szCs w:val="20"/>
                <w:lang w:val="en-US" w:eastAsia="ko-KR"/>
              </w:rPr>
              <w:t>pusch-AggregationFactor</w:t>
            </w:r>
            <w:proofErr w:type="spellEnd"/>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proofErr w:type="spellStart"/>
            <w:r>
              <w:rPr>
                <w:rFonts w:ascii="Times New Roman" w:eastAsia="Malgun Gothic" w:hAnsi="Times New Roman"/>
                <w:i/>
                <w:iCs/>
                <w:color w:val="000000" w:themeColor="text1"/>
                <w:szCs w:val="20"/>
                <w:lang w:val="en-US" w:eastAsia="ko-KR"/>
              </w:rPr>
              <w:t>numberOfRepetitions</w:t>
            </w:r>
            <w:proofErr w:type="spellEnd"/>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bl>
    <w:p w14:paraId="6346F096" w14:textId="77777777" w:rsidR="008435BB" w:rsidRDefault="008435BB">
      <w:pPr>
        <w:ind w:firstLineChars="100" w:firstLine="200"/>
        <w:jc w:val="both"/>
        <w:rPr>
          <w:lang w:val="en-US" w:eastAsia="ko-KR"/>
        </w:rPr>
      </w:pPr>
    </w:p>
    <w:p w14:paraId="3388A0F4" w14:textId="77777777" w:rsidR="008435BB" w:rsidRDefault="008435BB">
      <w:pPr>
        <w:ind w:firstLineChars="100" w:firstLine="200"/>
        <w:jc w:val="both"/>
        <w:rPr>
          <w:lang w:val="en-US" w:eastAsia="ko-KR"/>
        </w:rPr>
      </w:pPr>
    </w:p>
    <w:p w14:paraId="1B939127" w14:textId="77777777" w:rsidR="008435BB" w:rsidRDefault="00AC13A3">
      <w:pPr>
        <w:pStyle w:val="2"/>
        <w:jc w:val="both"/>
      </w:pPr>
      <w:r>
        <w:rPr>
          <w:lang w:eastAsia="ko-KR"/>
        </w:rPr>
        <w:t>TP#J (was from [21] LG Electronics)</w:t>
      </w:r>
    </w:p>
    <w:p w14:paraId="073436D9" w14:textId="77777777" w:rsidR="008435BB" w:rsidRDefault="008435BB">
      <w:pPr>
        <w:ind w:firstLineChars="100" w:firstLine="200"/>
        <w:jc w:val="both"/>
        <w:rPr>
          <w:lang w:val="en-US" w:eastAsia="ko-KR"/>
        </w:rPr>
      </w:pPr>
    </w:p>
    <w:p w14:paraId="7928E6B7" w14:textId="77777777" w:rsidR="008435BB" w:rsidRDefault="00AC13A3">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127EA0D" w14:textId="77777777" w:rsidR="008435BB" w:rsidRDefault="00AC13A3">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634ABA08" w14:textId="77777777" w:rsidR="008435BB" w:rsidRDefault="00AC13A3">
      <w:pPr>
        <w:spacing w:after="120"/>
        <w:jc w:val="both"/>
      </w:pPr>
      <w:r>
        <w:t xml:space="preserve">In case the higher layer parameter </w:t>
      </w:r>
      <w:proofErr w:type="spellStart"/>
      <w:r>
        <w:rPr>
          <w:i/>
        </w:rPr>
        <w:t>maxNrofCodeWordsScheduledByDCI</w:t>
      </w:r>
      <w:proofErr w:type="spellEnd"/>
      <w:r>
        <w:rPr>
          <w:i/>
        </w:rPr>
        <w:t xml:space="preserve">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proofErr w:type="spellStart"/>
      <w:r>
        <w:rPr>
          <w:i/>
        </w:rPr>
        <w:t>rv</w:t>
      </w:r>
      <w:r>
        <w:rPr>
          <w:i/>
          <w:vertAlign w:val="subscript"/>
        </w:rPr>
        <w:t>id</w:t>
      </w:r>
      <w:proofErr w:type="spellEnd"/>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04" w:author="Seonwook Kim" w:date="2022-02-11T18:31:00Z">
        <w:r>
          <w:rPr>
            <w:lang w:eastAsia="zh-CN"/>
          </w:rPr>
          <w:t xml:space="preserve"> </w:t>
        </w:r>
      </w:ins>
      <w:ins w:id="205" w:author="Seonwook Kim" w:date="2022-02-11T18:34:00Z">
        <w:r>
          <w:rPr>
            <w:lang w:eastAsia="zh-CN"/>
          </w:rPr>
          <w:t xml:space="preserve">and </w:t>
        </w:r>
      </w:ins>
      <w:ins w:id="206"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proofErr w:type="spellStart"/>
      <w:ins w:id="207" w:author="Seonwook Kim" w:date="2022-02-11T18:30:00Z">
        <w:r>
          <w:rPr>
            <w:i/>
          </w:rPr>
          <w:t>rv</w:t>
        </w:r>
        <w:r>
          <w:rPr>
            <w:i/>
            <w:vertAlign w:val="subscript"/>
          </w:rPr>
          <w:t>id</w:t>
        </w:r>
        <w:proofErr w:type="spellEnd"/>
        <w:r>
          <w:t xml:space="preserve"> = 2</w:t>
        </w:r>
      </w:ins>
      <w:del w:id="208"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 xml:space="preserve">If both transport blocks are enabled, transport </w:t>
      </w:r>
      <w:proofErr w:type="gramStart"/>
      <w:r>
        <w:t>block</w:t>
      </w:r>
      <w:proofErr w:type="gramEnd"/>
      <w:r>
        <w:t xml:space="preserve"> 1 and 2 are mapped to codeword 0 and 1 respectively. If only one transport block is enabled, then the enabled transport block is always mapped to the first codeword.</w:t>
      </w:r>
    </w:p>
    <w:p w14:paraId="44CF9F6B" w14:textId="77777777" w:rsidR="008435BB" w:rsidRDefault="00AC13A3">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C23B5E4" w14:textId="77777777" w:rsidR="008435BB" w:rsidRDefault="008435BB">
      <w:pPr>
        <w:ind w:firstLineChars="100" w:firstLine="200"/>
        <w:jc w:val="both"/>
        <w:rPr>
          <w:lang w:eastAsia="ko-KR"/>
        </w:rPr>
      </w:pPr>
    </w:p>
    <w:p w14:paraId="3105ECDB" w14:textId="77777777" w:rsidR="008435BB" w:rsidRDefault="00AC13A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B5C5F4E" w14:textId="77777777" w:rsidR="008435BB" w:rsidRDefault="008435BB">
      <w:pPr>
        <w:ind w:firstLineChars="100" w:firstLine="200"/>
        <w:jc w:val="both"/>
        <w:rPr>
          <w:lang w:eastAsia="ko-KR"/>
        </w:rPr>
      </w:pPr>
    </w:p>
    <w:p w14:paraId="31C113B2" w14:textId="77777777" w:rsidR="008435BB" w:rsidRDefault="00AC13A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435BB" w14:paraId="3843E71F" w14:textId="77777777" w:rsidTr="005650D3">
        <w:tc>
          <w:tcPr>
            <w:tcW w:w="1651" w:type="dxa"/>
            <w:tcBorders>
              <w:top w:val="single" w:sz="4" w:space="0" w:color="auto"/>
              <w:left w:val="single" w:sz="4" w:space="0" w:color="auto"/>
              <w:bottom w:val="single" w:sz="4" w:space="0" w:color="auto"/>
              <w:right w:val="single" w:sz="4" w:space="0" w:color="auto"/>
            </w:tcBorders>
          </w:tcPr>
          <w:p w14:paraId="571D5DC4" w14:textId="77777777" w:rsidR="008435BB" w:rsidRDefault="00AC13A3">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1CA31AB2" w14:textId="77777777" w:rsidR="008435BB" w:rsidRDefault="00AC13A3">
            <w:pPr>
              <w:jc w:val="both"/>
              <w:rPr>
                <w:lang w:eastAsia="ko-KR"/>
              </w:rPr>
            </w:pPr>
            <w:r>
              <w:rPr>
                <w:lang w:eastAsia="ko-KR"/>
              </w:rPr>
              <w:t>Views</w:t>
            </w:r>
          </w:p>
        </w:tc>
      </w:tr>
      <w:tr w:rsidR="008435BB" w14:paraId="6AD02F13" w14:textId="77777777" w:rsidTr="005650D3">
        <w:tc>
          <w:tcPr>
            <w:tcW w:w="1651" w:type="dxa"/>
            <w:tcBorders>
              <w:top w:val="single" w:sz="4" w:space="0" w:color="auto"/>
              <w:left w:val="single" w:sz="4" w:space="0" w:color="auto"/>
              <w:bottom w:val="single" w:sz="4" w:space="0" w:color="auto"/>
              <w:right w:val="single" w:sz="4" w:space="0" w:color="auto"/>
            </w:tcBorders>
          </w:tcPr>
          <w:p w14:paraId="20065C8A" w14:textId="77777777" w:rsidR="008435BB" w:rsidRDefault="00AC13A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F18F087" w14:textId="77777777" w:rsidR="008435BB" w:rsidRDefault="00AC13A3">
            <w:pPr>
              <w:jc w:val="both"/>
              <w:rPr>
                <w:rFonts w:eastAsia="宋体"/>
                <w:iCs/>
                <w:lang w:val="en-US" w:eastAsia="zh-CN"/>
              </w:rPr>
            </w:pPr>
            <w:r>
              <w:rPr>
                <w:rFonts w:eastAsia="宋体" w:hint="eastAsia"/>
                <w:iCs/>
                <w:lang w:val="en-US" w:eastAsia="zh-CN"/>
              </w:rPr>
              <w:t>Support</w:t>
            </w:r>
          </w:p>
        </w:tc>
      </w:tr>
      <w:tr w:rsidR="005650D3" w14:paraId="4098D8E1" w14:textId="77777777" w:rsidTr="005650D3">
        <w:tc>
          <w:tcPr>
            <w:tcW w:w="1651" w:type="dxa"/>
            <w:tcBorders>
              <w:top w:val="single" w:sz="4" w:space="0" w:color="auto"/>
              <w:left w:val="single" w:sz="4" w:space="0" w:color="auto"/>
              <w:bottom w:val="single" w:sz="4" w:space="0" w:color="auto"/>
              <w:right w:val="single" w:sz="4" w:space="0" w:color="auto"/>
            </w:tcBorders>
          </w:tcPr>
          <w:p w14:paraId="4FAAE968" w14:textId="75D5B361" w:rsidR="005650D3" w:rsidRDefault="005650D3" w:rsidP="005650D3">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AC91E35" w14:textId="224F82F5" w:rsidR="005650D3" w:rsidRDefault="005650D3" w:rsidP="005650D3">
            <w:pPr>
              <w:jc w:val="both"/>
              <w:rPr>
                <w:iCs/>
                <w:lang w:val="en-US" w:eastAsia="ko-KR"/>
              </w:rPr>
            </w:pPr>
            <w:r>
              <w:rPr>
                <w:rFonts w:hint="eastAsia"/>
                <w:iCs/>
                <w:lang w:val="en-US" w:eastAsia="ko-KR"/>
              </w:rPr>
              <w:t>Support</w:t>
            </w:r>
          </w:p>
        </w:tc>
      </w:tr>
    </w:tbl>
    <w:p w14:paraId="42C512DE" w14:textId="77777777" w:rsidR="008435BB" w:rsidRDefault="008435BB">
      <w:pPr>
        <w:ind w:firstLineChars="100" w:firstLine="200"/>
        <w:jc w:val="both"/>
        <w:rPr>
          <w:lang w:val="en-US" w:eastAsia="ko-KR"/>
        </w:rPr>
      </w:pPr>
    </w:p>
    <w:p w14:paraId="1D71B467" w14:textId="77777777" w:rsidR="008435BB" w:rsidRDefault="008435BB">
      <w:pPr>
        <w:ind w:firstLineChars="100" w:firstLine="200"/>
        <w:jc w:val="both"/>
        <w:rPr>
          <w:lang w:val="en-US" w:eastAsia="ko-KR"/>
        </w:rPr>
      </w:pPr>
    </w:p>
    <w:p w14:paraId="2E22A085" w14:textId="77777777" w:rsidR="008435BB" w:rsidRDefault="00AC13A3">
      <w:pPr>
        <w:pStyle w:val="1"/>
        <w:jc w:val="both"/>
      </w:pPr>
      <w:r>
        <w:rPr>
          <w:lang w:eastAsia="ko-KR"/>
        </w:rPr>
        <w:t>Reference</w:t>
      </w:r>
    </w:p>
    <w:p w14:paraId="0174E4A3" w14:textId="77777777" w:rsidR="008435BB" w:rsidRDefault="00AC13A3">
      <w:pPr>
        <w:pStyle w:val="afff2"/>
        <w:numPr>
          <w:ilvl w:val="0"/>
          <w:numId w:val="10"/>
        </w:numPr>
        <w:ind w:leftChars="0"/>
        <w:rPr>
          <w:iCs/>
        </w:rPr>
      </w:pPr>
      <w:r>
        <w:rPr>
          <w:iCs/>
        </w:rPr>
        <w:t>R1-2200956</w:t>
      </w:r>
      <w:r>
        <w:rPr>
          <w:iCs/>
        </w:rPr>
        <w:tab/>
        <w:t>Remaining issues of PDSCH/PUSCH enhancement for 52-71GHz spectrum</w:t>
      </w:r>
      <w:r>
        <w:rPr>
          <w:iCs/>
        </w:rPr>
        <w:tab/>
        <w:t xml:space="preserve">Huawei, </w:t>
      </w:r>
      <w:proofErr w:type="spellStart"/>
      <w:r>
        <w:rPr>
          <w:iCs/>
        </w:rPr>
        <w:t>HiSilicon</w:t>
      </w:r>
      <w:proofErr w:type="spellEnd"/>
    </w:p>
    <w:p w14:paraId="7C73FE47" w14:textId="77777777" w:rsidR="008435BB" w:rsidRDefault="00AC13A3">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08EEEB6C" w14:textId="77777777" w:rsidR="008435BB" w:rsidRDefault="00AC13A3">
      <w:pPr>
        <w:pStyle w:val="afff2"/>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50CA5664" w14:textId="77777777" w:rsidR="008435BB" w:rsidRDefault="00AC13A3">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14:paraId="7D611117" w14:textId="77777777" w:rsidR="008435BB" w:rsidRDefault="00AC13A3">
      <w:pPr>
        <w:pStyle w:val="afff2"/>
        <w:numPr>
          <w:ilvl w:val="0"/>
          <w:numId w:val="10"/>
        </w:numPr>
        <w:ind w:leftChars="0"/>
        <w:rPr>
          <w:iCs/>
        </w:rPr>
      </w:pPr>
      <w:r>
        <w:rPr>
          <w:iCs/>
        </w:rPr>
        <w:t>R1-2201269</w:t>
      </w:r>
      <w:r>
        <w:rPr>
          <w:iCs/>
        </w:rPr>
        <w:tab/>
        <w:t>Discussion on remaining issue for PDSCH/PUSCH enhancements</w:t>
      </w:r>
      <w:r>
        <w:rPr>
          <w:iCs/>
        </w:rPr>
        <w:tab/>
        <w:t>OPPO</w:t>
      </w:r>
    </w:p>
    <w:p w14:paraId="0FD9AC99" w14:textId="77777777" w:rsidR="008435BB" w:rsidRDefault="00AC13A3">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2CBF2C32" w14:textId="77777777" w:rsidR="008435BB" w:rsidRDefault="00AC13A3">
      <w:pPr>
        <w:pStyle w:val="afff2"/>
        <w:numPr>
          <w:ilvl w:val="0"/>
          <w:numId w:val="10"/>
        </w:numPr>
        <w:ind w:leftChars="0"/>
        <w:rPr>
          <w:iCs/>
        </w:rPr>
      </w:pPr>
      <w:r>
        <w:rPr>
          <w:iCs/>
        </w:rPr>
        <w:t>R1-2201392</w:t>
      </w:r>
      <w:r>
        <w:rPr>
          <w:iCs/>
        </w:rPr>
        <w:tab/>
        <w:t>Remaining issues on the data channel enhancements for 52.6 to 71GHz</w:t>
      </w:r>
      <w:r>
        <w:rPr>
          <w:iCs/>
        </w:rPr>
        <w:tab/>
        <w:t xml:space="preserve">ZTE, </w:t>
      </w:r>
      <w:proofErr w:type="spellStart"/>
      <w:r>
        <w:rPr>
          <w:iCs/>
        </w:rPr>
        <w:t>Sanechips</w:t>
      </w:r>
      <w:proofErr w:type="spellEnd"/>
    </w:p>
    <w:p w14:paraId="3D0F3FFF" w14:textId="77777777" w:rsidR="008435BB" w:rsidRDefault="00AC13A3">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0D16FE92" w14:textId="77777777" w:rsidR="008435BB" w:rsidRDefault="00AC13A3">
      <w:pPr>
        <w:pStyle w:val="afff2"/>
        <w:numPr>
          <w:ilvl w:val="0"/>
          <w:numId w:val="10"/>
        </w:numPr>
        <w:ind w:leftChars="0"/>
        <w:rPr>
          <w:iCs/>
        </w:rPr>
      </w:pPr>
      <w:r>
        <w:rPr>
          <w:iCs/>
        </w:rPr>
        <w:t>R1-2201436</w:t>
      </w:r>
      <w:r>
        <w:rPr>
          <w:iCs/>
        </w:rPr>
        <w:tab/>
        <w:t>Remaining issues of multi-PDSCH scheduling via a single DCI</w:t>
      </w:r>
      <w:r>
        <w:rPr>
          <w:iCs/>
        </w:rPr>
        <w:tab/>
        <w:t>Fujitsu</w:t>
      </w:r>
    </w:p>
    <w:p w14:paraId="4630CDDA" w14:textId="77777777" w:rsidR="008435BB" w:rsidRDefault="00AC13A3">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5956017B" w14:textId="77777777" w:rsidR="008435BB" w:rsidRDefault="00AC13A3">
      <w:pPr>
        <w:pStyle w:val="afff2"/>
        <w:numPr>
          <w:ilvl w:val="0"/>
          <w:numId w:val="10"/>
        </w:numPr>
        <w:ind w:leftChars="0"/>
        <w:rPr>
          <w:iCs/>
        </w:rPr>
      </w:pPr>
      <w:r>
        <w:rPr>
          <w:iCs/>
        </w:rPr>
        <w:t>R1-2201665</w:t>
      </w:r>
      <w:r>
        <w:rPr>
          <w:iCs/>
        </w:rPr>
        <w:tab/>
        <w:t>PDSCH/PUSCH enhancements</w:t>
      </w:r>
      <w:r>
        <w:rPr>
          <w:iCs/>
        </w:rPr>
        <w:tab/>
        <w:t>Nokia, Nokia Shanghai Bell</w:t>
      </w:r>
    </w:p>
    <w:p w14:paraId="5383AAFE" w14:textId="77777777" w:rsidR="008435BB" w:rsidRDefault="00AC13A3">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7D43ADE8" w14:textId="77777777" w:rsidR="008435BB" w:rsidRDefault="00AC13A3">
      <w:pPr>
        <w:pStyle w:val="afff2"/>
        <w:numPr>
          <w:ilvl w:val="0"/>
          <w:numId w:val="10"/>
        </w:numPr>
        <w:ind w:leftChars="0"/>
        <w:rPr>
          <w:iCs/>
        </w:rPr>
      </w:pPr>
      <w:r>
        <w:rPr>
          <w:iCs/>
        </w:rPr>
        <w:t>R1-2201739</w:t>
      </w:r>
      <w:r>
        <w:rPr>
          <w:iCs/>
        </w:rPr>
        <w:tab/>
        <w:t>PDSCH-PUSCH Enhancements</w:t>
      </w:r>
      <w:r>
        <w:rPr>
          <w:iCs/>
        </w:rPr>
        <w:tab/>
        <w:t>Ericsson</w:t>
      </w:r>
    </w:p>
    <w:p w14:paraId="2873A31B" w14:textId="77777777" w:rsidR="008435BB" w:rsidRDefault="00AC13A3">
      <w:pPr>
        <w:pStyle w:val="afff2"/>
        <w:numPr>
          <w:ilvl w:val="0"/>
          <w:numId w:val="10"/>
        </w:numPr>
        <w:ind w:leftChars="0"/>
        <w:rPr>
          <w:iCs/>
        </w:rPr>
      </w:pPr>
      <w:r>
        <w:rPr>
          <w:iCs/>
        </w:rPr>
        <w:t>R1-2201767</w:t>
      </w:r>
      <w:r>
        <w:rPr>
          <w:iCs/>
        </w:rPr>
        <w:tab/>
        <w:t>On remaining issues for PDSCH PUSCH Enhancements</w:t>
      </w:r>
      <w:r>
        <w:rPr>
          <w:iCs/>
        </w:rPr>
        <w:tab/>
        <w:t>Apple</w:t>
      </w:r>
    </w:p>
    <w:p w14:paraId="7745062B" w14:textId="77777777" w:rsidR="008435BB" w:rsidRDefault="00AC13A3">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2E0A84C7" w14:textId="77777777" w:rsidR="008435BB" w:rsidRDefault="00AC13A3">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64948229" w14:textId="77777777" w:rsidR="008435BB" w:rsidRDefault="00AC13A3">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30523DC1" w14:textId="77777777" w:rsidR="008435BB" w:rsidRDefault="00AC13A3">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5E17ED4D" w14:textId="77777777" w:rsidR="008435BB" w:rsidRDefault="00AC13A3">
      <w:pPr>
        <w:pStyle w:val="afff2"/>
        <w:numPr>
          <w:ilvl w:val="0"/>
          <w:numId w:val="10"/>
        </w:numPr>
        <w:ind w:leftChars="0"/>
        <w:rPr>
          <w:iCs/>
        </w:rPr>
      </w:pPr>
      <w:r>
        <w:rPr>
          <w:iCs/>
        </w:rPr>
        <w:t>R1-2202132</w:t>
      </w:r>
      <w:r>
        <w:rPr>
          <w:iCs/>
        </w:rPr>
        <w:tab/>
        <w:t>PDSCH/PUSCH enhancements for NR in 52.6 to 71GHz band</w:t>
      </w:r>
      <w:r>
        <w:rPr>
          <w:iCs/>
        </w:rPr>
        <w:tab/>
        <w:t>Qualcomm Incorporated</w:t>
      </w:r>
    </w:p>
    <w:p w14:paraId="56F79B28" w14:textId="77777777" w:rsidR="008435BB" w:rsidRDefault="00AC13A3">
      <w:pPr>
        <w:pStyle w:val="afff2"/>
        <w:numPr>
          <w:ilvl w:val="0"/>
          <w:numId w:val="10"/>
        </w:numPr>
        <w:ind w:leftChars="0"/>
        <w:rPr>
          <w:iCs/>
        </w:rPr>
      </w:pPr>
      <w:r>
        <w:rPr>
          <w:iCs/>
        </w:rPr>
        <w:t>R1-2202283</w:t>
      </w:r>
      <w:r>
        <w:rPr>
          <w:iCs/>
        </w:rPr>
        <w:tab/>
        <w:t>Discussion on multi-PUSCH scheduling</w:t>
      </w:r>
      <w:r>
        <w:rPr>
          <w:iCs/>
        </w:rPr>
        <w:tab/>
      </w:r>
      <w:proofErr w:type="spellStart"/>
      <w:r>
        <w:rPr>
          <w:iCs/>
        </w:rPr>
        <w:t>ASUSTeK</w:t>
      </w:r>
      <w:proofErr w:type="spellEnd"/>
    </w:p>
    <w:p w14:paraId="740834DB" w14:textId="77777777" w:rsidR="008435BB" w:rsidRDefault="00AC13A3">
      <w:pPr>
        <w:pStyle w:val="afff2"/>
        <w:numPr>
          <w:ilvl w:val="0"/>
          <w:numId w:val="10"/>
        </w:numPr>
        <w:ind w:leftChars="0"/>
        <w:rPr>
          <w:iCs/>
        </w:rPr>
      </w:pPr>
      <w:r>
        <w:rPr>
          <w:iCs/>
        </w:rPr>
        <w:t>R1-2202338</w:t>
      </w:r>
      <w:r>
        <w:rPr>
          <w:iCs/>
        </w:rPr>
        <w:tab/>
        <w:t>PDSCH/PUSCH enhancements to support NR above 52.6 GHz</w:t>
      </w:r>
      <w:r>
        <w:rPr>
          <w:iCs/>
        </w:rPr>
        <w:tab/>
        <w:t>LG Electronics</w:t>
      </w:r>
    </w:p>
    <w:p w14:paraId="79E0A1E7" w14:textId="77777777" w:rsidR="008435BB" w:rsidRDefault="00AC13A3">
      <w:pPr>
        <w:pStyle w:val="afff2"/>
        <w:numPr>
          <w:ilvl w:val="0"/>
          <w:numId w:val="10"/>
        </w:numPr>
        <w:ind w:leftChars="0"/>
        <w:rPr>
          <w:iCs/>
        </w:rPr>
      </w:pPr>
      <w:r>
        <w:rPr>
          <w:iCs/>
        </w:rPr>
        <w:t>R1-2202490</w:t>
      </w:r>
      <w:r>
        <w:rPr>
          <w:iCs/>
        </w:rPr>
        <w:tab/>
        <w:t>Remaining issues of PDSCH/PUSCH enhancement for 52-71GHz spectrum</w:t>
      </w:r>
      <w:r>
        <w:rPr>
          <w:iCs/>
        </w:rPr>
        <w:tab/>
        <w:t xml:space="preserve">Huawei, </w:t>
      </w:r>
      <w:proofErr w:type="spellStart"/>
      <w:r>
        <w:rPr>
          <w:iCs/>
        </w:rPr>
        <w:t>HiSilicon</w:t>
      </w:r>
      <w:proofErr w:type="spellEnd"/>
    </w:p>
    <w:p w14:paraId="39B00DEF" w14:textId="77777777" w:rsidR="008435BB" w:rsidRDefault="008435BB">
      <w:pPr>
        <w:ind w:firstLineChars="100" w:firstLine="200"/>
        <w:jc w:val="both"/>
        <w:rPr>
          <w:lang w:eastAsia="ko-KR"/>
        </w:rPr>
      </w:pPr>
    </w:p>
    <w:p w14:paraId="32135CC5" w14:textId="77777777" w:rsidR="008435BB" w:rsidRDefault="008435BB">
      <w:pPr>
        <w:ind w:firstLineChars="100" w:firstLine="200"/>
        <w:jc w:val="both"/>
        <w:rPr>
          <w:lang w:val="en-US" w:eastAsia="ko-KR"/>
        </w:rPr>
      </w:pPr>
    </w:p>
    <w:p w14:paraId="2BDACE54" w14:textId="77777777" w:rsidR="008435BB" w:rsidRDefault="00AC13A3">
      <w:pPr>
        <w:pStyle w:val="1"/>
        <w:numPr>
          <w:ilvl w:val="0"/>
          <w:numId w:val="0"/>
        </w:numPr>
        <w:ind w:left="864" w:hanging="864"/>
        <w:jc w:val="both"/>
      </w:pPr>
      <w:r>
        <w:rPr>
          <w:lang w:eastAsia="ko-KR"/>
        </w:rPr>
        <w:t>Appendix: Previous agreements</w:t>
      </w:r>
    </w:p>
    <w:p w14:paraId="042A416A" w14:textId="77777777" w:rsidR="008435BB" w:rsidRDefault="008435BB">
      <w:pPr>
        <w:rPr>
          <w:lang w:eastAsia="zh-CN"/>
        </w:rPr>
      </w:pPr>
    </w:p>
    <w:p w14:paraId="641C2B44" w14:textId="77777777" w:rsidR="008435BB" w:rsidRDefault="00AC13A3">
      <w:pPr>
        <w:pStyle w:val="30"/>
        <w:numPr>
          <w:ilvl w:val="0"/>
          <w:numId w:val="0"/>
        </w:numPr>
        <w:ind w:left="720" w:hanging="720"/>
        <w:jc w:val="both"/>
        <w:rPr>
          <w:lang w:eastAsia="ko-KR"/>
        </w:rPr>
      </w:pPr>
      <w:r>
        <w:rPr>
          <w:rFonts w:hint="eastAsia"/>
          <w:lang w:eastAsia="ko-KR"/>
        </w:rPr>
        <w:t>RAN1#104-e</w:t>
      </w:r>
    </w:p>
    <w:p w14:paraId="27B4AC8B" w14:textId="77777777" w:rsidR="008435BB" w:rsidRDefault="00AC13A3">
      <w:pPr>
        <w:rPr>
          <w:lang w:eastAsia="zh-CN"/>
        </w:rPr>
      </w:pPr>
      <w:r>
        <w:rPr>
          <w:highlight w:val="green"/>
          <w:lang w:eastAsia="zh-CN"/>
        </w:rPr>
        <w:t>Agreement:</w:t>
      </w:r>
    </w:p>
    <w:p w14:paraId="594C05FE" w14:textId="77777777" w:rsidR="008435BB" w:rsidRDefault="00AC13A3">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548ED5A3" w14:textId="77777777" w:rsidR="008435BB" w:rsidRDefault="00AC13A3">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6A6AB6E" w14:textId="77777777" w:rsidR="008435BB" w:rsidRDefault="00AC13A3">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430B4CF0" w14:textId="77777777" w:rsidR="008435BB" w:rsidRDefault="00AC13A3">
      <w:pPr>
        <w:numPr>
          <w:ilvl w:val="1"/>
          <w:numId w:val="32"/>
        </w:numPr>
        <w:rPr>
          <w:lang w:val="en-US" w:eastAsia="zh-CN"/>
        </w:rPr>
      </w:pPr>
      <w:r>
        <w:rPr>
          <w:lang w:val="en-US" w:eastAsia="zh-CN"/>
        </w:rPr>
        <w:t>FFS: Whether multiple PDSCH scheduling applies to 120 kHz in addition to 480 and 960 kHz</w:t>
      </w:r>
    </w:p>
    <w:p w14:paraId="239372F3" w14:textId="77777777" w:rsidR="008435BB" w:rsidRDefault="00AC13A3">
      <w:pPr>
        <w:numPr>
          <w:ilvl w:val="1"/>
          <w:numId w:val="32"/>
        </w:numPr>
        <w:rPr>
          <w:lang w:val="en-US" w:eastAsia="zh-CN"/>
        </w:rPr>
      </w:pPr>
      <w:r>
        <w:rPr>
          <w:lang w:val="en-US" w:eastAsia="zh-CN"/>
        </w:rPr>
        <w:t>At least for 120 kHz SCS, single-slot scheduling with slot-based monitoring will still be supported as specified in Rel-15/Rel-16</w:t>
      </w:r>
    </w:p>
    <w:p w14:paraId="6AAD8CFF" w14:textId="77777777" w:rsidR="008435BB" w:rsidRDefault="00AC13A3">
      <w:pPr>
        <w:numPr>
          <w:ilvl w:val="0"/>
          <w:numId w:val="32"/>
        </w:numPr>
        <w:rPr>
          <w:lang w:val="en-US" w:eastAsia="zh-CN"/>
        </w:rPr>
      </w:pPr>
      <w:r>
        <w:rPr>
          <w:lang w:val="en-US" w:eastAsia="zh-CN"/>
        </w:rPr>
        <w:t>The followings will not be considered in this WI.</w:t>
      </w:r>
    </w:p>
    <w:p w14:paraId="1F06FFBC" w14:textId="77777777" w:rsidR="008435BB" w:rsidRDefault="00AC13A3">
      <w:pPr>
        <w:numPr>
          <w:ilvl w:val="1"/>
          <w:numId w:val="32"/>
        </w:numPr>
        <w:rPr>
          <w:lang w:val="en-US" w:eastAsia="zh-CN"/>
        </w:rPr>
      </w:pPr>
      <w:r>
        <w:rPr>
          <w:lang w:val="en-US" w:eastAsia="zh-CN"/>
        </w:rPr>
        <w:lastRenderedPageBreak/>
        <w:t>Single DCI to schedule both PDSCH(s) and PUSCH(s)</w:t>
      </w:r>
    </w:p>
    <w:p w14:paraId="6A8D94C1" w14:textId="77777777" w:rsidR="008435BB" w:rsidRDefault="00AC13A3">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54909890" w14:textId="77777777" w:rsidR="008435BB" w:rsidRDefault="00AC13A3">
      <w:pPr>
        <w:numPr>
          <w:ilvl w:val="1"/>
          <w:numId w:val="32"/>
        </w:numPr>
        <w:rPr>
          <w:lang w:val="en-US" w:eastAsia="zh-CN"/>
        </w:rPr>
      </w:pPr>
      <w:r>
        <w:rPr>
          <w:lang w:val="en-US" w:eastAsia="zh-CN"/>
        </w:rPr>
        <w:t>Single DCI to schedule N TBs (N&gt;1) where a TB can be repeated over multiple slots (or mini-slots)</w:t>
      </w:r>
    </w:p>
    <w:p w14:paraId="4A39AE18" w14:textId="77777777" w:rsidR="008435BB" w:rsidRDefault="00AC13A3">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21D8AA22" w14:textId="77777777" w:rsidR="008435BB" w:rsidRDefault="008435BB">
      <w:pPr>
        <w:rPr>
          <w:lang w:eastAsia="zh-CN"/>
        </w:rPr>
      </w:pPr>
    </w:p>
    <w:p w14:paraId="1003A4E9" w14:textId="77777777" w:rsidR="008435BB" w:rsidRDefault="00AC13A3">
      <w:pPr>
        <w:rPr>
          <w:lang w:eastAsia="zh-CN"/>
        </w:rPr>
      </w:pPr>
      <w:r>
        <w:rPr>
          <w:highlight w:val="green"/>
          <w:lang w:eastAsia="zh-CN"/>
        </w:rPr>
        <w:t>Agreement:</w:t>
      </w:r>
    </w:p>
    <w:p w14:paraId="76DA27DA" w14:textId="77777777" w:rsidR="008435BB" w:rsidRDefault="00AC13A3">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2A37D2A7" w14:textId="77777777" w:rsidR="008435BB" w:rsidRDefault="00AC13A3">
      <w:pPr>
        <w:numPr>
          <w:ilvl w:val="1"/>
          <w:numId w:val="32"/>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3A991F45" w14:textId="77777777" w:rsidR="008435BB" w:rsidRDefault="00AC13A3">
      <w:pPr>
        <w:numPr>
          <w:ilvl w:val="2"/>
          <w:numId w:val="32"/>
        </w:numPr>
        <w:rPr>
          <w:lang w:eastAsia="zh-CN"/>
        </w:rPr>
      </w:pPr>
      <w:r>
        <w:rPr>
          <w:rFonts w:hint="eastAsia"/>
          <w:lang w:eastAsia="zh-CN"/>
        </w:rPr>
        <w:t xml:space="preserve">It is noted that granularity of K1 </w:t>
      </w:r>
      <w:r>
        <w:rPr>
          <w:lang w:eastAsia="zh-CN"/>
        </w:rPr>
        <w:t>can be separately discussed.</w:t>
      </w:r>
    </w:p>
    <w:p w14:paraId="1F51624D" w14:textId="77777777" w:rsidR="008435BB" w:rsidRDefault="00AC13A3">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034DB59" w14:textId="77777777" w:rsidR="008435BB" w:rsidRDefault="008435BB">
      <w:pPr>
        <w:rPr>
          <w:lang w:eastAsia="zh-CN"/>
        </w:rPr>
      </w:pPr>
    </w:p>
    <w:p w14:paraId="56CFA1B9" w14:textId="77777777" w:rsidR="008435BB" w:rsidRDefault="00AC13A3">
      <w:pPr>
        <w:rPr>
          <w:lang w:eastAsia="zh-CN"/>
        </w:rPr>
      </w:pPr>
      <w:r>
        <w:rPr>
          <w:highlight w:val="green"/>
          <w:lang w:eastAsia="zh-CN"/>
        </w:rPr>
        <w:t>Agreement:</w:t>
      </w:r>
    </w:p>
    <w:p w14:paraId="767C1F7A"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2D0936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6B337C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46F759C"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2FF8A82"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07176D7"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BE8F93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3AE588D" w14:textId="77777777" w:rsidR="008435BB" w:rsidRDefault="008435BB">
      <w:pPr>
        <w:rPr>
          <w:highlight w:val="green"/>
          <w:lang w:eastAsia="zh-CN"/>
        </w:rPr>
      </w:pPr>
    </w:p>
    <w:p w14:paraId="4287E679" w14:textId="77777777" w:rsidR="008435BB" w:rsidRDefault="00AC13A3">
      <w:pPr>
        <w:rPr>
          <w:lang w:eastAsia="zh-CN"/>
        </w:rPr>
      </w:pPr>
      <w:r>
        <w:rPr>
          <w:highlight w:val="green"/>
          <w:lang w:eastAsia="zh-CN"/>
        </w:rPr>
        <w:t>Agreement:</w:t>
      </w:r>
    </w:p>
    <w:p w14:paraId="72A19435" w14:textId="77777777" w:rsidR="008435BB" w:rsidRDefault="00AC13A3">
      <w:pPr>
        <w:rPr>
          <w:lang w:val="en-US" w:eastAsia="zh-CN"/>
        </w:rPr>
      </w:pPr>
      <w:r>
        <w:rPr>
          <w:lang w:val="en-US" w:eastAsia="zh-CN"/>
        </w:rPr>
        <w:t>The multi-PUSCH scheduling defined in Rel-16 NR-U is the baseline for multi-PUSCH scheduling in Rel-17.</w:t>
      </w:r>
    </w:p>
    <w:p w14:paraId="3BBFB6CE" w14:textId="77777777" w:rsidR="008435BB" w:rsidRDefault="00AC13A3">
      <w:pPr>
        <w:numPr>
          <w:ilvl w:val="0"/>
          <w:numId w:val="32"/>
        </w:numPr>
        <w:rPr>
          <w:lang w:val="en-US" w:eastAsia="zh-CN"/>
        </w:rPr>
      </w:pPr>
      <w:r>
        <w:rPr>
          <w:lang w:val="en-US" w:eastAsia="zh-CN"/>
        </w:rPr>
        <w:t xml:space="preserve">FFS: Applicability to multi-PDSCH scheduling. </w:t>
      </w:r>
    </w:p>
    <w:p w14:paraId="44D4D8EC" w14:textId="77777777" w:rsidR="008435BB" w:rsidRDefault="008435BB">
      <w:pPr>
        <w:rPr>
          <w:lang w:eastAsia="zh-CN"/>
        </w:rPr>
      </w:pPr>
    </w:p>
    <w:p w14:paraId="3492B8A4" w14:textId="77777777" w:rsidR="008435BB" w:rsidRDefault="00AC13A3">
      <w:pPr>
        <w:rPr>
          <w:lang w:eastAsia="zh-CN"/>
        </w:rPr>
      </w:pPr>
      <w:r>
        <w:rPr>
          <w:highlight w:val="green"/>
          <w:lang w:eastAsia="zh-CN"/>
        </w:rPr>
        <w:t>Agreement:</w:t>
      </w:r>
    </w:p>
    <w:p w14:paraId="7BC23C6C" w14:textId="77777777" w:rsidR="008435BB" w:rsidRDefault="00AC13A3">
      <w:pPr>
        <w:numPr>
          <w:ilvl w:val="0"/>
          <w:numId w:val="32"/>
        </w:numPr>
        <w:rPr>
          <w:lang w:val="en-US" w:eastAsia="zh-CN"/>
        </w:rPr>
      </w:pPr>
      <w:r>
        <w:rPr>
          <w:lang w:val="en-US" w:eastAsia="zh-CN"/>
        </w:rPr>
        <w:t>For the multi-PUSCH scheduling in Rel-17, study the enhancement of the following in addition to Rel-16 multi-PUSCH scheduling.</w:t>
      </w:r>
    </w:p>
    <w:p w14:paraId="6594FB0F" w14:textId="77777777" w:rsidR="008435BB" w:rsidRDefault="00AC13A3">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F706A28" w14:textId="77777777" w:rsidR="008435BB" w:rsidRDefault="00AC13A3">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6A5561A" w14:textId="77777777" w:rsidR="008435BB" w:rsidRDefault="00AC13A3">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7FE4E78D" w14:textId="77777777" w:rsidR="008435BB" w:rsidRDefault="00AC13A3">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B9410B3" w14:textId="77777777" w:rsidR="008435BB" w:rsidRDefault="00AC13A3">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A515BE6" w14:textId="77777777" w:rsidR="008435BB" w:rsidRDefault="00AC13A3">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E3F5B3A" w14:textId="77777777" w:rsidR="008435BB" w:rsidRDefault="00AC13A3">
      <w:pPr>
        <w:numPr>
          <w:ilvl w:val="1"/>
          <w:numId w:val="32"/>
        </w:numPr>
        <w:rPr>
          <w:lang w:val="en-US" w:eastAsia="zh-CN"/>
        </w:rPr>
      </w:pPr>
      <w:r>
        <w:rPr>
          <w:lang w:eastAsia="zh-CN"/>
        </w:rPr>
        <w:t>FDRA: Whether/how to enhance FDRA e.g., by increasing RBG size or changing allocation granularity</w:t>
      </w:r>
    </w:p>
    <w:p w14:paraId="4F9B7D49" w14:textId="77777777" w:rsidR="008435BB" w:rsidRDefault="00AC13A3">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B2242B9" w14:textId="77777777" w:rsidR="008435BB" w:rsidRDefault="00AC13A3">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C666796" w14:textId="77777777" w:rsidR="008435BB" w:rsidRDefault="00AC13A3">
      <w:pPr>
        <w:numPr>
          <w:ilvl w:val="1"/>
          <w:numId w:val="32"/>
        </w:numPr>
        <w:rPr>
          <w:lang w:val="en-US" w:eastAsia="zh-CN"/>
        </w:rPr>
      </w:pPr>
      <w:r>
        <w:rPr>
          <w:lang w:val="en-US" w:eastAsia="zh-CN"/>
        </w:rPr>
        <w:t xml:space="preserve">Applicability to multi-PDSCH scheduling in Rel-17. </w:t>
      </w:r>
    </w:p>
    <w:p w14:paraId="4FA097B2" w14:textId="77777777" w:rsidR="008435BB" w:rsidRDefault="00AC13A3">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EE855F6" w14:textId="77777777" w:rsidR="008435BB" w:rsidRDefault="008435BB">
      <w:pPr>
        <w:rPr>
          <w:lang w:eastAsia="zh-CN"/>
        </w:rPr>
      </w:pPr>
    </w:p>
    <w:p w14:paraId="1236B774" w14:textId="77777777" w:rsidR="008435BB" w:rsidRDefault="00AC13A3">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828A4FF" w14:textId="77777777" w:rsidR="008435BB" w:rsidRDefault="00AC13A3">
      <w:pPr>
        <w:rPr>
          <w:lang w:eastAsia="zh-CN"/>
        </w:rPr>
      </w:pPr>
      <w:r>
        <w:rPr>
          <w:highlight w:val="green"/>
          <w:lang w:eastAsia="zh-CN"/>
        </w:rPr>
        <w:t>Agreement:</w:t>
      </w:r>
    </w:p>
    <w:p w14:paraId="2A4EABE5" w14:textId="77777777" w:rsidR="008435BB" w:rsidRDefault="00AC13A3">
      <w:pPr>
        <w:pStyle w:val="afff2"/>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27254131"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5B42B5D6"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946C60F"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B28F5D5" w14:textId="77777777" w:rsidR="008435BB" w:rsidRDefault="00AC13A3">
      <w:pPr>
        <w:pStyle w:val="afff2"/>
        <w:numPr>
          <w:ilvl w:val="0"/>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D6BB1B1"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78C8773" w14:textId="77777777" w:rsidR="008435BB" w:rsidRDefault="00AC13A3">
      <w:pPr>
        <w:pStyle w:val="afff2"/>
        <w:numPr>
          <w:ilvl w:val="1"/>
          <w:numId w:val="39"/>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53530CD" w14:textId="77777777" w:rsidR="008435BB" w:rsidRDefault="008435BB">
      <w:pPr>
        <w:rPr>
          <w:lang w:eastAsia="zh-CN"/>
        </w:rPr>
      </w:pPr>
    </w:p>
    <w:p w14:paraId="449E0336" w14:textId="77777777" w:rsidR="008435BB" w:rsidRDefault="00AC13A3">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7CEE072E"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2966460"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E9589A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CF5A4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2C865D6"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CF79430"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0FCE049"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0352B4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2C95B8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11C9B1CD"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1B6B1D6" w14:textId="77777777" w:rsidR="008435BB" w:rsidRDefault="008435BB">
      <w:pPr>
        <w:pStyle w:val="afff2"/>
        <w:spacing w:line="256" w:lineRule="auto"/>
        <w:ind w:leftChars="0" w:left="0"/>
        <w:contextualSpacing/>
        <w:jc w:val="both"/>
        <w:rPr>
          <w:rFonts w:ascii="Times New Roman" w:eastAsia="Malgun Gothic" w:hAnsi="Times New Roman"/>
          <w:lang w:val="en-US" w:eastAsia="ko-KR"/>
        </w:rPr>
      </w:pPr>
    </w:p>
    <w:p w14:paraId="58D1003C" w14:textId="77777777" w:rsidR="008435BB" w:rsidRDefault="00AC13A3">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6502DF0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A340416"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8D9E53"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BFFCA4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4F0067B3"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9730BE"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0C35C663"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60883E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0FB8264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6A06B73" w14:textId="77777777" w:rsidR="008435BB" w:rsidRDefault="008435BB">
      <w:pPr>
        <w:pStyle w:val="afff2"/>
        <w:spacing w:line="256" w:lineRule="auto"/>
        <w:ind w:leftChars="0" w:left="0"/>
        <w:contextualSpacing/>
        <w:jc w:val="both"/>
        <w:rPr>
          <w:rFonts w:ascii="Times New Roman" w:eastAsia="Malgun Gothic" w:hAnsi="Times New Roman"/>
          <w:lang w:val="en-US" w:eastAsia="ko-KR"/>
        </w:rPr>
      </w:pPr>
    </w:p>
    <w:p w14:paraId="7346DA77" w14:textId="77777777" w:rsidR="008435BB" w:rsidRDefault="00AC13A3">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037F036" w14:textId="77777777" w:rsidR="008435BB" w:rsidRDefault="00AC13A3">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D06E729" w14:textId="77777777" w:rsidR="008435BB" w:rsidRDefault="00AC13A3">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CDEFBCC" w14:textId="77777777" w:rsidR="008435BB" w:rsidRDefault="00AC13A3">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16E7230" w14:textId="77777777" w:rsidR="008435BB" w:rsidRDefault="00AC13A3">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51F744D" w14:textId="77777777" w:rsidR="008435BB" w:rsidRDefault="00AC13A3">
      <w:pPr>
        <w:pStyle w:val="afff2"/>
        <w:numPr>
          <w:ilvl w:val="0"/>
          <w:numId w:val="32"/>
        </w:numPr>
        <w:spacing w:line="252" w:lineRule="auto"/>
        <w:ind w:leftChars="0"/>
        <w:contextualSpacing/>
        <w:jc w:val="both"/>
        <w:rPr>
          <w:rFonts w:ascii="Times New Roman" w:hAnsi="Times New Roman"/>
        </w:rPr>
      </w:pPr>
      <w:r>
        <w:rPr>
          <w:lang w:eastAsia="ko-KR"/>
        </w:rPr>
        <w:lastRenderedPageBreak/>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2BD9826" w14:textId="77777777" w:rsidR="008435BB" w:rsidRDefault="008435BB">
      <w:pPr>
        <w:rPr>
          <w:u w:val="single"/>
          <w:lang w:eastAsia="zh-CN"/>
        </w:rPr>
      </w:pPr>
    </w:p>
    <w:p w14:paraId="3E82AC0B" w14:textId="77777777" w:rsidR="008435BB" w:rsidRDefault="00AC13A3">
      <w:pPr>
        <w:rPr>
          <w:u w:val="single"/>
          <w:lang w:eastAsia="zh-CN"/>
        </w:rPr>
      </w:pPr>
      <w:r>
        <w:rPr>
          <w:u w:val="single"/>
          <w:lang w:eastAsia="zh-CN"/>
        </w:rPr>
        <w:t>Conclusion:</w:t>
      </w:r>
    </w:p>
    <w:p w14:paraId="360EEB5B" w14:textId="77777777" w:rsidR="008435BB" w:rsidRDefault="00AC13A3">
      <w:pPr>
        <w:rPr>
          <w:lang w:eastAsia="zh-CN"/>
        </w:rPr>
      </w:pPr>
      <w:r>
        <w:rPr>
          <w:lang w:eastAsia="zh-CN"/>
        </w:rPr>
        <w:t>The following is observed for alternative 1 from prior agreement.</w:t>
      </w:r>
    </w:p>
    <w:p w14:paraId="7567C5D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91EBE40"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B75669B"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1EE1B7C"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26A108FD"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AE29A72" w14:textId="77777777" w:rsidR="008435BB" w:rsidRDefault="00AC13A3">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4BCB4D"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0C3122E"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769D33F1" w14:textId="77777777" w:rsidR="008435BB" w:rsidRDefault="00AC13A3">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7DE9E76" w14:textId="77777777" w:rsidR="008435BB" w:rsidRDefault="00AC13A3">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271DCBA"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52D8676"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E8C543C" w14:textId="77777777" w:rsidR="008435BB" w:rsidRDefault="00AC13A3">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0888337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C2B9334" w14:textId="77777777" w:rsidR="008435BB" w:rsidRDefault="008435BB">
      <w:pPr>
        <w:pStyle w:val="afff2"/>
        <w:spacing w:line="256" w:lineRule="auto"/>
        <w:ind w:leftChars="0" w:left="0"/>
        <w:contextualSpacing/>
        <w:jc w:val="both"/>
        <w:rPr>
          <w:rFonts w:ascii="Times New Roman" w:eastAsia="Malgun Gothic" w:hAnsi="Times New Roman"/>
          <w:lang w:val="en-US"/>
        </w:rPr>
      </w:pPr>
    </w:p>
    <w:p w14:paraId="5EBB2175" w14:textId="77777777" w:rsidR="008435BB" w:rsidRDefault="00AC13A3">
      <w:pPr>
        <w:pStyle w:val="afff2"/>
        <w:spacing w:line="256" w:lineRule="auto"/>
        <w:ind w:leftChars="0" w:left="0"/>
        <w:contextualSpacing/>
        <w:jc w:val="both"/>
        <w:rPr>
          <w:rFonts w:ascii="Times New Roman" w:eastAsia="Malgun Gothic" w:hAnsi="Times New Roman"/>
          <w:u w:val="single"/>
          <w:lang w:val="en-US"/>
        </w:rPr>
      </w:pPr>
      <w:bookmarkStart w:id="209" w:name="_Hlk69808417"/>
      <w:r>
        <w:rPr>
          <w:rFonts w:ascii="Times New Roman" w:eastAsia="Malgun Gothic" w:hAnsi="Times New Roman"/>
          <w:u w:val="single"/>
          <w:lang w:val="en-US"/>
        </w:rPr>
        <w:t>Conclusion:</w:t>
      </w:r>
    </w:p>
    <w:p w14:paraId="4BFF712D"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21A5A5DD" w14:textId="77777777" w:rsidR="008435BB" w:rsidRDefault="00AC13A3">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AD8D2F1" w14:textId="77777777" w:rsidR="008435BB" w:rsidRDefault="00AC13A3">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1B216894"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6BB5C783"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7B3CCF3"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7CA5089"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7804B78"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FDC212D"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AF16217"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94CBC4F"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FE10621"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6B4FB40" w14:textId="77777777" w:rsidR="008435BB" w:rsidRDefault="008435BB">
      <w:pPr>
        <w:pStyle w:val="afff2"/>
        <w:spacing w:line="252" w:lineRule="auto"/>
        <w:ind w:leftChars="0" w:left="0"/>
        <w:contextualSpacing/>
        <w:jc w:val="both"/>
        <w:rPr>
          <w:rFonts w:ascii="Times New Roman" w:hAnsi="Times New Roman"/>
          <w:lang w:eastAsia="ko-KR"/>
        </w:rPr>
      </w:pPr>
    </w:p>
    <w:p w14:paraId="5817A93B" w14:textId="77777777" w:rsidR="008435BB" w:rsidRDefault="00AC13A3">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1EC41440"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3 from prior agreement.</w:t>
      </w:r>
    </w:p>
    <w:p w14:paraId="6349B097" w14:textId="77777777" w:rsidR="008435BB" w:rsidRDefault="00AC13A3">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D088CCA" w14:textId="77777777" w:rsidR="008435BB" w:rsidRDefault="00AC13A3">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C0DE57E"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C29F0E2"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00AED56"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5E3FD0FC"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1413E18"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EF803CC" w14:textId="77777777" w:rsidR="008435BB" w:rsidRDefault="00AC13A3">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B6843A"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43FB53C0" w14:textId="77777777" w:rsidR="008435BB" w:rsidRDefault="00AC13A3">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09"/>
    <w:p w14:paraId="1BC8CCD0" w14:textId="77777777" w:rsidR="008435BB" w:rsidRDefault="008435BB">
      <w:pPr>
        <w:rPr>
          <w:lang w:eastAsia="zh-CN"/>
        </w:rPr>
      </w:pPr>
    </w:p>
    <w:p w14:paraId="0165F5CC" w14:textId="77777777" w:rsidR="008435BB" w:rsidRDefault="008435BB">
      <w:pPr>
        <w:rPr>
          <w:highlight w:val="green"/>
          <w:lang w:eastAsia="zh-CN"/>
        </w:rPr>
      </w:pPr>
    </w:p>
    <w:p w14:paraId="3F93495C"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10721562" w14:textId="77777777" w:rsidR="008435BB" w:rsidRDefault="00AC13A3">
      <w:pPr>
        <w:rPr>
          <w:lang w:eastAsia="zh-CN"/>
        </w:rPr>
      </w:pPr>
      <w:r>
        <w:rPr>
          <w:highlight w:val="green"/>
          <w:lang w:eastAsia="zh-CN"/>
        </w:rPr>
        <w:t>Agreement:</w:t>
      </w:r>
    </w:p>
    <w:p w14:paraId="03AB1012" w14:textId="77777777" w:rsidR="008435BB" w:rsidRDefault="00AC13A3">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494303F" w14:textId="77777777" w:rsidR="008435BB" w:rsidRDefault="00AC13A3">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540BB315" w14:textId="77777777" w:rsidR="008435BB" w:rsidRDefault="00AC13A3">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5FE2106F" w14:textId="77777777" w:rsidR="008435BB" w:rsidRDefault="008435BB">
      <w:pPr>
        <w:rPr>
          <w:lang w:eastAsia="zh-CN"/>
        </w:rPr>
      </w:pPr>
    </w:p>
    <w:p w14:paraId="7E9D4A10" w14:textId="77777777" w:rsidR="008435BB" w:rsidRDefault="00AC13A3">
      <w:pPr>
        <w:rPr>
          <w:u w:val="single"/>
          <w:lang w:eastAsia="zh-CN"/>
        </w:rPr>
      </w:pPr>
      <w:bookmarkStart w:id="210" w:name="_Hlk72788144"/>
      <w:r>
        <w:rPr>
          <w:u w:val="single"/>
          <w:lang w:eastAsia="zh-CN"/>
        </w:rPr>
        <w:t>Conclusion:</w:t>
      </w:r>
    </w:p>
    <w:p w14:paraId="732F3C8C" w14:textId="77777777" w:rsidR="008435BB" w:rsidRDefault="00AC13A3">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7632C70F" w14:textId="77777777" w:rsidR="008435BB" w:rsidRDefault="00AC13A3">
      <w:pPr>
        <w:pStyle w:val="afff2"/>
        <w:numPr>
          <w:ilvl w:val="0"/>
          <w:numId w:val="33"/>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50B8290" w14:textId="77777777" w:rsidR="008435BB" w:rsidRDefault="008435BB">
      <w:pPr>
        <w:pStyle w:val="afff2"/>
        <w:spacing w:line="252" w:lineRule="auto"/>
        <w:ind w:leftChars="0" w:left="0"/>
        <w:contextualSpacing/>
        <w:jc w:val="both"/>
        <w:rPr>
          <w:rFonts w:ascii="Times New Roman" w:eastAsia="Gulim" w:hAnsi="Times New Roman"/>
          <w:lang w:eastAsia="ko-KR"/>
        </w:rPr>
      </w:pPr>
    </w:p>
    <w:p w14:paraId="759C8861" w14:textId="77777777" w:rsidR="008435BB" w:rsidRDefault="00AC13A3">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128E8AD"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6972FD00" w14:textId="77777777" w:rsidR="008435BB" w:rsidRDefault="00AC13A3">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B60E620"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F6966DD"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99C1543" w14:textId="77777777" w:rsidR="008435BB" w:rsidRDefault="00AC13A3">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3E8712D" w14:textId="77777777" w:rsidR="008435BB" w:rsidRDefault="00AC13A3">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210"/>
    <w:p w14:paraId="574A89E9" w14:textId="77777777" w:rsidR="008435BB" w:rsidRDefault="008435BB">
      <w:pPr>
        <w:pStyle w:val="afff2"/>
        <w:spacing w:line="252" w:lineRule="auto"/>
        <w:ind w:leftChars="0" w:left="0"/>
        <w:contextualSpacing/>
        <w:jc w:val="both"/>
        <w:rPr>
          <w:rFonts w:ascii="Times New Roman" w:eastAsia="Gulim" w:hAnsi="Times New Roman"/>
          <w:szCs w:val="20"/>
          <w:lang w:val="en-US"/>
        </w:rPr>
      </w:pPr>
    </w:p>
    <w:p w14:paraId="6199A32F" w14:textId="77777777" w:rsidR="008435BB" w:rsidRDefault="00AC13A3">
      <w:pPr>
        <w:pStyle w:val="afff2"/>
        <w:spacing w:line="252" w:lineRule="auto"/>
        <w:ind w:leftChars="0" w:left="0"/>
        <w:contextualSpacing/>
        <w:jc w:val="both"/>
        <w:rPr>
          <w:rFonts w:ascii="Times New Roman" w:eastAsia="Gulim" w:hAnsi="Times New Roman"/>
          <w:szCs w:val="20"/>
          <w:lang w:val="en-US"/>
        </w:rPr>
      </w:pPr>
      <w:bookmarkStart w:id="211" w:name="_Hlk73013137"/>
      <w:r>
        <w:rPr>
          <w:rFonts w:ascii="Times New Roman" w:eastAsia="Gulim" w:hAnsi="Times New Roman"/>
          <w:szCs w:val="20"/>
          <w:highlight w:val="green"/>
          <w:lang w:val="en-US"/>
        </w:rPr>
        <w:t>Agreement:</w:t>
      </w:r>
    </w:p>
    <w:p w14:paraId="5E161F5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1BDEBBC"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3E094092"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3FF0080"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8C2F1B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9BFAA56" w14:textId="77777777" w:rsidR="008435BB" w:rsidRDefault="008435BB">
      <w:pPr>
        <w:rPr>
          <w:lang w:eastAsia="zh-CN"/>
        </w:rPr>
      </w:pPr>
    </w:p>
    <w:p w14:paraId="68F66933" w14:textId="77777777" w:rsidR="008435BB" w:rsidRDefault="00AC13A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502EC010"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C8B0D4A"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6D89A3CD"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lastRenderedPageBreak/>
        <w:t>The set of SLIVs corresponding to a DL slot (belonging to the set of DL slots) at least include all the SLIVs that can be scheduled within the DL slot by any row index r of TDRA table in DCI indicating the UL slot as HARQ-ACK feedback timing.</w:t>
      </w:r>
    </w:p>
    <w:p w14:paraId="545DDA18"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F84B6D7"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11673412"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3F454179" w14:textId="77777777" w:rsidR="008435BB" w:rsidRDefault="008435BB">
      <w:pPr>
        <w:rPr>
          <w:lang w:eastAsia="zh-CN"/>
        </w:rPr>
      </w:pPr>
    </w:p>
    <w:p w14:paraId="5EED9BDE"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C81767A"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DAB168F"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78D6FE6" w14:textId="77777777" w:rsidR="008435BB" w:rsidRDefault="00AC13A3">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680A9F7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A93D0E5"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3C1E465" w14:textId="77777777" w:rsidR="008435BB" w:rsidRDefault="008435BB">
      <w:pPr>
        <w:rPr>
          <w:lang w:eastAsia="zh-CN"/>
        </w:rPr>
      </w:pPr>
    </w:p>
    <w:p w14:paraId="1063AC45" w14:textId="77777777" w:rsidR="008435BB" w:rsidRDefault="00AC13A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AD481AC"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57F7C9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26DAEC1F"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37A11723"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3A016432"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26D9AC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1D751C8"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5C6933CE"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AF550FC" w14:textId="77777777" w:rsidR="008435BB" w:rsidRDefault="00AC13A3">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4030A3A5" w14:textId="77777777" w:rsidR="008435BB" w:rsidRDefault="00AC13A3">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2502D17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782A00D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7E6E3C2C" w14:textId="77777777" w:rsidR="008435BB" w:rsidRDefault="008435BB">
      <w:pPr>
        <w:rPr>
          <w:lang w:eastAsia="zh-CN"/>
        </w:rPr>
      </w:pPr>
    </w:p>
    <w:p w14:paraId="660753B3" w14:textId="77777777" w:rsidR="008435BB" w:rsidRDefault="00AC13A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4222F3A3" w14:textId="77777777" w:rsidR="008435BB" w:rsidRDefault="00AC13A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51E9867C" w14:textId="77777777" w:rsidR="008435BB" w:rsidRDefault="00AC13A3">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06D92DD3"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54BFA4E8" w14:textId="77777777" w:rsidR="008435BB" w:rsidRDefault="00AC13A3">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57264D65" w14:textId="77777777" w:rsidR="008435BB" w:rsidRDefault="00AC13A3">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7373F1DB"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2125A6A" w14:textId="77777777" w:rsidR="008435BB" w:rsidRDefault="00AC13A3">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55237816" w14:textId="77777777" w:rsidR="008435BB" w:rsidRDefault="00AC13A3">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4CC2CD31"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846AB89"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7A2FA5B2" w14:textId="77777777" w:rsidR="008435BB" w:rsidRDefault="00AC13A3">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11"/>
    <w:p w14:paraId="10F49255" w14:textId="77777777" w:rsidR="008435BB" w:rsidRDefault="008435BB">
      <w:pPr>
        <w:jc w:val="both"/>
        <w:rPr>
          <w:lang w:eastAsia="ko-KR"/>
        </w:rPr>
      </w:pPr>
    </w:p>
    <w:p w14:paraId="119E7351" w14:textId="77777777" w:rsidR="008435BB" w:rsidRDefault="00AC13A3">
      <w:pPr>
        <w:pStyle w:val="30"/>
        <w:numPr>
          <w:ilvl w:val="0"/>
          <w:numId w:val="0"/>
        </w:numPr>
        <w:ind w:left="720" w:hanging="720"/>
        <w:jc w:val="both"/>
        <w:rPr>
          <w:lang w:eastAsia="ko-KR"/>
        </w:rPr>
      </w:pPr>
      <w:r>
        <w:rPr>
          <w:rFonts w:hint="eastAsia"/>
          <w:lang w:eastAsia="ko-KR"/>
        </w:rPr>
        <w:lastRenderedPageBreak/>
        <w:t>RAN1#10</w:t>
      </w:r>
      <w:r>
        <w:rPr>
          <w:lang w:eastAsia="ko-KR"/>
        </w:rPr>
        <w:t>6</w:t>
      </w:r>
      <w:r>
        <w:rPr>
          <w:rFonts w:hint="eastAsia"/>
          <w:lang w:eastAsia="ko-KR"/>
        </w:rPr>
        <w:t>-e</w:t>
      </w:r>
    </w:p>
    <w:p w14:paraId="06BA92E4" w14:textId="77777777" w:rsidR="008435BB" w:rsidRDefault="00AC13A3">
      <w:pPr>
        <w:rPr>
          <w:iCs/>
          <w:lang w:eastAsia="zh-CN"/>
        </w:rPr>
      </w:pPr>
      <w:r>
        <w:rPr>
          <w:iCs/>
          <w:highlight w:val="darkYellow"/>
          <w:lang w:eastAsia="zh-CN"/>
        </w:rPr>
        <w:t>Working assumption:</w:t>
      </w:r>
    </w:p>
    <w:p w14:paraId="3EA1EB9A"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4D84451" w14:textId="77777777" w:rsidR="008435BB" w:rsidRDefault="00AC13A3">
      <w:pPr>
        <w:pStyle w:val="afff2"/>
        <w:numPr>
          <w:ilvl w:val="0"/>
          <w:numId w:val="4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57C1BB4E" w14:textId="77777777" w:rsidR="008435BB" w:rsidRDefault="008435BB">
      <w:pPr>
        <w:rPr>
          <w:iCs/>
          <w:highlight w:val="green"/>
          <w:lang w:eastAsia="zh-CN"/>
        </w:rPr>
      </w:pPr>
    </w:p>
    <w:p w14:paraId="3E3B7E0C" w14:textId="77777777" w:rsidR="008435BB" w:rsidRDefault="00AC13A3">
      <w:pPr>
        <w:rPr>
          <w:iCs/>
          <w:lang w:eastAsia="zh-CN"/>
        </w:rPr>
      </w:pPr>
      <w:r>
        <w:rPr>
          <w:iCs/>
          <w:highlight w:val="green"/>
          <w:lang w:eastAsia="zh-CN"/>
        </w:rPr>
        <w:t>Agreement:</w:t>
      </w:r>
    </w:p>
    <w:p w14:paraId="0B5F5C9E" w14:textId="77777777" w:rsidR="008435BB" w:rsidRDefault="00AC13A3">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470CD19" w14:textId="77777777" w:rsidR="008435BB" w:rsidRDefault="008435BB">
      <w:pPr>
        <w:rPr>
          <w:iCs/>
          <w:highlight w:val="green"/>
          <w:lang w:eastAsia="zh-CN"/>
        </w:rPr>
      </w:pPr>
      <w:bookmarkStart w:id="212" w:name="_Hlk80713155"/>
    </w:p>
    <w:p w14:paraId="56791EA8" w14:textId="77777777" w:rsidR="008435BB" w:rsidRDefault="00AC13A3">
      <w:pPr>
        <w:rPr>
          <w:iCs/>
          <w:lang w:eastAsia="zh-CN"/>
        </w:rPr>
      </w:pPr>
      <w:r>
        <w:rPr>
          <w:iCs/>
          <w:highlight w:val="green"/>
          <w:lang w:eastAsia="zh-CN"/>
        </w:rPr>
        <w:t>Agreement:</w:t>
      </w:r>
    </w:p>
    <w:p w14:paraId="7F9A066B"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52F52C95"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22BC37C2" w14:textId="77777777" w:rsidR="008435BB" w:rsidRDefault="008435BB">
      <w:pPr>
        <w:spacing w:line="252" w:lineRule="auto"/>
        <w:jc w:val="both"/>
        <w:rPr>
          <w:rFonts w:eastAsia="Times New Roman"/>
          <w:szCs w:val="20"/>
          <w:lang w:eastAsia="ko-KR"/>
        </w:rPr>
      </w:pPr>
    </w:p>
    <w:p w14:paraId="29B3C8F9" w14:textId="77777777" w:rsidR="008435BB" w:rsidRDefault="00AC13A3">
      <w:pPr>
        <w:rPr>
          <w:iCs/>
          <w:lang w:eastAsia="zh-CN"/>
        </w:rPr>
      </w:pPr>
      <w:r>
        <w:rPr>
          <w:iCs/>
          <w:highlight w:val="green"/>
          <w:lang w:eastAsia="zh-CN"/>
        </w:rPr>
        <w:t>Agreement:</w:t>
      </w:r>
    </w:p>
    <w:p w14:paraId="7131B479" w14:textId="77777777" w:rsidR="008435BB" w:rsidRDefault="00AC13A3">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1AE572C1" w14:textId="77777777" w:rsidR="008435BB" w:rsidRDefault="00AC13A3">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ConfigurationCommon</w:t>
      </w:r>
      <w:proofErr w:type="spellEnd"/>
      <w:r>
        <w:rPr>
          <w:rFonts w:eastAsia="Times New Roman" w:cs="Times"/>
          <w:szCs w:val="20"/>
          <w:lang w:eastAsia="ja-JP"/>
        </w:rPr>
        <w:t xml:space="preserve"> or </w:t>
      </w:r>
      <w:proofErr w:type="spellStart"/>
      <w:r>
        <w:rPr>
          <w:rFonts w:eastAsia="Times New Roman" w:cs="Times"/>
          <w:i/>
          <w:iCs/>
          <w:szCs w:val="20"/>
          <w:lang w:eastAsia="ja-JP"/>
        </w:rPr>
        <w:t>tdd</w:t>
      </w:r>
      <w:proofErr w:type="spellEnd"/>
      <w:r>
        <w:rPr>
          <w:rFonts w:eastAsia="Times New Roman" w:cs="Times"/>
          <w:i/>
          <w:iCs/>
          <w:szCs w:val="20"/>
          <w:lang w:eastAsia="ja-JP"/>
        </w:rPr>
        <w:t>-UL-DL-</w:t>
      </w:r>
      <w:proofErr w:type="spellStart"/>
      <w:r>
        <w:rPr>
          <w:rFonts w:eastAsia="Times New Roman" w:cs="Times"/>
          <w:i/>
          <w:iCs/>
          <w:szCs w:val="20"/>
          <w:lang w:eastAsia="ja-JP"/>
        </w:rPr>
        <w:t>ConfigurationDedicated</w:t>
      </w:r>
      <w:proofErr w:type="spellEnd"/>
      <w:r>
        <w:rPr>
          <w:rFonts w:eastAsia="Times New Roman" w:cs="Times"/>
          <w:szCs w:val="20"/>
          <w:lang w:eastAsia="ja-JP"/>
        </w:rPr>
        <w:t>) if the UE is configured to monitor DCI format 2_0.</w:t>
      </w:r>
    </w:p>
    <w:p w14:paraId="6F70260F" w14:textId="77777777" w:rsidR="008435BB" w:rsidRDefault="008435BB">
      <w:pPr>
        <w:spacing w:line="252" w:lineRule="auto"/>
        <w:jc w:val="both"/>
        <w:rPr>
          <w:rFonts w:eastAsia="Times New Roman"/>
          <w:szCs w:val="20"/>
          <w:lang w:eastAsia="ko-KR"/>
        </w:rPr>
      </w:pPr>
    </w:p>
    <w:p w14:paraId="3C710662" w14:textId="77777777" w:rsidR="008435BB" w:rsidRDefault="00AC13A3">
      <w:pPr>
        <w:rPr>
          <w:iCs/>
          <w:lang w:eastAsia="zh-CN"/>
        </w:rPr>
      </w:pPr>
      <w:r>
        <w:rPr>
          <w:iCs/>
          <w:highlight w:val="green"/>
          <w:lang w:eastAsia="zh-CN"/>
        </w:rPr>
        <w:t>Agreement:</w:t>
      </w:r>
    </w:p>
    <w:p w14:paraId="570EBE08" w14:textId="77777777" w:rsidR="008435BB" w:rsidRDefault="00AC13A3">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9D3057"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085467FB" w14:textId="77777777" w:rsidR="008435BB" w:rsidRDefault="00AC13A3">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2925AABA" w14:textId="77777777" w:rsidR="008435BB" w:rsidRDefault="00AC13A3">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513714C" w14:textId="77777777" w:rsidR="008435BB" w:rsidRDefault="008435BB">
      <w:pPr>
        <w:rPr>
          <w:iCs/>
          <w:lang w:eastAsia="zh-CN"/>
        </w:rPr>
      </w:pPr>
    </w:p>
    <w:p w14:paraId="75EE2E46" w14:textId="77777777" w:rsidR="008435BB" w:rsidRDefault="00AC13A3">
      <w:pPr>
        <w:rPr>
          <w:iCs/>
          <w:lang w:eastAsia="zh-CN"/>
        </w:rPr>
      </w:pPr>
      <w:r>
        <w:rPr>
          <w:iCs/>
          <w:highlight w:val="green"/>
          <w:lang w:eastAsia="zh-CN"/>
        </w:rPr>
        <w:t>Agreement:</w:t>
      </w:r>
    </w:p>
    <w:p w14:paraId="4D722013"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2E45616E"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6B77B59"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3803DCA0" w14:textId="77777777" w:rsidR="008435BB" w:rsidRDefault="008435BB">
      <w:pPr>
        <w:rPr>
          <w:iCs/>
          <w:lang w:eastAsia="zh-CN"/>
        </w:rPr>
      </w:pPr>
    </w:p>
    <w:p w14:paraId="0733B10F" w14:textId="77777777" w:rsidR="008435BB" w:rsidRDefault="00AC13A3">
      <w:pPr>
        <w:rPr>
          <w:iCs/>
          <w:lang w:eastAsia="zh-CN"/>
        </w:rPr>
      </w:pPr>
      <w:r>
        <w:rPr>
          <w:iCs/>
          <w:highlight w:val="green"/>
          <w:lang w:eastAsia="zh-CN"/>
        </w:rPr>
        <w:t>Agreement:</w:t>
      </w:r>
    </w:p>
    <w:p w14:paraId="651C3223"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5BC5092"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246B9B13"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F28FDE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72A20E4A"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12"/>
    <w:p w14:paraId="4E0B18A1" w14:textId="77777777" w:rsidR="008435BB" w:rsidRDefault="008435BB">
      <w:pPr>
        <w:rPr>
          <w:iCs/>
          <w:lang w:eastAsia="zh-CN"/>
        </w:rPr>
      </w:pPr>
    </w:p>
    <w:p w14:paraId="1ABCBA1F" w14:textId="77777777" w:rsidR="008435BB" w:rsidRDefault="00AC13A3">
      <w:pPr>
        <w:rPr>
          <w:iCs/>
          <w:lang w:eastAsia="zh-CN"/>
        </w:rPr>
      </w:pPr>
      <w:r>
        <w:rPr>
          <w:iCs/>
          <w:highlight w:val="darkYellow"/>
          <w:lang w:eastAsia="zh-CN"/>
        </w:rPr>
        <w:t>Working assumption:</w:t>
      </w:r>
    </w:p>
    <w:p w14:paraId="553D04BD" w14:textId="77777777" w:rsidR="008435BB" w:rsidRDefault="00AC13A3">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20EB997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096AEC55"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F92FA6"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23A5EB0B"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F36C283" w14:textId="77777777" w:rsidR="008435BB" w:rsidRDefault="008435BB">
      <w:pPr>
        <w:rPr>
          <w:iCs/>
          <w:lang w:eastAsia="zh-CN"/>
        </w:rPr>
      </w:pPr>
    </w:p>
    <w:p w14:paraId="62D0FA4C" w14:textId="77777777" w:rsidR="008435BB" w:rsidRDefault="00AC13A3">
      <w:pPr>
        <w:rPr>
          <w:iCs/>
          <w:lang w:eastAsia="zh-CN"/>
        </w:rPr>
      </w:pPr>
      <w:r>
        <w:rPr>
          <w:iCs/>
          <w:highlight w:val="green"/>
          <w:lang w:eastAsia="zh-CN"/>
        </w:rPr>
        <w:t>Agreement:</w:t>
      </w:r>
    </w:p>
    <w:p w14:paraId="061F263B"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single TRP operation, for 480/960 kHz SCS,</w:t>
      </w:r>
    </w:p>
    <w:p w14:paraId="740A5922"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C0A53EE"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43429E90"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DC9D0A1"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25593EA" w14:textId="77777777" w:rsidR="008435BB" w:rsidRDefault="00AC13A3">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581879B5"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3E01FEC7"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6D97F2F4" w14:textId="77777777" w:rsidR="008435BB" w:rsidRDefault="00AC13A3">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35BB" w14:paraId="363E1DF1" w14:textId="77777777">
        <w:tc>
          <w:tcPr>
            <w:tcW w:w="9631" w:type="dxa"/>
            <w:shd w:val="clear" w:color="auto" w:fill="auto"/>
          </w:tcPr>
          <w:p w14:paraId="79507299" w14:textId="77777777" w:rsidR="008435BB" w:rsidRDefault="00AC13A3">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E495072" w14:textId="77777777" w:rsidR="008435BB" w:rsidRDefault="00AC13A3">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D9FD870" w14:textId="77777777" w:rsidR="008435BB" w:rsidRDefault="00AC13A3">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13" w:author="김선욱/책임연구원/미래기술센터 C&amp;M표준(연)5G무선통신표준Task(seonwook.kim@lge.com)" w:date="2021-08-24T16:30:00Z">
              <w:r>
                <w:rPr>
                  <w:rFonts w:eastAsia="Times New Roman" w:cs="Times"/>
                  <w:lang w:eastAsia="zh-CN"/>
                </w:rPr>
                <w:delText xml:space="preserve">includes </w:delText>
              </w:r>
            </w:del>
            <w:ins w:id="214"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15"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16"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17" w:author="김선욱/책임연구원/미래기술센터 C&amp;M표준(연)5G무선통신표준Task(seonwook.kim@lge.com)" w:date="2021-08-24T16:30:00Z">
              <w:r>
                <w:rPr>
                  <w:rFonts w:eastAsia="Times New Roman" w:cs="Times"/>
                  <w:color w:val="000000"/>
                  <w:szCs w:val="20"/>
                  <w:lang w:eastAsia="zh-CN"/>
                </w:rPr>
                <w:t>rows of the TDRA table</w:t>
              </w:r>
            </w:ins>
            <w:del w:id="21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783F3546" w14:textId="77777777" w:rsidR="008435BB" w:rsidRDefault="00AC13A3">
            <w:pPr>
              <w:numPr>
                <w:ilvl w:val="0"/>
                <w:numId w:val="32"/>
              </w:numPr>
              <w:spacing w:line="252" w:lineRule="auto"/>
              <w:ind w:left="360"/>
              <w:jc w:val="both"/>
              <w:rPr>
                <w:ins w:id="219"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20" w:author="김선욱/책임연구원/미래기술센터 C&amp;M표준(연)5G무선통신표준Task(seonwook.kim@lge.com)" w:date="2021-08-25T19:49:00Z">
              <w:r>
                <w:rPr>
                  <w:rFonts w:eastAsia="Times New Roman" w:cs="Times"/>
                  <w:lang w:eastAsia="zh-CN"/>
                </w:rPr>
                <w:delText>at least include</w:delText>
              </w:r>
            </w:del>
            <w:ins w:id="221"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22"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23"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2BEBB08C" w14:textId="77777777" w:rsidR="008435BB" w:rsidRDefault="00AC13A3">
            <w:pPr>
              <w:numPr>
                <w:ilvl w:val="0"/>
                <w:numId w:val="41"/>
              </w:numPr>
              <w:tabs>
                <w:tab w:val="clear" w:pos="620"/>
                <w:tab w:val="left" w:pos="486"/>
              </w:tabs>
              <w:ind w:left="396"/>
              <w:textAlignment w:val="center"/>
              <w:rPr>
                <w:ins w:id="224" w:author="김선욱/책임연구원/미래기술센터 C&amp;M표준(연)5G무선통신표준Task(seonwook.kim@lge.com)" w:date="2021-08-24T16:30:00Z"/>
                <w:rFonts w:ascii="Times New Roman" w:eastAsia="Times New Roman" w:hAnsi="Times New Roman"/>
                <w:szCs w:val="20"/>
                <w:lang w:val="en-US"/>
              </w:rPr>
            </w:pPr>
            <w:ins w:id="225"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BE0B6EA" w14:textId="77777777" w:rsidR="008435BB" w:rsidRDefault="00AC13A3">
            <w:pPr>
              <w:numPr>
                <w:ilvl w:val="1"/>
                <w:numId w:val="32"/>
              </w:numPr>
              <w:spacing w:line="252" w:lineRule="auto"/>
              <w:ind w:left="1080"/>
              <w:jc w:val="both"/>
              <w:rPr>
                <w:ins w:id="226" w:author="김선욱/책임연구원/미래기술센터 C&amp;M표준(연)5G무선통신표준Task(seonwook.kim@lge.com)" w:date="2021-08-24T16:30:00Z"/>
                <w:rFonts w:eastAsia="Times New Roman" w:cs="Times"/>
                <w:lang w:eastAsia="zh-CN"/>
              </w:rPr>
            </w:pPr>
            <w:ins w:id="227"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46D5F07F" w14:textId="77777777" w:rsidR="008435BB" w:rsidRDefault="00AC13A3">
            <w:pPr>
              <w:numPr>
                <w:ilvl w:val="1"/>
                <w:numId w:val="32"/>
              </w:numPr>
              <w:spacing w:line="252" w:lineRule="auto"/>
              <w:ind w:left="1080"/>
              <w:jc w:val="both"/>
              <w:rPr>
                <w:del w:id="228" w:author="김선욱/책임연구원/미래기술센터 C&amp;M표준(연)5G무선통신표준Task(seonwook.kim@lge.com)" w:date="2021-08-24T16:30:00Z"/>
                <w:rFonts w:eastAsia="Times New Roman" w:cs="Times"/>
                <w:lang w:eastAsia="zh-CN"/>
              </w:rPr>
            </w:pPr>
            <w:del w:id="229"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1878088A" w14:textId="77777777" w:rsidR="008435BB" w:rsidRDefault="00AC13A3">
            <w:pPr>
              <w:numPr>
                <w:ilvl w:val="1"/>
                <w:numId w:val="32"/>
              </w:numPr>
              <w:spacing w:line="252" w:lineRule="auto"/>
              <w:ind w:left="1080"/>
              <w:jc w:val="both"/>
              <w:rPr>
                <w:del w:id="230" w:author="김선욱/책임연구원/미래기술센터 C&amp;M표준(연)5G무선통신표준Task(seonwook.kim@lge.com)" w:date="2021-08-24T16:30:00Z"/>
                <w:rFonts w:eastAsia="Times New Roman" w:cs="Times"/>
                <w:lang w:eastAsia="zh-CN"/>
              </w:rPr>
            </w:pPr>
            <w:del w:id="231"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4FEC45C9" w14:textId="77777777" w:rsidR="008435BB" w:rsidRDefault="00AC13A3">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080F6BF0" w14:textId="77777777" w:rsidR="008435BB" w:rsidRDefault="008435BB">
      <w:pPr>
        <w:ind w:firstLineChars="100" w:firstLine="200"/>
        <w:jc w:val="both"/>
        <w:rPr>
          <w:lang w:val="en-US" w:eastAsia="ko-KR"/>
        </w:rPr>
      </w:pPr>
    </w:p>
    <w:p w14:paraId="52AC914E" w14:textId="77777777" w:rsidR="008435BB" w:rsidRDefault="00AC13A3">
      <w:pPr>
        <w:spacing w:line="252" w:lineRule="auto"/>
        <w:jc w:val="both"/>
        <w:rPr>
          <w:rFonts w:ascii="Times New Roman" w:hAnsi="Times New Roman"/>
          <w:szCs w:val="20"/>
          <w:lang w:eastAsia="ko-KR"/>
        </w:rPr>
      </w:pPr>
      <w:bookmarkStart w:id="232" w:name="_Hlk80964451"/>
      <w:r>
        <w:rPr>
          <w:rFonts w:ascii="Times New Roman" w:hAnsi="Times New Roman"/>
          <w:szCs w:val="20"/>
          <w:highlight w:val="green"/>
          <w:lang w:eastAsia="ko-KR"/>
        </w:rPr>
        <w:t>Agreement:</w:t>
      </w:r>
    </w:p>
    <w:p w14:paraId="414F433D" w14:textId="77777777" w:rsidR="008435BB" w:rsidRDefault="00AC13A3">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18D35633"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7E9EB099"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28E9E820"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307AE7EC"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76200978" w14:textId="77777777" w:rsidR="008435BB" w:rsidRDefault="008435BB">
      <w:pPr>
        <w:rPr>
          <w:iCs/>
          <w:lang w:eastAsia="zh-CN"/>
        </w:rPr>
      </w:pPr>
    </w:p>
    <w:p w14:paraId="46183E66" w14:textId="77777777" w:rsidR="008435BB" w:rsidRDefault="00AC13A3">
      <w:pPr>
        <w:rPr>
          <w:iCs/>
          <w:lang w:eastAsia="zh-CN"/>
        </w:rPr>
      </w:pPr>
      <w:r>
        <w:rPr>
          <w:iCs/>
          <w:highlight w:val="green"/>
          <w:lang w:eastAsia="zh-CN"/>
        </w:rPr>
        <w:t>Agreement:</w:t>
      </w:r>
    </w:p>
    <w:p w14:paraId="2B1EA7FF" w14:textId="77777777" w:rsidR="008435BB" w:rsidRDefault="00AC13A3">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21FAC6A" w14:textId="77777777" w:rsidR="008435BB" w:rsidRDefault="00AC13A3">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242642FD" w14:textId="77777777" w:rsidR="008435BB" w:rsidRDefault="00AC13A3">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32"/>
    <w:p w14:paraId="6AE4ADA3" w14:textId="77777777" w:rsidR="008435BB" w:rsidRDefault="008435BB">
      <w:pPr>
        <w:ind w:firstLineChars="100" w:firstLine="200"/>
        <w:jc w:val="both"/>
        <w:rPr>
          <w:lang w:eastAsia="ko-KR"/>
        </w:rPr>
      </w:pPr>
    </w:p>
    <w:p w14:paraId="61E63C3A"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58A15A34" w14:textId="77777777" w:rsidR="008435BB" w:rsidRDefault="00AC13A3">
      <w:pPr>
        <w:rPr>
          <w:iCs/>
          <w:lang w:eastAsia="zh-CN"/>
        </w:rPr>
      </w:pPr>
      <w:r>
        <w:rPr>
          <w:iCs/>
          <w:highlight w:val="green"/>
          <w:lang w:eastAsia="zh-CN"/>
        </w:rPr>
        <w:t>Agreement:</w:t>
      </w:r>
    </w:p>
    <w:p w14:paraId="410E74A0" w14:textId="77777777" w:rsidR="008435BB" w:rsidRDefault="00AC13A3">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29D0201" w14:textId="77777777" w:rsidR="008435BB" w:rsidRDefault="00AC13A3">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62BF13" w14:textId="77777777" w:rsidR="008435BB" w:rsidRDefault="00AC13A3">
      <w:pPr>
        <w:spacing w:line="256" w:lineRule="auto"/>
        <w:contextualSpacing/>
        <w:rPr>
          <w:rFonts w:eastAsia="Malgun Gothic" w:cs="Times"/>
          <w:lang w:eastAsia="zh-CN"/>
        </w:rPr>
      </w:pPr>
      <w:r>
        <w:rPr>
          <w:rFonts w:eastAsia="Malgun Gothic" w:cs="Times"/>
          <w:lang w:eastAsia="zh-CN"/>
        </w:rPr>
        <w:lastRenderedPageBreak/>
        <w:t>Scheduling multiple PDSCHs by single DL DCI applies to 120 kHz in addition to 480 and 960 kHz at least in FR2-2.</w:t>
      </w:r>
    </w:p>
    <w:p w14:paraId="33490628" w14:textId="77777777" w:rsidR="008435BB" w:rsidRDefault="00AC13A3">
      <w:pPr>
        <w:numPr>
          <w:ilvl w:val="0"/>
          <w:numId w:val="40"/>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137E0699" w14:textId="77777777" w:rsidR="008435BB" w:rsidRDefault="00AC13A3">
      <w:pPr>
        <w:numPr>
          <w:ilvl w:val="0"/>
          <w:numId w:val="40"/>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64CFDBCB" w14:textId="77777777" w:rsidR="008435BB" w:rsidRDefault="008435BB">
      <w:pPr>
        <w:rPr>
          <w:iCs/>
          <w:lang w:eastAsia="zh-CN"/>
        </w:rPr>
      </w:pPr>
    </w:p>
    <w:p w14:paraId="152FEE23" w14:textId="77777777" w:rsidR="008435BB" w:rsidRDefault="00AC13A3">
      <w:pPr>
        <w:rPr>
          <w:iCs/>
          <w:lang w:eastAsia="zh-CN"/>
        </w:rPr>
      </w:pPr>
      <w:r>
        <w:rPr>
          <w:iCs/>
          <w:highlight w:val="darkYellow"/>
          <w:lang w:eastAsia="zh-CN"/>
        </w:rPr>
        <w:t>Working assumption:</w:t>
      </w:r>
    </w:p>
    <w:p w14:paraId="6ACF8410" w14:textId="77777777" w:rsidR="008435BB" w:rsidRDefault="00AC13A3">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360A415D" w14:textId="77777777" w:rsidR="008435BB" w:rsidRDefault="00AC13A3">
      <w:pPr>
        <w:numPr>
          <w:ilvl w:val="0"/>
          <w:numId w:val="42"/>
        </w:numPr>
        <w:rPr>
          <w:iCs/>
          <w:lang w:eastAsia="zh-CN"/>
        </w:rPr>
      </w:pPr>
      <w:r>
        <w:rPr>
          <w:iCs/>
          <w:lang w:eastAsia="zh-CN"/>
        </w:rPr>
        <w:t>If time bundling operation is supported, this working assumption can be revisited</w:t>
      </w:r>
    </w:p>
    <w:p w14:paraId="427A67D3" w14:textId="77777777" w:rsidR="008435BB" w:rsidRDefault="008435BB">
      <w:pPr>
        <w:rPr>
          <w:iCs/>
          <w:lang w:eastAsia="zh-CN"/>
        </w:rPr>
      </w:pPr>
    </w:p>
    <w:p w14:paraId="6CEDD7BA" w14:textId="77777777" w:rsidR="008435BB" w:rsidRDefault="00AC13A3">
      <w:pPr>
        <w:rPr>
          <w:iCs/>
          <w:lang w:eastAsia="zh-CN"/>
        </w:rPr>
      </w:pPr>
      <w:r>
        <w:rPr>
          <w:iCs/>
          <w:highlight w:val="green"/>
          <w:lang w:eastAsia="zh-CN"/>
        </w:rPr>
        <w:t>Agreement:</w:t>
      </w:r>
    </w:p>
    <w:p w14:paraId="7B79DEBF" w14:textId="77777777" w:rsidR="008435BB" w:rsidRDefault="00AC13A3">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0D63400C"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339CCD2C"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177EF65"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1127CA70" w14:textId="77777777" w:rsidR="008435BB" w:rsidRDefault="00AC13A3">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3E8DEEDF" w14:textId="77777777" w:rsidR="008435BB" w:rsidRDefault="00AC13A3">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6611C617" w14:textId="77777777" w:rsidR="008435BB" w:rsidRDefault="008435BB">
      <w:pPr>
        <w:rPr>
          <w:iCs/>
          <w:highlight w:val="green"/>
          <w:lang w:eastAsia="zh-CN"/>
        </w:rPr>
      </w:pPr>
    </w:p>
    <w:p w14:paraId="52E93B78" w14:textId="77777777" w:rsidR="008435BB" w:rsidRDefault="00AC13A3">
      <w:pPr>
        <w:rPr>
          <w:iCs/>
          <w:lang w:eastAsia="zh-CN"/>
        </w:rPr>
      </w:pPr>
      <w:r>
        <w:rPr>
          <w:iCs/>
          <w:highlight w:val="green"/>
          <w:lang w:eastAsia="zh-CN"/>
        </w:rPr>
        <w:t>Agreement:</w:t>
      </w:r>
    </w:p>
    <w:p w14:paraId="589B3FA3" w14:textId="77777777" w:rsidR="008435BB" w:rsidRDefault="00AC13A3">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56E53046"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HARQ-ACK bit corresponding to SPS PDSCH release or </w:t>
      </w:r>
      <w:proofErr w:type="spellStart"/>
      <w:r>
        <w:t>SCell</w:t>
      </w:r>
      <w:proofErr w:type="spellEnd"/>
      <w:r>
        <w:t xml:space="preserve">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3179C206" w14:textId="77777777" w:rsidR="008435BB" w:rsidRDefault="008435BB">
      <w:pPr>
        <w:rPr>
          <w:iCs/>
          <w:lang w:eastAsia="zh-CN"/>
        </w:rPr>
      </w:pPr>
    </w:p>
    <w:p w14:paraId="27153CCB" w14:textId="77777777" w:rsidR="008435BB" w:rsidRDefault="00AC13A3">
      <w:pPr>
        <w:rPr>
          <w:iCs/>
          <w:lang w:eastAsia="zh-CN"/>
        </w:rPr>
      </w:pPr>
      <w:r>
        <w:rPr>
          <w:iCs/>
          <w:highlight w:val="green"/>
          <w:lang w:eastAsia="zh-CN"/>
        </w:rPr>
        <w:t>Agreement:</w:t>
      </w:r>
    </w:p>
    <w:p w14:paraId="74C9FEB3" w14:textId="77777777" w:rsidR="008435BB" w:rsidRDefault="00AC13A3">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43D19C2" w14:textId="77777777" w:rsidR="008435BB" w:rsidRDefault="00AC13A3">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3711DD5A"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4365902D" w14:textId="77777777" w:rsidR="008435BB" w:rsidRDefault="00AC13A3">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2A58D6F4" w14:textId="77777777" w:rsidR="008435BB" w:rsidRDefault="00AC13A3">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D3B28DB" w14:textId="77777777" w:rsidR="008435BB" w:rsidRDefault="008435BB">
      <w:pPr>
        <w:spacing w:line="256" w:lineRule="auto"/>
        <w:contextualSpacing/>
      </w:pPr>
    </w:p>
    <w:p w14:paraId="519B27B5" w14:textId="77777777" w:rsidR="008435BB" w:rsidRDefault="00AC13A3">
      <w:pPr>
        <w:spacing w:line="256" w:lineRule="auto"/>
        <w:contextualSpacing/>
        <w:rPr>
          <w:rFonts w:ascii="Times New Roman" w:eastAsia="Malgun Gothic" w:hAnsi="Times New Roman"/>
          <w:lang w:eastAsia="zh-CN"/>
        </w:rPr>
      </w:pPr>
      <w:bookmarkStart w:id="233" w:name="_Hlk85573509"/>
      <w:r>
        <w:rPr>
          <w:rFonts w:ascii="Times New Roman" w:eastAsia="Malgun Gothic" w:hAnsi="Times New Roman"/>
          <w:highlight w:val="green"/>
          <w:lang w:eastAsia="zh-CN"/>
        </w:rPr>
        <w:t>Agreement:</w:t>
      </w:r>
    </w:p>
    <w:p w14:paraId="484F35E7" w14:textId="77777777" w:rsidR="008435BB" w:rsidRDefault="00AC13A3">
      <w:pPr>
        <w:spacing w:line="252" w:lineRule="auto"/>
        <w:rPr>
          <w:rFonts w:cs="Times"/>
          <w:lang w:eastAsia="zh-CN"/>
        </w:rPr>
      </w:pPr>
      <w:r>
        <w:rPr>
          <w:rFonts w:cs="Times"/>
        </w:rPr>
        <w:t>For multiple PDSCHs (or PUSCHs) scheduled by a single DCI,</w:t>
      </w:r>
    </w:p>
    <w:p w14:paraId="21D3AF05" w14:textId="77777777" w:rsidR="008435BB" w:rsidRDefault="00AC13A3">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50EE0CF6" w14:textId="77777777" w:rsidR="008435BB" w:rsidRDefault="00AC13A3">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57741168" w14:textId="77777777" w:rsidR="008435BB" w:rsidRDefault="00AC13A3">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ACCAD08" w14:textId="77777777" w:rsidR="008435BB" w:rsidRDefault="00AC13A3">
      <w:pPr>
        <w:numPr>
          <w:ilvl w:val="1"/>
          <w:numId w:val="32"/>
        </w:numPr>
        <w:spacing w:line="252" w:lineRule="auto"/>
        <w:rPr>
          <w:rFonts w:cs="Times"/>
        </w:rPr>
      </w:pPr>
      <w:r>
        <w:rPr>
          <w:rFonts w:cs="Times"/>
        </w:rPr>
        <w:t>Otherwise, the HARQ process number increment is not skipped for that PDSCH (or PUSCH).</w:t>
      </w:r>
    </w:p>
    <w:p w14:paraId="3916D51D" w14:textId="77777777" w:rsidR="008435BB" w:rsidRDefault="008435BB">
      <w:pPr>
        <w:spacing w:line="256" w:lineRule="auto"/>
        <w:contextualSpacing/>
        <w:rPr>
          <w:rFonts w:ascii="Times New Roman" w:eastAsia="Malgun Gothic" w:hAnsi="Times New Roman"/>
          <w:highlight w:val="green"/>
          <w:lang w:eastAsia="zh-CN"/>
        </w:rPr>
      </w:pPr>
    </w:p>
    <w:p w14:paraId="3BFA7EC5" w14:textId="77777777" w:rsidR="008435BB" w:rsidRDefault="00AC13A3">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13DE1F1D" w14:textId="77777777" w:rsidR="008435BB" w:rsidRDefault="00AC13A3">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4B5C6351" w14:textId="77777777" w:rsidR="008435BB" w:rsidRDefault="00AC13A3">
      <w:pPr>
        <w:numPr>
          <w:ilvl w:val="0"/>
          <w:numId w:val="32"/>
        </w:numPr>
        <w:spacing w:line="252" w:lineRule="auto"/>
        <w:rPr>
          <w:rFonts w:ascii="Times New Roman" w:hAnsi="Times New Roman"/>
        </w:rPr>
      </w:pPr>
      <w:r>
        <w:rPr>
          <w:rFonts w:cs="Times"/>
        </w:rPr>
        <w:t>Note: This is the consequence of previous agreements.</w:t>
      </w:r>
    </w:p>
    <w:p w14:paraId="325AF4B7" w14:textId="77777777" w:rsidR="008435BB" w:rsidRDefault="008435BB">
      <w:pPr>
        <w:spacing w:line="252" w:lineRule="auto"/>
        <w:rPr>
          <w:rFonts w:ascii="Times New Roman" w:hAnsi="Times New Roman"/>
        </w:rPr>
      </w:pPr>
    </w:p>
    <w:p w14:paraId="666AE599" w14:textId="77777777" w:rsidR="008435BB" w:rsidRDefault="00AC13A3">
      <w:pPr>
        <w:spacing w:line="252" w:lineRule="auto"/>
        <w:rPr>
          <w:rFonts w:ascii="Times New Roman" w:hAnsi="Times New Roman"/>
        </w:rPr>
      </w:pPr>
      <w:r>
        <w:rPr>
          <w:rFonts w:ascii="Times New Roman" w:hAnsi="Times New Roman"/>
          <w:highlight w:val="green"/>
        </w:rPr>
        <w:t>Agreement:</w:t>
      </w:r>
    </w:p>
    <w:p w14:paraId="2DF7059C" w14:textId="77777777" w:rsidR="008435BB" w:rsidRDefault="00AC13A3">
      <w:pPr>
        <w:spacing w:line="252" w:lineRule="auto"/>
        <w:rPr>
          <w:rFonts w:cs="Times"/>
          <w:lang w:eastAsia="zh-CN"/>
        </w:rPr>
      </w:pPr>
      <w:r>
        <w:rPr>
          <w:rFonts w:cs="Times"/>
        </w:rPr>
        <w:t>For single TRP operation, for 480/960 kHz SCS,</w:t>
      </w:r>
    </w:p>
    <w:p w14:paraId="789F0224" w14:textId="77777777" w:rsidR="008435BB" w:rsidRDefault="00AC13A3">
      <w:pPr>
        <w:numPr>
          <w:ilvl w:val="0"/>
          <w:numId w:val="32"/>
        </w:numPr>
        <w:spacing w:line="252" w:lineRule="auto"/>
        <w:rPr>
          <w:rFonts w:cs="Times"/>
        </w:rPr>
      </w:pPr>
      <w:r>
        <w:rPr>
          <w:rFonts w:cs="Times"/>
        </w:rPr>
        <w:t>A UE does not expect to be scheduled with more than one unicast PDSCH in a slot, by a single DCI or multiple DCIs.</w:t>
      </w:r>
    </w:p>
    <w:p w14:paraId="0722226E" w14:textId="77777777" w:rsidR="008435BB" w:rsidRDefault="00AC13A3">
      <w:pPr>
        <w:numPr>
          <w:ilvl w:val="0"/>
          <w:numId w:val="32"/>
        </w:numPr>
        <w:spacing w:line="252" w:lineRule="auto"/>
        <w:rPr>
          <w:rFonts w:cs="Times"/>
        </w:rPr>
      </w:pPr>
      <w:r>
        <w:rPr>
          <w:rFonts w:cs="Times"/>
        </w:rPr>
        <w:t>A UE does not expect to be scheduled with more than one PUSCH in a slot, by a single DCI or multiple DCIs.</w:t>
      </w:r>
    </w:p>
    <w:p w14:paraId="438F9979" w14:textId="77777777" w:rsidR="008435BB" w:rsidRDefault="008435BB">
      <w:pPr>
        <w:spacing w:line="252" w:lineRule="auto"/>
        <w:rPr>
          <w:rFonts w:ascii="Times New Roman" w:hAnsi="Times New Roman"/>
          <w:lang w:eastAsia="zh-CN"/>
        </w:rPr>
      </w:pPr>
    </w:p>
    <w:p w14:paraId="76FF83AE" w14:textId="77777777" w:rsidR="008435BB" w:rsidRDefault="00AC13A3">
      <w:pPr>
        <w:spacing w:line="252" w:lineRule="auto"/>
        <w:rPr>
          <w:rFonts w:ascii="Times New Roman" w:hAnsi="Times New Roman"/>
          <w:lang w:eastAsia="zh-CN"/>
        </w:rPr>
      </w:pPr>
      <w:r>
        <w:rPr>
          <w:rFonts w:ascii="Times New Roman" w:hAnsi="Times New Roman"/>
          <w:highlight w:val="green"/>
          <w:lang w:eastAsia="zh-CN"/>
        </w:rPr>
        <w:t>Agreement:</w:t>
      </w:r>
    </w:p>
    <w:p w14:paraId="436BAA6A" w14:textId="77777777" w:rsidR="008435BB" w:rsidRDefault="00AC13A3">
      <w:pPr>
        <w:spacing w:line="252" w:lineRule="auto"/>
        <w:rPr>
          <w:rFonts w:cs="Times"/>
          <w:lang w:eastAsia="zh-CN"/>
        </w:rPr>
      </w:pPr>
      <w:r>
        <w:rPr>
          <w:rFonts w:cs="Times"/>
        </w:rPr>
        <w:t>For a DCI that can schedule multiple PDSCHs, and if RRC parameter configures that two codeword transmission is enabled,</w:t>
      </w:r>
    </w:p>
    <w:p w14:paraId="14757642" w14:textId="77777777" w:rsidR="008435BB" w:rsidRDefault="00AC13A3">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79467BF8" w14:textId="77777777" w:rsidR="008435BB" w:rsidRDefault="00AC13A3">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00EC990" w14:textId="77777777" w:rsidR="008435BB" w:rsidRDefault="00AC13A3">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72576583" w14:textId="77777777" w:rsidR="008435BB" w:rsidRDefault="00AC13A3">
      <w:pPr>
        <w:numPr>
          <w:ilvl w:val="0"/>
          <w:numId w:val="32"/>
        </w:numPr>
        <w:spacing w:line="252" w:lineRule="auto"/>
        <w:rPr>
          <w:rFonts w:cs="Times"/>
        </w:rPr>
      </w:pPr>
      <w:r>
        <w:rPr>
          <w:rFonts w:cs="Times"/>
        </w:rPr>
        <w:t>FFS: the maximum number of PDSCHs when 2 TB is enabled or when 2 TB is scheduled</w:t>
      </w:r>
    </w:p>
    <w:bookmarkEnd w:id="233"/>
    <w:p w14:paraId="1DDE4861" w14:textId="77777777" w:rsidR="008435BB" w:rsidRDefault="008435BB">
      <w:pPr>
        <w:ind w:firstLineChars="100" w:firstLine="200"/>
        <w:jc w:val="both"/>
        <w:rPr>
          <w:lang w:eastAsia="ko-KR"/>
        </w:rPr>
      </w:pPr>
    </w:p>
    <w:p w14:paraId="738B7964"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8BCEE75" w14:textId="77777777" w:rsidR="008435BB" w:rsidRDefault="00AC13A3">
      <w:pPr>
        <w:rPr>
          <w:rFonts w:eastAsia="Malgun Gothic" w:cs="Times"/>
          <w:b/>
          <w:bCs/>
          <w:szCs w:val="20"/>
          <w:lang w:val="en-US" w:eastAsia="zh-CN"/>
        </w:rPr>
      </w:pPr>
      <w:r>
        <w:rPr>
          <w:rFonts w:cs="Times"/>
          <w:b/>
          <w:bCs/>
          <w:highlight w:val="green"/>
          <w:lang w:eastAsia="zh-CN"/>
        </w:rPr>
        <w:t>Agreement</w:t>
      </w:r>
    </w:p>
    <w:p w14:paraId="1314E589" w14:textId="77777777" w:rsidR="008435BB" w:rsidRDefault="00AC13A3">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23B662E2" w14:textId="77777777" w:rsidR="008435BB" w:rsidRDefault="008435BB">
      <w:pPr>
        <w:rPr>
          <w:rFonts w:eastAsia="Malgun Gothic" w:cs="Times"/>
          <w:lang w:eastAsia="zh-CN"/>
        </w:rPr>
      </w:pPr>
    </w:p>
    <w:p w14:paraId="26FC2EBA" w14:textId="77777777" w:rsidR="008435BB" w:rsidRDefault="00AC13A3">
      <w:pPr>
        <w:rPr>
          <w:rFonts w:cs="Times"/>
          <w:b/>
          <w:bCs/>
          <w:lang w:eastAsia="zh-CN"/>
        </w:rPr>
      </w:pPr>
      <w:r>
        <w:rPr>
          <w:rFonts w:cs="Times"/>
          <w:b/>
          <w:bCs/>
          <w:highlight w:val="green"/>
          <w:lang w:eastAsia="zh-CN"/>
        </w:rPr>
        <w:t>Agreement</w:t>
      </w:r>
    </w:p>
    <w:p w14:paraId="33995902" w14:textId="77777777" w:rsidR="008435BB" w:rsidRDefault="00AC13A3">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1CF8677D" w14:textId="77777777" w:rsidR="008435BB" w:rsidRDefault="00AC13A3">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00A6DE03" w14:textId="77777777" w:rsidR="008435BB" w:rsidRDefault="00AC13A3">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1C9FC407" w14:textId="77777777" w:rsidR="008435BB" w:rsidRDefault="00AC13A3">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382FF718" w14:textId="77777777" w:rsidR="008435BB" w:rsidRDefault="008435BB">
      <w:pPr>
        <w:rPr>
          <w:rFonts w:eastAsia="Malgun Gothic" w:cs="Times"/>
          <w:lang w:val="en-US" w:eastAsia="zh-CN"/>
        </w:rPr>
      </w:pPr>
    </w:p>
    <w:p w14:paraId="23271BB1" w14:textId="77777777" w:rsidR="008435BB" w:rsidRDefault="00AC13A3">
      <w:pPr>
        <w:rPr>
          <w:rFonts w:cs="Times"/>
          <w:b/>
          <w:bCs/>
          <w:lang w:eastAsia="zh-CN"/>
        </w:rPr>
      </w:pPr>
      <w:r>
        <w:rPr>
          <w:rFonts w:cs="Times"/>
          <w:b/>
          <w:bCs/>
          <w:highlight w:val="green"/>
          <w:lang w:eastAsia="zh-CN"/>
        </w:rPr>
        <w:t>Agreement</w:t>
      </w:r>
    </w:p>
    <w:p w14:paraId="2E5E0781"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6852AE29" w14:textId="77777777" w:rsidR="008435BB" w:rsidRDefault="00AC13A3">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6F053FB" w14:textId="77777777" w:rsidR="008435BB" w:rsidRDefault="00AC13A3">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0CD28C0B" w14:textId="77777777" w:rsidR="008435BB" w:rsidRDefault="00AC13A3">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4533CE5" w14:textId="77777777" w:rsidR="008435BB" w:rsidRDefault="00AC13A3">
      <w:pPr>
        <w:pStyle w:val="afff2"/>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0853C7D4" w14:textId="77777777" w:rsidR="008435BB" w:rsidRDefault="00AC13A3">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1125D10E" w14:textId="77777777" w:rsidR="008435BB" w:rsidRDefault="008435BB">
      <w:pPr>
        <w:spacing w:line="252" w:lineRule="auto"/>
        <w:jc w:val="both"/>
        <w:rPr>
          <w:rFonts w:ascii="Times New Roman" w:eastAsia="Malgun Gothic" w:hAnsi="Times New Roman"/>
          <w:lang w:eastAsia="ko-KR"/>
        </w:rPr>
      </w:pPr>
    </w:p>
    <w:p w14:paraId="72D1D309" w14:textId="77777777" w:rsidR="008435BB" w:rsidRDefault="00AC13A3">
      <w:pPr>
        <w:rPr>
          <w:rFonts w:cs="Times"/>
          <w:b/>
          <w:bCs/>
          <w:lang w:eastAsia="zh-CN"/>
        </w:rPr>
      </w:pPr>
      <w:r>
        <w:rPr>
          <w:rFonts w:cs="Times"/>
          <w:b/>
          <w:bCs/>
          <w:highlight w:val="green"/>
          <w:lang w:eastAsia="zh-CN"/>
        </w:rPr>
        <w:t>Agreement</w:t>
      </w:r>
    </w:p>
    <w:p w14:paraId="7699EF03" w14:textId="77777777" w:rsidR="008435BB" w:rsidRDefault="00AC13A3">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0A7331EA" w14:textId="77777777" w:rsidR="008435BB" w:rsidRDefault="008435BB">
      <w:pPr>
        <w:rPr>
          <w:iCs/>
          <w:lang w:eastAsia="zh-CN"/>
        </w:rPr>
      </w:pPr>
    </w:p>
    <w:p w14:paraId="004EA02C" w14:textId="77777777" w:rsidR="008435BB" w:rsidRDefault="00AC13A3">
      <w:pPr>
        <w:rPr>
          <w:rFonts w:cs="Times"/>
          <w:b/>
          <w:bCs/>
          <w:lang w:eastAsia="zh-CN"/>
        </w:rPr>
      </w:pPr>
      <w:r>
        <w:rPr>
          <w:rFonts w:cs="Times"/>
          <w:b/>
          <w:bCs/>
          <w:highlight w:val="green"/>
          <w:lang w:eastAsia="zh-CN"/>
        </w:rPr>
        <w:t>Agreement</w:t>
      </w:r>
    </w:p>
    <w:p w14:paraId="63637A5E" w14:textId="77777777" w:rsidR="008435BB" w:rsidRDefault="00AC13A3">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7A5A65CD" w14:textId="77777777" w:rsidR="008435BB" w:rsidRDefault="00AC13A3">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79006926" w14:textId="77777777" w:rsidR="008435BB" w:rsidRDefault="008435BB">
      <w:pPr>
        <w:rPr>
          <w:iCs/>
          <w:lang w:val="en-US" w:eastAsia="zh-CN"/>
        </w:rPr>
      </w:pPr>
    </w:p>
    <w:p w14:paraId="1FCEC46D" w14:textId="77777777" w:rsidR="008435BB" w:rsidRDefault="00AC13A3">
      <w:pPr>
        <w:rPr>
          <w:b/>
          <w:lang w:val="en-US" w:eastAsia="zh-CN"/>
        </w:rPr>
      </w:pPr>
      <w:r>
        <w:rPr>
          <w:b/>
          <w:highlight w:val="green"/>
          <w:lang w:val="en-US" w:eastAsia="zh-CN"/>
        </w:rPr>
        <w:t>Agreement</w:t>
      </w:r>
    </w:p>
    <w:p w14:paraId="5A52598B" w14:textId="77777777" w:rsidR="008435BB" w:rsidRDefault="00AC13A3">
      <w:r>
        <w:t>For multi-PUSCH scheduling DCI in Rel-17, support intra-slot frequency hopping which is applicable to each of multiple PUSCH transmissions scheduled by the DCI, and do not support inter-slot frequency hopping.</w:t>
      </w:r>
    </w:p>
    <w:p w14:paraId="2442226F" w14:textId="77777777" w:rsidR="008435BB" w:rsidRDefault="008435BB">
      <w:pPr>
        <w:rPr>
          <w:iCs/>
          <w:lang w:eastAsia="zh-CN"/>
        </w:rPr>
      </w:pPr>
    </w:p>
    <w:p w14:paraId="182FB63F" w14:textId="77777777" w:rsidR="008435BB" w:rsidRDefault="00AC13A3">
      <w:pPr>
        <w:rPr>
          <w:b/>
          <w:lang w:val="en-US" w:eastAsia="zh-CN"/>
        </w:rPr>
      </w:pPr>
      <w:r>
        <w:rPr>
          <w:b/>
          <w:highlight w:val="green"/>
          <w:lang w:val="en-US" w:eastAsia="zh-CN"/>
        </w:rPr>
        <w:t>Agreement</w:t>
      </w:r>
    </w:p>
    <w:p w14:paraId="796F5205" w14:textId="77777777" w:rsidR="008435BB" w:rsidRDefault="00AC13A3">
      <w:pPr>
        <w:rPr>
          <w:iCs/>
          <w:lang w:eastAsia="zh-CN"/>
        </w:rPr>
      </w:pPr>
      <w:r>
        <w:rPr>
          <w:iCs/>
          <w:lang w:eastAsia="zh-CN"/>
        </w:rPr>
        <w:t>For multi-PDSCH scheduling with a single DCI</w:t>
      </w:r>
    </w:p>
    <w:p w14:paraId="3EAA806E" w14:textId="77777777" w:rsidR="008435BB" w:rsidRDefault="00AC13A3">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E0DC41E" w14:textId="77777777" w:rsidR="008435BB" w:rsidRDefault="00AC13A3">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612989AA" w14:textId="77777777" w:rsidR="008435BB" w:rsidRDefault="00AC13A3">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119325A3" w14:textId="77777777" w:rsidR="008435BB" w:rsidRDefault="00AC13A3">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5517A0C0" w14:textId="77777777" w:rsidR="008435BB" w:rsidRDefault="00AC13A3">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67ECAFB" w14:textId="77777777" w:rsidR="008435BB" w:rsidRDefault="00AC13A3">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493DC1DF" w14:textId="77777777" w:rsidR="008435BB" w:rsidRDefault="00AC13A3">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FFS: UE does not expect the last scheduled SLIV overlaps with a semi-static UL symbol when parameter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 xml:space="preserve">-Bundling </w:t>
      </w:r>
      <w:r>
        <w:rPr>
          <w:rFonts w:ascii="Times New Roman" w:eastAsia="Malgun Gothic" w:hAnsi="Times New Roman"/>
          <w:lang w:val="en-US" w:eastAsia="ko-KR"/>
        </w:rPr>
        <w:t>is configured</w:t>
      </w:r>
    </w:p>
    <w:p w14:paraId="614354D0" w14:textId="77777777" w:rsidR="008435BB" w:rsidRDefault="008435BB">
      <w:pPr>
        <w:rPr>
          <w:iCs/>
          <w:lang w:val="en-US" w:eastAsia="zh-CN"/>
        </w:rPr>
      </w:pPr>
    </w:p>
    <w:p w14:paraId="6F19905E" w14:textId="77777777" w:rsidR="008435BB" w:rsidRDefault="00AC13A3">
      <w:pPr>
        <w:rPr>
          <w:b/>
          <w:lang w:val="en-US" w:eastAsia="zh-CN"/>
        </w:rPr>
      </w:pPr>
      <w:r>
        <w:rPr>
          <w:b/>
          <w:highlight w:val="green"/>
          <w:lang w:val="en-US" w:eastAsia="zh-CN"/>
        </w:rPr>
        <w:t>Agreement</w:t>
      </w:r>
    </w:p>
    <w:p w14:paraId="42C45A1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01BFF1A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3BA66557"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798A93FE"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545C82DD" w14:textId="77777777" w:rsidR="008435BB" w:rsidRDefault="00AC13A3">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7C154168"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567B2CEA"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E76E9D8" w14:textId="77777777" w:rsidR="008435BB" w:rsidRDefault="008435BB">
      <w:pPr>
        <w:rPr>
          <w:iCs/>
          <w:lang w:val="en-US" w:eastAsia="zh-CN"/>
        </w:rPr>
      </w:pPr>
    </w:p>
    <w:p w14:paraId="42F5DF55" w14:textId="77777777" w:rsidR="008435BB" w:rsidRDefault="00AC13A3">
      <w:pPr>
        <w:rPr>
          <w:b/>
          <w:lang w:val="en-US" w:eastAsia="zh-CN"/>
        </w:rPr>
      </w:pPr>
      <w:r>
        <w:rPr>
          <w:b/>
          <w:highlight w:val="green"/>
          <w:lang w:val="en-US" w:eastAsia="zh-CN"/>
        </w:rPr>
        <w:t>Agreement</w:t>
      </w:r>
    </w:p>
    <w:p w14:paraId="6D858DE0"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7A0CDF3" w14:textId="77777777" w:rsidR="008435BB" w:rsidRDefault="008435BB">
      <w:pPr>
        <w:rPr>
          <w:iCs/>
          <w:lang w:val="en-US" w:eastAsia="zh-CN"/>
        </w:rPr>
      </w:pPr>
    </w:p>
    <w:p w14:paraId="2F09BB9F" w14:textId="77777777" w:rsidR="008435BB" w:rsidRDefault="00AC13A3">
      <w:pPr>
        <w:rPr>
          <w:b/>
          <w:lang w:val="en-US" w:eastAsia="zh-CN"/>
        </w:rPr>
      </w:pPr>
      <w:r>
        <w:rPr>
          <w:b/>
          <w:highlight w:val="green"/>
          <w:lang w:val="en-US" w:eastAsia="zh-CN"/>
        </w:rPr>
        <w:t>Agreement</w:t>
      </w:r>
    </w:p>
    <w:p w14:paraId="236F7C29" w14:textId="77777777" w:rsidR="008435BB" w:rsidRDefault="00AC13A3">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06FAE99E" w14:textId="77777777" w:rsidR="008435BB" w:rsidRDefault="008435BB">
      <w:pPr>
        <w:rPr>
          <w:rFonts w:ascii="Malgun Gothic" w:hAnsi="Malgun Gothic" w:cs="宋体"/>
          <w:lang w:eastAsia="ko-KR"/>
        </w:rPr>
      </w:pPr>
    </w:p>
    <w:p w14:paraId="62E11921" w14:textId="77777777" w:rsidR="008435BB" w:rsidRDefault="00AC13A3">
      <w:pPr>
        <w:rPr>
          <w:b/>
          <w:lang w:val="en-US" w:eastAsia="zh-CN"/>
        </w:rPr>
      </w:pPr>
      <w:r>
        <w:rPr>
          <w:b/>
          <w:highlight w:val="green"/>
          <w:lang w:val="en-US" w:eastAsia="zh-CN"/>
        </w:rPr>
        <w:t>Agreement</w:t>
      </w:r>
    </w:p>
    <w:p w14:paraId="708DF2CF" w14:textId="77777777" w:rsidR="008435BB" w:rsidRDefault="00AC13A3">
      <w:pPr>
        <w:spacing w:after="160" w:line="252" w:lineRule="auto"/>
        <w:rPr>
          <w:rFonts w:cs="Times"/>
          <w:lang w:eastAsia="zh-CN"/>
        </w:rPr>
      </w:pPr>
      <w:r>
        <w:rPr>
          <w:rFonts w:cs="Times"/>
        </w:rPr>
        <w:t>For multi-PDSCH scheduling with a single DCI</w:t>
      </w:r>
    </w:p>
    <w:p w14:paraId="10A8D7A7" w14:textId="77777777" w:rsidR="008435BB" w:rsidRDefault="00AC13A3">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865DD3D" w14:textId="77777777" w:rsidR="008435BB" w:rsidRDefault="00AC13A3">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6E53026" w14:textId="77777777" w:rsidR="008435BB" w:rsidRDefault="00AC13A3">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174E41F" w14:textId="77777777" w:rsidR="008435BB" w:rsidRDefault="00AC13A3">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4C602339" w14:textId="77777777" w:rsidR="008435BB" w:rsidRDefault="00AC13A3">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F3410C2" w14:textId="77777777" w:rsidR="008435BB" w:rsidRDefault="00AC13A3">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B73AE28" w14:textId="77777777" w:rsidR="008435BB" w:rsidRDefault="00AC13A3">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0FECF98B" w14:textId="77777777" w:rsidR="008435BB" w:rsidRDefault="00AC13A3">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112E0824" w14:textId="77777777" w:rsidR="008435BB" w:rsidRDefault="00AC13A3">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w:t>
      </w:r>
      <w:r>
        <w:rPr>
          <w:rFonts w:ascii="Times New Roman" w:hAnsi="Times New Roman"/>
          <w:lang w:eastAsia="ko-KR"/>
        </w:rPr>
        <w:lastRenderedPageBreak/>
        <w:t xml:space="preserve">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2DFAFADC" w14:textId="77777777" w:rsidR="008435BB" w:rsidRDefault="008435BB">
      <w:pPr>
        <w:ind w:firstLineChars="100" w:firstLine="200"/>
        <w:jc w:val="both"/>
        <w:rPr>
          <w:lang w:eastAsia="ko-KR"/>
        </w:rPr>
      </w:pPr>
    </w:p>
    <w:p w14:paraId="1076A317" w14:textId="77777777" w:rsidR="008435BB" w:rsidRDefault="00AC13A3">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325B62AD" w14:textId="77777777" w:rsidR="008435BB" w:rsidRDefault="00AC13A3">
      <w:pPr>
        <w:rPr>
          <w:b/>
          <w:bCs/>
          <w:iCs/>
          <w:lang w:eastAsia="zh-CN"/>
        </w:rPr>
      </w:pPr>
      <w:r>
        <w:rPr>
          <w:b/>
          <w:bCs/>
          <w:iCs/>
          <w:highlight w:val="green"/>
          <w:lang w:eastAsia="zh-CN"/>
        </w:rPr>
        <w:t>Agreement</w:t>
      </w:r>
    </w:p>
    <w:p w14:paraId="76E55EF6" w14:textId="77777777" w:rsidR="008435BB" w:rsidRDefault="00AC13A3">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5878F495" w14:textId="77777777" w:rsidR="008435BB" w:rsidRDefault="008435BB">
      <w:pPr>
        <w:rPr>
          <w:iCs/>
          <w:lang w:val="en-US" w:eastAsia="zh-CN"/>
        </w:rPr>
      </w:pPr>
    </w:p>
    <w:p w14:paraId="334BE3A7" w14:textId="77777777" w:rsidR="008435BB" w:rsidRDefault="00AC13A3">
      <w:pPr>
        <w:rPr>
          <w:b/>
          <w:bCs/>
          <w:iCs/>
          <w:lang w:eastAsia="zh-CN"/>
        </w:rPr>
      </w:pPr>
      <w:r>
        <w:rPr>
          <w:b/>
          <w:bCs/>
          <w:iCs/>
          <w:highlight w:val="green"/>
          <w:lang w:eastAsia="zh-CN"/>
        </w:rPr>
        <w:t>Agreement</w:t>
      </w:r>
    </w:p>
    <w:p w14:paraId="01694A40" w14:textId="77777777" w:rsidR="008435BB" w:rsidRDefault="00AC13A3">
      <w:pPr>
        <w:numPr>
          <w:ilvl w:val="0"/>
          <w:numId w:val="32"/>
        </w:numPr>
        <w:rPr>
          <w:iCs/>
          <w:lang w:val="en-US" w:eastAsia="zh-CN"/>
        </w:rPr>
      </w:pPr>
      <w:r>
        <w:rPr>
          <w:bCs/>
          <w:iCs/>
          <w:lang w:eastAsia="zh-CN"/>
        </w:rPr>
        <w:t xml:space="preserve">If </w:t>
      </w:r>
      <w:r>
        <w:rPr>
          <w:iCs/>
          <w:lang w:eastAsia="zh-CN"/>
        </w:rPr>
        <w:t xml:space="preserve">the higher layer parameter </w:t>
      </w:r>
      <w:proofErr w:type="spellStart"/>
      <w:r>
        <w:rPr>
          <w:i/>
          <w:iCs/>
          <w:lang w:eastAsia="zh-CN"/>
        </w:rPr>
        <w:t>maxNrofCodeWordsScheduledByDCI</w:t>
      </w:r>
      <w:proofErr w:type="spellEnd"/>
      <w:r>
        <w:rPr>
          <w:i/>
          <w:iCs/>
          <w:lang w:eastAsia="zh-CN"/>
        </w:rPr>
        <w:t xml:space="preserve"> </w:t>
      </w:r>
      <w:r>
        <w:rPr>
          <w:iCs/>
          <w:lang w:eastAsia="zh-CN"/>
        </w:rPr>
        <w:t xml:space="preserve">indicates that two codeword transmission is enabled </w:t>
      </w:r>
      <w:r>
        <w:rPr>
          <w:bCs/>
          <w:iCs/>
          <w:lang w:eastAsia="zh-CN"/>
        </w:rPr>
        <w:t>and more than one PDSCH is scheduled by a multi-PDSCH scheduling DCI,</w:t>
      </w:r>
    </w:p>
    <w:p w14:paraId="3F521ECA" w14:textId="77777777" w:rsidR="008435BB" w:rsidRDefault="00AC13A3">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w:t>
      </w:r>
      <w:proofErr w:type="gramStart"/>
      <w:r>
        <w:rPr>
          <w:iCs/>
          <w:lang w:eastAsia="zh-CN"/>
        </w:rPr>
        <w:t>i.e.</w:t>
      </w:r>
      <w:proofErr w:type="gramEnd"/>
      <w:r>
        <w:rPr>
          <w:iCs/>
          <w:lang w:eastAsia="zh-CN"/>
        </w:rPr>
        <w:t xml:space="preserve"> irrespective of whether this is a valid PDSCH).</w:t>
      </w:r>
    </w:p>
    <w:p w14:paraId="4C74054C" w14:textId="77777777" w:rsidR="008435BB" w:rsidRDefault="008435BB">
      <w:pPr>
        <w:rPr>
          <w:iCs/>
          <w:lang w:eastAsia="zh-CN"/>
        </w:rPr>
      </w:pPr>
    </w:p>
    <w:p w14:paraId="19FC18B7" w14:textId="77777777" w:rsidR="008435BB" w:rsidRDefault="00AC13A3">
      <w:pPr>
        <w:rPr>
          <w:b/>
          <w:bCs/>
          <w:iCs/>
          <w:u w:val="single"/>
          <w:lang w:eastAsia="zh-CN"/>
        </w:rPr>
      </w:pPr>
      <w:r>
        <w:rPr>
          <w:b/>
          <w:bCs/>
          <w:iCs/>
          <w:u w:val="single"/>
          <w:lang w:eastAsia="zh-CN"/>
        </w:rPr>
        <w:t>Conclusion</w:t>
      </w:r>
    </w:p>
    <w:p w14:paraId="774CF1BA" w14:textId="77777777" w:rsidR="008435BB" w:rsidRDefault="00AC13A3">
      <w:pPr>
        <w:rPr>
          <w:iCs/>
          <w:lang w:eastAsia="zh-CN"/>
        </w:rPr>
      </w:pPr>
      <w:r>
        <w:rPr>
          <w:iCs/>
          <w:lang w:eastAsia="zh-CN"/>
        </w:rPr>
        <w:t xml:space="preserve">For multi-PDSCH or multi-PUSCH scheduling DCI, the following maximum value of a gap is not specified in Rel-17 and up to </w:t>
      </w:r>
      <w:proofErr w:type="spellStart"/>
      <w:r>
        <w:rPr>
          <w:iCs/>
          <w:lang w:eastAsia="zh-CN"/>
        </w:rPr>
        <w:t>gNB</w:t>
      </w:r>
      <w:proofErr w:type="spellEnd"/>
      <w:r>
        <w:rPr>
          <w:iCs/>
          <w:lang w:eastAsia="zh-CN"/>
        </w:rPr>
        <w:t xml:space="preserve"> scheduler.</w:t>
      </w:r>
    </w:p>
    <w:p w14:paraId="5DE27730" w14:textId="77777777" w:rsidR="008435BB" w:rsidRDefault="00AC13A3">
      <w:pPr>
        <w:numPr>
          <w:ilvl w:val="0"/>
          <w:numId w:val="32"/>
        </w:numPr>
        <w:rPr>
          <w:iCs/>
          <w:lang w:eastAsia="zh-CN"/>
        </w:rPr>
      </w:pPr>
      <w:r>
        <w:rPr>
          <w:iCs/>
          <w:lang w:eastAsia="zh-CN"/>
        </w:rPr>
        <w:t>The maximum value of the gap between two consecutively scheduled PDSCHs or between two consecutively scheduled PUSCHs</w:t>
      </w:r>
    </w:p>
    <w:p w14:paraId="540347C6" w14:textId="77777777" w:rsidR="008435BB" w:rsidRDefault="00AC13A3">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CE560E1" w14:textId="77777777" w:rsidR="008435BB" w:rsidRDefault="008435BB">
      <w:pPr>
        <w:rPr>
          <w:rFonts w:ascii="Malgun Gothic" w:hAnsi="Malgun Gothic" w:cs="宋体"/>
          <w:color w:val="1F497D"/>
          <w:lang w:eastAsia="ko-KR"/>
        </w:rPr>
      </w:pPr>
    </w:p>
    <w:p w14:paraId="26C26B6F" w14:textId="77777777" w:rsidR="008435BB" w:rsidRDefault="00AC13A3">
      <w:pPr>
        <w:rPr>
          <w:b/>
          <w:bCs/>
          <w:iCs/>
          <w:u w:val="single"/>
          <w:lang w:eastAsia="zh-CN"/>
        </w:rPr>
      </w:pPr>
      <w:r>
        <w:rPr>
          <w:b/>
          <w:bCs/>
          <w:iCs/>
          <w:u w:val="single"/>
          <w:lang w:eastAsia="zh-CN"/>
        </w:rPr>
        <w:t>Conclusion</w:t>
      </w:r>
    </w:p>
    <w:p w14:paraId="0BA0570C" w14:textId="77777777" w:rsidR="008435BB" w:rsidRDefault="00AC13A3">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2138130B" w14:textId="77777777" w:rsidR="008435BB" w:rsidRDefault="00AC13A3">
      <w:pPr>
        <w:numPr>
          <w:ilvl w:val="0"/>
          <w:numId w:val="32"/>
        </w:numPr>
        <w:rPr>
          <w:iCs/>
          <w:lang w:eastAsia="zh-CN"/>
        </w:rPr>
      </w:pPr>
      <w:r>
        <w:rPr>
          <w:iCs/>
          <w:lang w:eastAsia="zh-CN"/>
        </w:rPr>
        <w:t xml:space="preserve">Note: It is up to </w:t>
      </w:r>
      <w:proofErr w:type="spellStart"/>
      <w:r>
        <w:rPr>
          <w:iCs/>
          <w:lang w:eastAsia="zh-CN"/>
        </w:rPr>
        <w:t>gNB</w:t>
      </w:r>
      <w:proofErr w:type="spellEnd"/>
      <w:r>
        <w:rPr>
          <w:iCs/>
          <w:lang w:eastAsia="zh-CN"/>
        </w:rPr>
        <w:t xml:space="preserve"> implementation whether/how to avoid UL data retransmission due to HARQ process index collision and flushed HARQ transmit buffer.</w:t>
      </w:r>
    </w:p>
    <w:p w14:paraId="7F3F62DC" w14:textId="77777777" w:rsidR="008435BB" w:rsidRDefault="008435BB">
      <w:pPr>
        <w:rPr>
          <w:rFonts w:ascii="Malgun Gothic" w:hAnsi="Malgun Gothic" w:cs="宋体"/>
          <w:color w:val="1F497D"/>
          <w:lang w:eastAsia="ko-KR"/>
        </w:rPr>
      </w:pPr>
    </w:p>
    <w:p w14:paraId="3DC09845" w14:textId="77777777" w:rsidR="008435BB" w:rsidRDefault="00AC13A3">
      <w:pPr>
        <w:rPr>
          <w:b/>
          <w:bCs/>
          <w:iCs/>
          <w:lang w:eastAsia="zh-CN"/>
        </w:rPr>
      </w:pPr>
      <w:r>
        <w:rPr>
          <w:b/>
          <w:bCs/>
          <w:iCs/>
          <w:highlight w:val="green"/>
          <w:lang w:eastAsia="zh-CN"/>
        </w:rPr>
        <w:t>Agreement</w:t>
      </w:r>
    </w:p>
    <w:p w14:paraId="209E5CC5" w14:textId="77777777" w:rsidR="008435BB" w:rsidRDefault="00AC13A3">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7659B2E7" w14:textId="77777777" w:rsidR="008435BB" w:rsidRDefault="00AC13A3">
      <w:pPr>
        <w:ind w:leftChars="500" w:left="1000"/>
        <w:rPr>
          <w:rFonts w:cs="Times"/>
          <w:b/>
          <w:bCs/>
        </w:rPr>
      </w:pPr>
      <w:r>
        <w:rPr>
          <w:rFonts w:cs="Times"/>
          <w:b/>
          <w:bCs/>
          <w:highlight w:val="green"/>
        </w:rPr>
        <w:t>Agreement</w:t>
      </w:r>
      <w:r>
        <w:rPr>
          <w:rFonts w:cs="Times"/>
          <w:b/>
          <w:bCs/>
        </w:rPr>
        <w:t xml:space="preserve"> </w:t>
      </w:r>
      <w:r>
        <w:rPr>
          <w:rFonts w:cs="Times"/>
        </w:rPr>
        <w:t>(RAN1#107-e)</w:t>
      </w:r>
    </w:p>
    <w:p w14:paraId="6A3130BE" w14:textId="77777777" w:rsidR="008435BB" w:rsidRDefault="00AC13A3">
      <w:pPr>
        <w:ind w:leftChars="500" w:left="1000"/>
        <w:rPr>
          <w:rFonts w:cs="Times"/>
        </w:rPr>
      </w:pPr>
      <w:r>
        <w:rPr>
          <w:rFonts w:cs="Times"/>
        </w:rPr>
        <w:t>For multi-PDSCH scheduling with a single DCI</w:t>
      </w:r>
    </w:p>
    <w:p w14:paraId="7C27C75B" w14:textId="77777777" w:rsidR="008435BB" w:rsidRDefault="00AC13A3">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proofErr w:type="spellStart"/>
      <w:r>
        <w:rPr>
          <w:rFonts w:ascii="Times New Roman" w:hAnsi="Times New Roman"/>
          <w:i/>
          <w:iCs/>
          <w:lang w:eastAsia="ko-KR"/>
        </w:rPr>
        <w:t>enableTimeDomainHARQ</w:t>
      </w:r>
      <w:proofErr w:type="spellEnd"/>
      <w:r>
        <w:rPr>
          <w:rFonts w:ascii="Times New Roman" w:hAnsi="Times New Roman"/>
          <w:i/>
          <w:iCs/>
          <w:lang w:eastAsia="ko-KR"/>
        </w:rPr>
        <w:t>-Bundling</w:t>
      </w:r>
      <w:r>
        <w:rPr>
          <w:rFonts w:ascii="Times New Roman" w:hAnsi="Times New Roman"/>
          <w:lang w:eastAsia="ko-KR"/>
        </w:rPr>
        <w:t>, to enable time domain bundling operation for type-1 HARQ-ACK codebook per serving cell.</w:t>
      </w:r>
    </w:p>
    <w:p w14:paraId="1D17E233" w14:textId="77777777" w:rsidR="008435BB" w:rsidRDefault="00AC13A3">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84D86FC"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1403DD4"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68909E0B" w14:textId="77777777" w:rsidR="008435BB" w:rsidRDefault="00AC13A3">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0F0BF666" w14:textId="77777777" w:rsidR="008435BB" w:rsidRDefault="00AC13A3">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8F857D5" w14:textId="77777777" w:rsidR="008435BB" w:rsidRDefault="00AC13A3">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proofErr w:type="spellStart"/>
      <w:r>
        <w:rPr>
          <w:rFonts w:ascii="Times New Roman" w:hAnsi="Times New Roman"/>
          <w:i/>
          <w:iCs/>
          <w:strike/>
          <w:color w:val="FF0000"/>
          <w:lang w:eastAsia="ko-KR"/>
        </w:rPr>
        <w:t>enableTimeDomainHARQ</w:t>
      </w:r>
      <w:proofErr w:type="spellEnd"/>
      <w:r>
        <w:rPr>
          <w:rFonts w:ascii="Times New Roman" w:hAnsi="Times New Roman"/>
          <w:i/>
          <w:iCs/>
          <w:strike/>
          <w:color w:val="FF0000"/>
          <w:lang w:eastAsia="ko-KR"/>
        </w:rPr>
        <w:t xml:space="preserve">-Bundling </w:t>
      </w:r>
      <w:r>
        <w:rPr>
          <w:rFonts w:ascii="Times New Roman" w:hAnsi="Times New Roman"/>
          <w:strike/>
          <w:color w:val="FF0000"/>
          <w:lang w:eastAsia="ko-KR"/>
        </w:rPr>
        <w:t>is configured</w:t>
      </w:r>
    </w:p>
    <w:p w14:paraId="4A4E69BC" w14:textId="77777777" w:rsidR="008435BB" w:rsidRDefault="008435BB">
      <w:pPr>
        <w:rPr>
          <w:rFonts w:ascii="Malgun Gothic" w:hAnsi="Malgun Gothic" w:cs="宋体"/>
          <w:color w:val="1F497D"/>
          <w:lang w:eastAsia="ko-KR"/>
        </w:rPr>
      </w:pPr>
    </w:p>
    <w:p w14:paraId="3D3B2597" w14:textId="77777777" w:rsidR="008435BB" w:rsidRDefault="00AC13A3">
      <w:pPr>
        <w:rPr>
          <w:b/>
          <w:bCs/>
          <w:iCs/>
          <w:lang w:eastAsia="zh-CN"/>
        </w:rPr>
      </w:pPr>
      <w:r>
        <w:rPr>
          <w:b/>
          <w:bCs/>
          <w:iCs/>
          <w:highlight w:val="green"/>
          <w:lang w:eastAsia="zh-CN"/>
        </w:rPr>
        <w:t>Agreement</w:t>
      </w:r>
    </w:p>
    <w:p w14:paraId="211DF8F6" w14:textId="77777777" w:rsidR="008435BB" w:rsidRDefault="00AC13A3">
      <w:pPr>
        <w:rPr>
          <w:iCs/>
          <w:lang w:eastAsia="zh-CN"/>
        </w:rPr>
      </w:pPr>
      <w:r>
        <w:rPr>
          <w:iCs/>
          <w:lang w:eastAsia="zh-CN"/>
        </w:rPr>
        <w:t>For multi-PDSCH scheduling with a single DCI and for type-2 HARQ-ACK codebook generation,</w:t>
      </w:r>
    </w:p>
    <w:p w14:paraId="15E4A673" w14:textId="77777777" w:rsidR="008435BB" w:rsidRDefault="00AC13A3">
      <w:pPr>
        <w:numPr>
          <w:ilvl w:val="0"/>
          <w:numId w:val="32"/>
        </w:numPr>
        <w:rPr>
          <w:iCs/>
          <w:lang w:eastAsia="zh-CN"/>
        </w:rPr>
      </w:pPr>
      <w:r>
        <w:rPr>
          <w:iCs/>
          <w:lang w:eastAsia="zh-CN"/>
        </w:rPr>
        <w:t>Time domain bundling and spatial bundling can be independently configured.</w:t>
      </w:r>
    </w:p>
    <w:p w14:paraId="7FD23C47" w14:textId="77777777" w:rsidR="008435BB" w:rsidRDefault="008435BB">
      <w:pPr>
        <w:rPr>
          <w:rFonts w:ascii="Malgun Gothic" w:hAnsi="Malgun Gothic" w:cs="宋体"/>
          <w:color w:val="1F497D"/>
          <w:lang w:eastAsia="ko-KR"/>
        </w:rPr>
      </w:pPr>
    </w:p>
    <w:p w14:paraId="3F5F59F7" w14:textId="77777777" w:rsidR="008435BB" w:rsidRDefault="00AC13A3">
      <w:pPr>
        <w:rPr>
          <w:b/>
          <w:bCs/>
          <w:iCs/>
          <w:u w:val="single"/>
          <w:lang w:eastAsia="zh-CN"/>
        </w:rPr>
      </w:pPr>
      <w:r>
        <w:rPr>
          <w:b/>
          <w:bCs/>
          <w:iCs/>
          <w:u w:val="single"/>
          <w:lang w:eastAsia="zh-CN"/>
        </w:rPr>
        <w:t>Conclusion</w:t>
      </w:r>
    </w:p>
    <w:p w14:paraId="480B4168" w14:textId="77777777" w:rsidR="008435BB" w:rsidRDefault="00AC13A3">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w:t>
      </w:r>
      <w:r>
        <w:rPr>
          <w:iCs/>
          <w:lang w:eastAsia="zh-CN"/>
        </w:rPr>
        <w:lastRenderedPageBreak/>
        <w:t>PDSCH (or single-PUSCH) scheduling DCI, where multi-PDSCH (or multi-PUSCH) scheduling DCI schedules more than one PDSCH (or PUSCH).</w:t>
      </w:r>
    </w:p>
    <w:p w14:paraId="72D9031A" w14:textId="77777777" w:rsidR="008435BB" w:rsidRDefault="00AC13A3">
      <w:pPr>
        <w:numPr>
          <w:ilvl w:val="1"/>
          <w:numId w:val="32"/>
        </w:numPr>
        <w:rPr>
          <w:iCs/>
          <w:lang w:eastAsia="zh-CN"/>
        </w:rPr>
      </w:pPr>
      <w:r>
        <w:rPr>
          <w:iCs/>
          <w:lang w:eastAsia="zh-CN"/>
        </w:rPr>
        <w:t>This may not have specification impact.</w:t>
      </w:r>
    </w:p>
    <w:p w14:paraId="0A58F1DD" w14:textId="77777777" w:rsidR="008435BB" w:rsidRDefault="00AC13A3">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14350AD" w14:textId="77777777" w:rsidR="008435BB" w:rsidRDefault="008435BB">
      <w:pPr>
        <w:rPr>
          <w:iCs/>
          <w:lang w:val="en-US" w:eastAsia="zh-CN"/>
        </w:rPr>
      </w:pPr>
    </w:p>
    <w:p w14:paraId="5E7AC8D3" w14:textId="77777777" w:rsidR="008435BB" w:rsidRDefault="00AC13A3">
      <w:pPr>
        <w:rPr>
          <w:b/>
          <w:bCs/>
          <w:iCs/>
          <w:u w:val="single"/>
          <w:lang w:eastAsia="zh-CN"/>
        </w:rPr>
      </w:pPr>
      <w:r>
        <w:rPr>
          <w:b/>
          <w:bCs/>
          <w:iCs/>
          <w:u w:val="single"/>
          <w:lang w:eastAsia="zh-CN"/>
        </w:rPr>
        <w:t>Conclusion</w:t>
      </w:r>
    </w:p>
    <w:p w14:paraId="27772789" w14:textId="77777777" w:rsidR="008435BB" w:rsidRDefault="00AC13A3">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2134874A" w14:textId="77777777" w:rsidR="008435BB" w:rsidRDefault="008435BB">
      <w:pPr>
        <w:rPr>
          <w:iCs/>
          <w:lang w:val="en-US" w:eastAsia="zh-CN"/>
        </w:rPr>
      </w:pPr>
    </w:p>
    <w:p w14:paraId="7736F786" w14:textId="77777777" w:rsidR="008435BB" w:rsidRDefault="00AC13A3">
      <w:pPr>
        <w:rPr>
          <w:b/>
          <w:bCs/>
          <w:iCs/>
          <w:lang w:eastAsia="zh-CN"/>
        </w:rPr>
      </w:pPr>
      <w:r>
        <w:rPr>
          <w:b/>
          <w:bCs/>
          <w:iCs/>
          <w:highlight w:val="green"/>
          <w:lang w:eastAsia="zh-CN"/>
        </w:rPr>
        <w:t>Agreement</w:t>
      </w:r>
    </w:p>
    <w:p w14:paraId="12C2C120" w14:textId="77777777" w:rsidR="008435BB" w:rsidRDefault="00AC13A3">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4779C66" w14:textId="77777777" w:rsidR="008435BB" w:rsidRDefault="00AC13A3">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BB7E29A" w14:textId="77777777" w:rsidR="008435BB" w:rsidRDefault="008435BB">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8435BB" w14:paraId="7522F660" w14:textId="77777777">
        <w:tc>
          <w:tcPr>
            <w:tcW w:w="8672" w:type="dxa"/>
            <w:shd w:val="clear" w:color="auto" w:fill="auto"/>
          </w:tcPr>
          <w:p w14:paraId="287CF6DA" w14:textId="77777777" w:rsidR="008435BB" w:rsidRDefault="00AC13A3">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D16D8EB" w14:textId="77777777" w:rsidR="008435BB" w:rsidRDefault="00AC13A3">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508C9366"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3BFF9CB4" w14:textId="77777777" w:rsidR="008435BB" w:rsidRDefault="00AC13A3">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582B6767" w14:textId="77777777" w:rsidR="008435BB" w:rsidRDefault="008435BB">
            <w:pPr>
              <w:spacing w:line="256" w:lineRule="auto"/>
              <w:contextualSpacing/>
              <w:jc w:val="both"/>
              <w:rPr>
                <w:rFonts w:ascii="Times New Roman" w:eastAsia="Malgun Gothic" w:hAnsi="Times New Roman"/>
                <w:szCs w:val="20"/>
                <w:lang w:val="en-US" w:eastAsia="zh-CN"/>
              </w:rPr>
            </w:pPr>
          </w:p>
          <w:p w14:paraId="142AB53C" w14:textId="77777777" w:rsidR="008435BB" w:rsidRDefault="00AC13A3">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457777F8" w14:textId="77777777" w:rsidR="008435BB" w:rsidRDefault="00AC13A3">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13422F47" w14:textId="77777777" w:rsidR="008435BB" w:rsidRDefault="00AC13A3">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6D1C6386" w14:textId="77777777" w:rsidR="008435BB" w:rsidRDefault="00AC13A3">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5952B3E4" w14:textId="77777777" w:rsidR="008435BB" w:rsidRDefault="008435BB">
      <w:pPr>
        <w:ind w:firstLineChars="100" w:firstLine="200"/>
        <w:jc w:val="both"/>
        <w:rPr>
          <w:lang w:val="en-US" w:eastAsia="ko-KR"/>
        </w:rPr>
      </w:pPr>
    </w:p>
    <w:p w14:paraId="54CC04C6" w14:textId="77777777" w:rsidR="008435BB" w:rsidRDefault="00AC13A3">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31DFFCB1" w14:textId="77777777" w:rsidR="008435BB" w:rsidRDefault="00AC13A3">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8EDE731" w14:textId="77777777" w:rsidR="008435BB" w:rsidRDefault="008435BB">
      <w:pPr>
        <w:rPr>
          <w:iCs/>
          <w:lang w:val="en-US" w:eastAsia="zh-CN"/>
        </w:rPr>
      </w:pPr>
    </w:p>
    <w:p w14:paraId="59CB3B49"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4AE3C5B" w14:textId="77777777" w:rsidR="008435BB" w:rsidRDefault="00AC13A3">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0B4E4AED"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59D0DBC" w14:textId="77777777" w:rsidR="008435BB" w:rsidRDefault="00AC13A3">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in the DCI are one-to-one mapped to the </w:t>
      </w:r>
      <w:ins w:id="234"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35" w:author="Seonwook Kim" w:date="2022-01-24T14:44:00Z">
        <w:r>
          <w:rPr>
            <w:rFonts w:ascii="Times New Roman" w:eastAsia="宋体" w:hAnsi="Times New Roman"/>
            <w:szCs w:val="20"/>
          </w:rPr>
          <w:t xml:space="preserve">indicated </w:t>
        </w:r>
      </w:ins>
      <w:ins w:id="236"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proofErr w:type="spellStart"/>
      <w:r>
        <w:rPr>
          <w:rFonts w:ascii="Times New Roman" w:eastAsia="宋体" w:hAnsi="Times New Roman"/>
          <w:i/>
          <w:szCs w:val="20"/>
        </w:rPr>
        <w:t>rv</w:t>
      </w:r>
      <w:proofErr w:type="spellEnd"/>
      <w:r>
        <w:rPr>
          <w:rFonts w:ascii="Times New Roman" w:eastAsia="宋体" w:hAnsi="Times New Roman"/>
          <w:i/>
          <w:szCs w:val="20"/>
        </w:rPr>
        <w:t xml:space="preserve"> </w:t>
      </w:r>
      <w:r>
        <w:rPr>
          <w:rFonts w:ascii="Times New Roman" w:eastAsia="宋体" w:hAnsi="Times New Roman"/>
          <w:szCs w:val="20"/>
        </w:rPr>
        <w:t xml:space="preserve">field and NDI field, respectively, correspond to the last </w:t>
      </w:r>
      <w:ins w:id="237"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38"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0524C283"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E46CD91" w14:textId="77777777" w:rsidR="008435BB" w:rsidRDefault="008435BB">
      <w:pPr>
        <w:spacing w:after="180"/>
        <w:ind w:leftChars="500" w:left="1000"/>
        <w:rPr>
          <w:rFonts w:ascii="Times New Roman" w:eastAsia="Malgun Gothic" w:hAnsi="Times New Roman"/>
          <w:color w:val="FF0000"/>
          <w:szCs w:val="20"/>
          <w:lang w:val="en-US" w:eastAsia="ko-KR"/>
        </w:rPr>
      </w:pPr>
    </w:p>
    <w:p w14:paraId="2D491370"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39" w:name="_Toc29673212"/>
      <w:bookmarkStart w:id="240" w:name="_Toc11352150"/>
      <w:bookmarkStart w:id="241" w:name="_Toc20318040"/>
      <w:bookmarkStart w:id="242" w:name="_Toc29674346"/>
      <w:bookmarkStart w:id="243" w:name="_Toc36645576"/>
      <w:bookmarkStart w:id="244" w:name="_Toc29673353"/>
      <w:bookmarkStart w:id="245" w:name="_Toc45810621"/>
      <w:bookmarkStart w:id="246" w:name="_Toc91695494"/>
      <w:bookmarkStart w:id="247" w:name="_Toc27299938"/>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77B688E" w14:textId="77777777" w:rsidR="008435BB" w:rsidRDefault="00AC13A3">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239"/>
      <w:bookmarkEnd w:id="240"/>
      <w:bookmarkEnd w:id="241"/>
      <w:bookmarkEnd w:id="242"/>
      <w:bookmarkEnd w:id="243"/>
      <w:bookmarkEnd w:id="244"/>
      <w:bookmarkEnd w:id="245"/>
      <w:bookmarkEnd w:id="246"/>
      <w:bookmarkEnd w:id="247"/>
    </w:p>
    <w:p w14:paraId="04670A9F" w14:textId="77777777" w:rsidR="008435BB" w:rsidRDefault="00AC13A3">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0F32FB" w14:textId="77777777" w:rsidR="008435BB" w:rsidRDefault="00AC13A3">
      <w:pPr>
        <w:ind w:leftChars="500" w:left="1000"/>
        <w:rPr>
          <w:color w:val="000000"/>
        </w:rPr>
      </w:pPr>
      <w:r>
        <w:t xml:space="preserve">When the UE is scheduled with multiple PUSCHs by a DCI, as described in clause 6.1.2.1, the bits of </w:t>
      </w:r>
      <w:proofErr w:type="spellStart"/>
      <w:r>
        <w:rPr>
          <w:i/>
        </w:rPr>
        <w:t>rv</w:t>
      </w:r>
      <w:proofErr w:type="spellEnd"/>
      <w:r>
        <w:rPr>
          <w:i/>
        </w:rPr>
        <w:t xml:space="preserve"> </w:t>
      </w:r>
      <w:r>
        <w:t xml:space="preserve">field and NDI field, respectively, in the DCI are one to one mapped to the scheduled PUSCH(s) </w:t>
      </w:r>
      <w:ins w:id="248"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proofErr w:type="spellStart"/>
      <w:r>
        <w:rPr>
          <w:i/>
        </w:rPr>
        <w:t>rv</w:t>
      </w:r>
      <w:proofErr w:type="spellEnd"/>
      <w:r>
        <w:rPr>
          <w:i/>
        </w:rPr>
        <w:t xml:space="preserve"> </w:t>
      </w:r>
      <w:r>
        <w:t>field and NDI field, respectively, correspond to the last scheduled PUSCH</w:t>
      </w:r>
      <w:ins w:id="249" w:author="Seonwook Kim" w:date="2022-01-24T14:46:00Z">
        <w:r>
          <w:rPr>
            <w:rFonts w:ascii="Times New Roman" w:eastAsia="宋体" w:hAnsi="Times New Roman"/>
            <w:szCs w:val="20"/>
          </w:rPr>
          <w:t xml:space="preserve"> indicated by the TDRA information field</w:t>
        </w:r>
      </w:ins>
      <w:r>
        <w:t xml:space="preserve">. </w:t>
      </w:r>
    </w:p>
    <w:p w14:paraId="62238A05" w14:textId="77777777" w:rsidR="008435BB" w:rsidRDefault="00AC13A3">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lastRenderedPageBreak/>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872BC8F" w14:textId="77777777" w:rsidR="008435BB" w:rsidRDefault="008435BB">
      <w:pPr>
        <w:rPr>
          <w:iCs/>
          <w:lang w:val="en-US" w:eastAsia="zh-CN"/>
        </w:rPr>
      </w:pPr>
    </w:p>
    <w:p w14:paraId="34B879CA" w14:textId="77777777" w:rsidR="008435BB" w:rsidRDefault="00AC13A3">
      <w:pPr>
        <w:rPr>
          <w:b/>
          <w:bCs/>
          <w:iCs/>
          <w:u w:val="single"/>
          <w:lang w:eastAsia="zh-CN"/>
        </w:rPr>
      </w:pPr>
      <w:r>
        <w:rPr>
          <w:b/>
          <w:bCs/>
          <w:iCs/>
          <w:u w:val="single"/>
          <w:lang w:eastAsia="zh-CN"/>
        </w:rPr>
        <w:t>Conclusion</w:t>
      </w:r>
    </w:p>
    <w:p w14:paraId="24250AEF" w14:textId="77777777" w:rsidR="008435BB" w:rsidRDefault="00AC13A3">
      <w:pPr>
        <w:rPr>
          <w:iCs/>
          <w:lang w:eastAsia="zh-CN"/>
        </w:rPr>
      </w:pPr>
      <w:r>
        <w:rPr>
          <w:iCs/>
          <w:lang w:eastAsia="zh-CN"/>
        </w:rPr>
        <w:t>It is clarified that the absence or presence of CBGTI field in the following previous agreement is determined based on scheduled PUSCHs indicated by the TDRA information field (</w:t>
      </w:r>
      <w:proofErr w:type="gramStart"/>
      <w:r>
        <w:rPr>
          <w:iCs/>
          <w:lang w:eastAsia="zh-CN"/>
        </w:rPr>
        <w:t>i.e.</w:t>
      </w:r>
      <w:proofErr w:type="gramEnd"/>
      <w:r>
        <w:rPr>
          <w:iCs/>
          <w:lang w:eastAsia="zh-CN"/>
        </w:rPr>
        <w:t xml:space="preserv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8435BB" w14:paraId="53746E7A" w14:textId="77777777">
        <w:tc>
          <w:tcPr>
            <w:tcW w:w="9381" w:type="dxa"/>
            <w:shd w:val="clear" w:color="auto" w:fill="auto"/>
          </w:tcPr>
          <w:p w14:paraId="3C21306A" w14:textId="77777777" w:rsidR="008435BB" w:rsidRDefault="00AC13A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604B382F" w14:textId="77777777" w:rsidR="008435BB" w:rsidRDefault="00AC13A3">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B74F92" w14:textId="77777777" w:rsidR="008435BB" w:rsidRDefault="00AC13A3">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34BF2160" w14:textId="77777777" w:rsidR="008435BB" w:rsidRDefault="008435BB">
      <w:pPr>
        <w:rPr>
          <w:iCs/>
          <w:lang w:eastAsia="zh-CN"/>
        </w:rPr>
      </w:pPr>
    </w:p>
    <w:p w14:paraId="23703EA9" w14:textId="77777777" w:rsidR="008435BB" w:rsidRDefault="00AC13A3">
      <w:pPr>
        <w:rPr>
          <w:b/>
          <w:bCs/>
          <w:iCs/>
          <w:lang w:eastAsia="zh-CN"/>
        </w:rPr>
      </w:pPr>
      <w:r>
        <w:rPr>
          <w:b/>
          <w:bCs/>
          <w:iCs/>
          <w:highlight w:val="green"/>
          <w:lang w:eastAsia="zh-CN"/>
        </w:rPr>
        <w:t>Agreement</w:t>
      </w:r>
    </w:p>
    <w:p w14:paraId="2420AA9E" w14:textId="77777777" w:rsidR="008435BB" w:rsidRDefault="00AC13A3">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143E4558" w14:textId="77777777" w:rsidR="008435BB" w:rsidRDefault="008435BB">
      <w:pPr>
        <w:rPr>
          <w:iCs/>
          <w:lang w:val="en-US" w:eastAsia="zh-CN"/>
        </w:rPr>
      </w:pPr>
    </w:p>
    <w:p w14:paraId="33F7018F" w14:textId="77777777" w:rsidR="008435BB" w:rsidRDefault="00AC13A3">
      <w:pPr>
        <w:rPr>
          <w:b/>
          <w:bCs/>
          <w:iCs/>
          <w:lang w:eastAsia="zh-CN"/>
        </w:rPr>
      </w:pPr>
      <w:r>
        <w:rPr>
          <w:b/>
          <w:bCs/>
          <w:iCs/>
          <w:highlight w:val="green"/>
          <w:lang w:eastAsia="zh-CN"/>
        </w:rPr>
        <w:t>Agreement</w:t>
      </w:r>
    </w:p>
    <w:p w14:paraId="26039475" w14:textId="77777777" w:rsidR="008435BB" w:rsidRDefault="00AC13A3">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263073F" w14:textId="77777777" w:rsidR="008435BB" w:rsidRDefault="00AC13A3">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proofErr w:type="spellStart"/>
      <w:r>
        <w:rPr>
          <w:i/>
          <w:iCs/>
          <w:lang w:val="en-US" w:eastAsia="ko-KR"/>
        </w:rPr>
        <w:t>enableTimeDomainHARQ</w:t>
      </w:r>
      <w:proofErr w:type="spellEnd"/>
      <w:r>
        <w:rPr>
          <w:i/>
          <w:iCs/>
          <w:lang w:val="en-US" w:eastAsia="ko-KR"/>
        </w:rPr>
        <w:t>-Bundling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5C19E54F" w14:textId="77777777" w:rsidR="008435BB" w:rsidRDefault="008435BB">
      <w:pPr>
        <w:ind w:firstLineChars="100" w:firstLine="200"/>
        <w:jc w:val="both"/>
        <w:rPr>
          <w:lang w:val="en-US" w:eastAsia="ko-KR"/>
        </w:rPr>
      </w:pPr>
    </w:p>
    <w:p w14:paraId="687EF76A" w14:textId="77777777" w:rsidR="008435BB" w:rsidRDefault="008435BB">
      <w:pPr>
        <w:ind w:firstLineChars="100" w:firstLine="200"/>
        <w:jc w:val="both"/>
        <w:rPr>
          <w:lang w:val="en-US" w:eastAsia="ko-KR"/>
        </w:rPr>
      </w:pPr>
    </w:p>
    <w:p w14:paraId="69E6970A" w14:textId="77777777" w:rsidR="008435BB" w:rsidRDefault="008435BB">
      <w:pPr>
        <w:ind w:firstLineChars="100" w:firstLine="200"/>
        <w:jc w:val="both"/>
        <w:rPr>
          <w:lang w:val="en-US" w:eastAsia="ko-KR"/>
        </w:rPr>
      </w:pPr>
    </w:p>
    <w:sectPr w:rsidR="008435B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600F" w14:textId="77777777" w:rsidR="000B3955" w:rsidRDefault="000B3955">
      <w:r>
        <w:separator/>
      </w:r>
    </w:p>
  </w:endnote>
  <w:endnote w:type="continuationSeparator" w:id="0">
    <w:p w14:paraId="4EA70995" w14:textId="77777777" w:rsidR="000B3955" w:rsidRDefault="000B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0733" w14:textId="77777777" w:rsidR="000B3955" w:rsidRDefault="000B3955">
      <w:r>
        <w:separator/>
      </w:r>
    </w:p>
  </w:footnote>
  <w:footnote w:type="continuationSeparator" w:id="0">
    <w:p w14:paraId="5CF567D9" w14:textId="77777777" w:rsidR="000B3955" w:rsidRDefault="000B3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7"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0"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F72C59"/>
    <w:multiLevelType w:val="hybridMultilevel"/>
    <w:tmpl w:val="EE166728"/>
    <w:lvl w:ilvl="0" w:tplc="329E6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9"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1"/>
  </w:num>
  <w:num w:numId="2">
    <w:abstractNumId w:val="34"/>
  </w:num>
  <w:num w:numId="3">
    <w:abstractNumId w:val="24"/>
  </w:num>
  <w:num w:numId="4">
    <w:abstractNumId w:val="30"/>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41"/>
  </w:num>
  <w:num w:numId="9">
    <w:abstractNumId w:val="36"/>
  </w:num>
  <w:num w:numId="10">
    <w:abstractNumId w:val="18"/>
    <w:lvlOverride w:ilvl="0">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23"/>
  </w:num>
  <w:num w:numId="15">
    <w:abstractNumId w:val="42"/>
  </w:num>
  <w:num w:numId="16">
    <w:abstractNumId w:val="26"/>
  </w:num>
  <w:num w:numId="17">
    <w:abstractNumId w:val="38"/>
  </w:num>
  <w:num w:numId="18">
    <w:abstractNumId w:val="31"/>
  </w:num>
  <w:num w:numId="19">
    <w:abstractNumId w:val="25"/>
  </w:num>
  <w:num w:numId="20">
    <w:abstractNumId w:val="12"/>
  </w:num>
  <w:num w:numId="21">
    <w:abstractNumId w:val="2"/>
  </w:num>
  <w:num w:numId="22">
    <w:abstractNumId w:val="5"/>
  </w:num>
  <w:num w:numId="23">
    <w:abstractNumId w:val="37"/>
  </w:num>
  <w:num w:numId="24">
    <w:abstractNumId w:val="29"/>
  </w:num>
  <w:num w:numId="25">
    <w:abstractNumId w:val="40"/>
  </w:num>
  <w:num w:numId="26">
    <w:abstractNumId w:val="22"/>
  </w:num>
  <w:num w:numId="27">
    <w:abstractNumId w:val="14"/>
  </w:num>
  <w:num w:numId="28">
    <w:abstractNumId w:val="17"/>
  </w:num>
  <w:num w:numId="29">
    <w:abstractNumId w:val="15"/>
  </w:num>
  <w:num w:numId="30">
    <w:abstractNumId w:val="7"/>
  </w:num>
  <w:num w:numId="31">
    <w:abstractNumId w:val="33"/>
  </w:num>
  <w:num w:numId="32">
    <w:abstractNumId w:val="20"/>
  </w:num>
  <w:num w:numId="33">
    <w:abstractNumId w:val="16"/>
  </w:num>
  <w:num w:numId="34">
    <w:abstractNumId w:val="35"/>
  </w:num>
  <w:num w:numId="35">
    <w:abstractNumId w:val="10"/>
  </w:num>
  <w:num w:numId="36">
    <w:abstractNumId w:val="27"/>
  </w:num>
  <w:num w:numId="37">
    <w:abstractNumId w:val="11"/>
  </w:num>
  <w:num w:numId="38">
    <w:abstractNumId w:val="8"/>
  </w:num>
  <w:num w:numId="39">
    <w:abstractNumId w:val="4"/>
  </w:num>
  <w:num w:numId="40">
    <w:abstractNumId w:val="32"/>
  </w:num>
  <w:num w:numId="41">
    <w:abstractNumId w:val="9"/>
  </w:num>
  <w:num w:numId="42">
    <w:abstractNumId w:val="39"/>
  </w:num>
  <w:num w:numId="43">
    <w:abstractNumId w:val="13"/>
  </w:num>
  <w:num w:numId="44">
    <w:abstractNumId w:val="2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549C"/>
    <w:rsid w:val="00060E15"/>
    <w:rsid w:val="00063255"/>
    <w:rsid w:val="000634B9"/>
    <w:rsid w:val="000640D9"/>
    <w:rsid w:val="00073AD9"/>
    <w:rsid w:val="000750B6"/>
    <w:rsid w:val="00075E99"/>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35D7"/>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B96"/>
    <w:rsid w:val="0046739C"/>
    <w:rsid w:val="00472A48"/>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3930"/>
    <w:rsid w:val="008B7C63"/>
    <w:rsid w:val="008D13FF"/>
    <w:rsid w:val="008D6859"/>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63F"/>
    <w:rsid w:val="00BC2D4F"/>
    <w:rsid w:val="00BC38D8"/>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F8C9"/>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lsdException w:name="List 2" w:uiPriority="0"/>
    <w:lsdException w:name="List 3" w:uiPriority="0" w:unhideWhenUsed="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pPr>
      <w:ind w:leftChars="400" w:left="100" w:hangingChars="200" w:hanging="200"/>
      <w:contextualSpacing/>
    </w:pPr>
  </w:style>
  <w:style w:type="paragraph" w:styleId="TOC7">
    <w:name w:val="toc 7"/>
    <w:basedOn w:val="a2"/>
    <w:next w:val="a2"/>
    <w:uiPriority w:val="39"/>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TOC5">
    <w:name w:val="toc 5"/>
    <w:basedOn w:val="a2"/>
    <w:next w:val="a2"/>
    <w:uiPriority w:val="39"/>
    <w:pPr>
      <w:ind w:left="960"/>
    </w:pPr>
    <w:rPr>
      <w:rFonts w:ascii="Times New Roman" w:eastAsia="MS Mincho" w:hAnsi="Times New Roman"/>
      <w:sz w:val="24"/>
      <w:lang w:eastAsia="ja-JP"/>
    </w:rPr>
  </w:style>
  <w:style w:type="paragraph" w:styleId="TOC3">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pPr>
      <w:tabs>
        <w:tab w:val="left" w:pos="1440"/>
        <w:tab w:val="right" w:leader="dot" w:pos="9631"/>
      </w:tabs>
      <w:ind w:left="601"/>
    </w:pPr>
  </w:style>
  <w:style w:type="paragraph" w:styleId="afd">
    <w:name w:val="index heading"/>
    <w:basedOn w:val="a2"/>
    <w:next w:val="a2"/>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pPr>
      <w:ind w:left="1920"/>
    </w:pPr>
    <w:rPr>
      <w:rFonts w:ascii="Times New Roman" w:eastAsia="MS Mincho" w:hAnsi="Times New Roman"/>
      <w:sz w:val="24"/>
      <w:lang w:eastAsia="ja-JP"/>
    </w:rPr>
  </w:style>
  <w:style w:type="paragraph" w:styleId="27">
    <w:name w:val="Body Text 2"/>
    <w:basedOn w:val="a2"/>
    <w:link w:val="28"/>
    <w:pPr>
      <w:spacing w:after="120" w:line="480" w:lineRule="auto"/>
    </w:pPr>
  </w:style>
  <w:style w:type="paragraph" w:styleId="29">
    <w:name w:val="List Continue 2"/>
    <w:basedOn w:val="a2"/>
    <w:pPr>
      <w:spacing w:after="180"/>
      <w:ind w:leftChars="400" w:left="850"/>
    </w:pPr>
    <w:rPr>
      <w:rFonts w:ascii="Times New Roman" w:eastAsia="MS Mincho" w:hAnsi="Times New Roman"/>
      <w:szCs w:val="20"/>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basedOn w:val="a3"/>
    <w:link w:val="2"/>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rPr>
      <w:rFonts w:ascii="Arial" w:eastAsia="Batang" w:hAnsi="Arial" w:cs="Times New Roman"/>
      <w:b/>
      <w:bCs/>
      <w:kern w:val="0"/>
      <w:szCs w:val="26"/>
      <w:lang w:val="en-GB" w:eastAsia="zh-CN"/>
    </w:rPr>
  </w:style>
  <w:style w:type="character" w:customStyle="1" w:styleId="40">
    <w:name w:val="标题 4 字符"/>
    <w:basedOn w:val="a3"/>
    <w:link w:val="4"/>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rPr>
      <w:rFonts w:ascii="Times New Roman" w:eastAsia="Batang" w:hAnsi="Times New Roman" w:cs="Times New Roman"/>
      <w:b/>
      <w:bCs/>
      <w:i/>
      <w:kern w:val="0"/>
      <w:lang w:val="en-GB" w:eastAsia="zh-CN"/>
    </w:rPr>
  </w:style>
  <w:style w:type="character" w:customStyle="1" w:styleId="70">
    <w:name w:val="标题 7 字符"/>
    <w:basedOn w:val="a3"/>
    <w:link w:val="7"/>
    <w:uiPriority w:val="9"/>
    <w:rPr>
      <w:rFonts w:ascii="Times New Roman" w:eastAsia="Batang" w:hAnsi="Times New Roman" w:cs="Times New Roman"/>
      <w:kern w:val="0"/>
      <w:sz w:val="24"/>
      <w:szCs w:val="24"/>
      <w:lang w:val="en-GB" w:eastAsia="zh-CN"/>
    </w:rPr>
  </w:style>
  <w:style w:type="character" w:customStyle="1" w:styleId="80">
    <w:name w:val="标题 8 字符"/>
    <w:basedOn w:val="a3"/>
    <w:link w:val="8"/>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rPr>
      <w:rFonts w:ascii="Arial" w:eastAsia="Batang" w:hAnsi="Arial" w:cs="Times New Roman"/>
      <w:kern w:val="0"/>
      <w:sz w:val="22"/>
      <w:lang w:val="en-GB" w:eastAsia="zh-CN"/>
    </w:rPr>
  </w:style>
  <w:style w:type="paragraph" w:styleId="aff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a2"/>
    <w:link w:val="13"/>
    <w:uiPriority w:val="34"/>
    <w:qFormat/>
    <w:pPr>
      <w:ind w:leftChars="400" w:left="840"/>
    </w:pPr>
    <w:rPr>
      <w:lang w:eastAsia="zh-CN"/>
    </w:rPr>
  </w:style>
  <w:style w:type="character" w:customStyle="1" w:styleId="13">
    <w:name w:val="列表段落 字符1"/>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rPr>
      <w:rFonts w:ascii="Times New Roman" w:eastAsia="宋体" w:hAnsi="Times New Roman" w:cs="Times New Roman"/>
      <w:b/>
      <w:kern w:val="0"/>
      <w:szCs w:val="20"/>
      <w:lang w:val="en-GB" w:eastAsia="en-US"/>
    </w:rPr>
  </w:style>
  <w:style w:type="character" w:customStyle="1" w:styleId="afc">
    <w:name w:val="页眉 字符"/>
    <w:basedOn w:val="a3"/>
    <w:link w:val="afb"/>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rPr>
      <w:rFonts w:ascii="Arial" w:eastAsiaTheme="minorHAnsi" w:hAnsi="Arial"/>
      <w:kern w:val="0"/>
      <w:lang w:eastAsia="zh-CN"/>
    </w:rPr>
  </w:style>
  <w:style w:type="character" w:customStyle="1" w:styleId="ae">
    <w:name w:val="批注文字 字符"/>
    <w:basedOn w:val="a3"/>
    <w:link w:val="ad"/>
    <w:uiPriority w:val="99"/>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rPr>
      <w:rFonts w:ascii="Times New Roman" w:eastAsia="宋体" w:hAnsi="Times New Roman" w:cs="Times New Roman"/>
      <w:kern w:val="0"/>
      <w:szCs w:val="20"/>
      <w:lang w:val="en-GB" w:eastAsia="en-US"/>
    </w:rPr>
  </w:style>
  <w:style w:type="character" w:styleId="afff3">
    <w:name w:val="Placeholder Text"/>
    <w:basedOn w:val="a3"/>
    <w:uiPriority w:val="99"/>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rPr>
      <w:rFonts w:ascii="Arial" w:eastAsia="MS Gothic" w:hAnsi="Arial" w:cs="Times New Roman"/>
      <w:color w:val="000000"/>
      <w:kern w:val="0"/>
      <w:szCs w:val="20"/>
      <w:lang w:val="zh-CN" w:eastAsia="zh-CN"/>
    </w:rPr>
  </w:style>
  <w:style w:type="paragraph" w:customStyle="1" w:styleId="References">
    <w:name w:val="References"/>
    <w:basedOn w:val="a2"/>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pPr>
      <w:tabs>
        <w:tab w:val="clear" w:pos="4513"/>
        <w:tab w:val="clear" w:pos="9026"/>
        <w:tab w:val="center" w:pos="4680"/>
        <w:tab w:val="right" w:pos="9360"/>
      </w:tabs>
      <w:snapToGrid/>
    </w:pPr>
  </w:style>
  <w:style w:type="character" w:customStyle="1" w:styleId="aff1">
    <w:name w:val="脚注文本 字符"/>
    <w:basedOn w:val="a3"/>
    <w:link w:val="aff0"/>
    <w:rPr>
      <w:rFonts w:ascii="Times" w:eastAsia="Batang" w:hAnsi="Times" w:cs="Times New Roman"/>
      <w:kern w:val="0"/>
      <w:szCs w:val="20"/>
      <w:lang w:val="zh-CN" w:eastAsia="zh-CN"/>
    </w:rPr>
  </w:style>
  <w:style w:type="character" w:customStyle="1" w:styleId="ac">
    <w:name w:val="文档结构图 字符"/>
    <w:basedOn w:val="a3"/>
    <w:link w:val="ab"/>
    <w:uiPriority w:val="99"/>
    <w:rPr>
      <w:rFonts w:ascii="Tahoma" w:eastAsia="Batang" w:hAnsi="Tahoma" w:cs="Times New Roman"/>
      <w:kern w:val="0"/>
      <w:szCs w:val="24"/>
      <w:shd w:val="clear" w:color="auto" w:fill="000080"/>
      <w:lang w:val="en-GB" w:eastAsia="zh-CN"/>
    </w:rPr>
  </w:style>
  <w:style w:type="paragraph" w:customStyle="1" w:styleId="TdocHeading2">
    <w:name w:val="Tdoc_Heading_2"/>
    <w:basedOn w:val="a2"/>
  </w:style>
  <w:style w:type="paragraph" w:customStyle="1" w:styleId="NO">
    <w:name w:val="NO"/>
    <w:basedOn w:val="a2"/>
    <w:link w:val="NOChar"/>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rPr>
      <w:rFonts w:ascii="Times New Roman" w:eastAsia="MS Mincho" w:hAnsi="Times New Roman" w:cs="Times New Roman"/>
      <w:kern w:val="0"/>
      <w:sz w:val="22"/>
      <w:szCs w:val="24"/>
      <w:lang w:val="zh-CN" w:eastAsia="zh-CN"/>
    </w:rPr>
  </w:style>
  <w:style w:type="paragraph" w:customStyle="1" w:styleId="Statement">
    <w:name w:val="Statement"/>
    <w:basedOn w:val="a2"/>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4">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2"/>
    <w:link w:val="5Char"/>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pPr>
      <w:tabs>
        <w:tab w:val="left" w:pos="1152"/>
      </w:tabs>
    </w:pPr>
    <w:rPr>
      <w:rFonts w:eastAsia="MS PGothic" w:cs="Times"/>
      <w:szCs w:val="20"/>
      <w:lang w:val="en-US" w:eastAsia="ja-JP"/>
    </w:rPr>
  </w:style>
  <w:style w:type="paragraph" w:customStyle="1" w:styleId="71">
    <w:name w:val="标题 71"/>
    <w:basedOn w:val="a2"/>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pPr>
      <w:numPr>
        <w:numId w:val="10"/>
      </w:numPr>
    </w:pPr>
    <w:rPr>
      <w:bCs w:val="0"/>
      <w:iCs/>
    </w:rPr>
  </w:style>
  <w:style w:type="character" w:customStyle="1" w:styleId="16">
    <w:name w:val="@他1"/>
    <w:uiPriority w:val="99"/>
    <w:unhideWhenUsed/>
    <w:rPr>
      <w:color w:val="2B579A"/>
      <w:shd w:val="clear" w:color="auto" w:fill="E6E6E6"/>
    </w:rPr>
  </w:style>
  <w:style w:type="paragraph" w:customStyle="1" w:styleId="17">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8">
    <w:name w:val="正文文本 2 字符"/>
    <w:basedOn w:val="a3"/>
    <w:link w:val="27"/>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rPr>
      <w:rFonts w:ascii="Times" w:eastAsia="Batang" w:hAnsi="Times" w:cs="Times New Roman"/>
      <w:szCs w:val="24"/>
      <w:lang w:val="en-GB" w:eastAsia="en-US"/>
    </w:rPr>
  </w:style>
  <w:style w:type="paragraph" w:customStyle="1" w:styleId="3GPPHeader">
    <w:name w:val="3GPP_Header"/>
    <w:basedOn w:val="af"/>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rPr>
      <w:rFonts w:eastAsia="MS Mincho"/>
      <w:lang w:val="en-GB"/>
    </w:rPr>
  </w:style>
  <w:style w:type="paragraph" w:customStyle="1" w:styleId="xmsonormal0">
    <w:name w:val="xmsonormal"/>
    <w:basedOn w:val="a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f1">
    <w:name w:val="未处理的提及2"/>
    <w:uiPriority w:val="99"/>
    <w:semiHidden/>
    <w:unhideWhenUsed/>
    <w:rPr>
      <w:color w:val="605E5C"/>
      <w:shd w:val="clear" w:color="auto" w:fill="E1DFDD"/>
    </w:rPr>
  </w:style>
  <w:style w:type="paragraph" w:customStyle="1" w:styleId="H6">
    <w:name w:val="H6"/>
    <w:basedOn w:val="5"/>
    <w:next w:val="a2"/>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2"/>
    <w:pPr>
      <w:keepLines/>
      <w:spacing w:after="180"/>
      <w:ind w:left="1702" w:hanging="1418"/>
    </w:pPr>
    <w:rPr>
      <w:rFonts w:ascii="Times New Roman" w:eastAsia="宋体" w:hAnsi="Times New Roman"/>
      <w:szCs w:val="20"/>
    </w:rPr>
  </w:style>
  <w:style w:type="paragraph" w:customStyle="1" w:styleId="FP">
    <w:name w:val="FP"/>
    <w:basedOn w:val="a2"/>
    <w:rPr>
      <w:rFonts w:ascii="Times New Roman" w:eastAsia="宋体" w:hAnsi="Times New Roman"/>
      <w:szCs w:val="20"/>
    </w:rPr>
  </w:style>
  <w:style w:type="paragraph" w:customStyle="1" w:styleId="NW">
    <w:name w:val="NW"/>
    <w:basedOn w:val="NO"/>
    <w:rPr>
      <w:rFonts w:eastAsia="宋体"/>
      <w:sz w:val="20"/>
    </w:rPr>
  </w:style>
  <w:style w:type="paragraph" w:customStyle="1" w:styleId="EW">
    <w:name w:val="EW"/>
    <w:basedOn w:val="EX"/>
    <w:pPr>
      <w:spacing w:after="0"/>
    </w:pPr>
  </w:style>
  <w:style w:type="paragraph" w:customStyle="1" w:styleId="EditorsNote">
    <w:name w:val="Editor's Note"/>
    <w:basedOn w:val="NO"/>
    <w:pPr>
      <w:spacing w:after="180"/>
    </w:pPr>
    <w:rPr>
      <w:rFonts w:eastAsia="宋体"/>
      <w:color w:val="FF0000"/>
      <w:sz w:val="2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pPr>
      <w:overflowPunct/>
      <w:autoSpaceDE/>
      <w:autoSpaceDN/>
      <w:adjustRightInd/>
      <w:textAlignment w:val="auto"/>
    </w:pPr>
    <w:rPr>
      <w:rFonts w:eastAsia="宋体"/>
      <w:lang w:eastAsia="en-US"/>
    </w:rPr>
  </w:style>
  <w:style w:type="paragraph" w:customStyle="1" w:styleId="Guidance">
    <w:name w:val="Guidance"/>
    <w:basedOn w:val="a2"/>
    <w:pPr>
      <w:spacing w:after="180"/>
    </w:pPr>
    <w:rPr>
      <w:rFonts w:ascii="Times New Roman" w:eastAsia="宋体" w:hAnsi="Times New Roman"/>
      <w:i/>
      <w:color w:val="0000FF"/>
      <w:szCs w:val="20"/>
    </w:rPr>
  </w:style>
  <w:style w:type="character" w:customStyle="1" w:styleId="B2Car">
    <w:name w:val="B2 Car"/>
    <w:rPr>
      <w:lang w:val="en-GB" w:eastAsia="en-US"/>
    </w:rPr>
  </w:style>
  <w:style w:type="paragraph" w:customStyle="1" w:styleId="INDENT1">
    <w:name w:val="INDENT1"/>
    <w:basedOn w:val="a2"/>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rPr>
      <w:rFonts w:ascii="Times New Roman" w:eastAsia="宋体" w:hAnsi="Times New Roman" w:cs="Times New Roman"/>
      <w:szCs w:val="20"/>
      <w:lang w:val="zh-CN" w:eastAsia="zh-CN"/>
    </w:rPr>
  </w:style>
  <w:style w:type="character" w:customStyle="1" w:styleId="38">
    <w:name w:val="正文文本缩进 3 字符"/>
    <w:basedOn w:val="a3"/>
    <w:link w:val="37"/>
    <w:rPr>
      <w:rFonts w:ascii="Times New Roman" w:eastAsia="宋体" w:hAnsi="Times New Roman" w:cs="Times New Roman"/>
      <w:kern w:val="0"/>
      <w:szCs w:val="20"/>
      <w:lang w:eastAsia="ja-JP"/>
    </w:rPr>
  </w:style>
  <w:style w:type="paragraph" w:customStyle="1" w:styleId="numberedlist0">
    <w:name w:val="numbered list"/>
    <w:basedOn w:val="a1"/>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Pr>
      <w:rFonts w:ascii="Arial" w:eastAsia="MS Mincho" w:hAnsi="Arial" w:cs="Times New Roman"/>
      <w:lang w:val="en-GB" w:eastAsia="en-US"/>
    </w:rPr>
  </w:style>
  <w:style w:type="paragraph" w:customStyle="1" w:styleId="TabList">
    <w:name w:val="TabList"/>
    <w:basedOn w:val="a2"/>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a7">
    <w:name w:val="列表 字符"/>
    <w:link w:val="a6"/>
    <w:rPr>
      <w:rFonts w:ascii="Times" w:eastAsia="Batang" w:hAnsi="Times" w:cs="Times New Roman"/>
      <w:kern w:val="0"/>
      <w:szCs w:val="24"/>
      <w:lang w:val="en-GB" w:eastAsia="en-US"/>
    </w:rPr>
  </w:style>
  <w:style w:type="character" w:customStyle="1" w:styleId="24">
    <w:name w:val="列表 2 字符"/>
    <w:link w:val="23"/>
    <w:rPr>
      <w:rFonts w:ascii="Times" w:eastAsia="Batang" w:hAnsi="Times" w:cs="Times New Roman"/>
      <w:kern w:val="0"/>
      <w:szCs w:val="24"/>
      <w:lang w:val="en-GB" w:eastAsia="en-US"/>
    </w:rPr>
  </w:style>
  <w:style w:type="character" w:customStyle="1" w:styleId="33">
    <w:name w:val="列表 3 字符"/>
    <w:link w:val="32"/>
    <w:rPr>
      <w:rFonts w:ascii="Times" w:eastAsia="Batang" w:hAnsi="Times" w:cs="Times New Roman"/>
      <w:kern w:val="0"/>
      <w:szCs w:val="24"/>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ascii="Times New Roman" w:eastAsia="Calibri" w:hAnsi="Times New Roman" w:cs="Times New Roman"/>
      <w:kern w:val="0"/>
      <w:lang w:val="zh-CN" w:eastAsia="zh-CN"/>
    </w:rPr>
  </w:style>
  <w:style w:type="character" w:customStyle="1" w:styleId="textChar">
    <w:name w:val="text Char"/>
    <w:link w:val="tex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style>
  <w:style w:type="character" w:customStyle="1" w:styleId="TFZchn">
    <w:name w:val="TF Zchn"/>
    <w:link w:val="TF"/>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rPr>
      <w:rFonts w:ascii="Times" w:eastAsia="Batang" w:hAnsi="Times" w:cs="Times New Roman"/>
      <w:kern w:val="0"/>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style>
  <w:style w:type="paragraph" w:customStyle="1" w:styleId="z-11">
    <w:name w:val="z-양식의 맨 아래1"/>
    <w:basedOn w:val="a2"/>
    <w:next w:val="a2"/>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rPr>
      <w:rFonts w:eastAsia="Malgun Gothic"/>
      <w:lang w:val="en-US" w:eastAsia="zh-CN"/>
    </w:rPr>
  </w:style>
  <w:style w:type="paragraph" w:customStyle="1" w:styleId="ordinary-output">
    <w:name w:val="ordinary-output"/>
    <w:basedOn w:val="a2"/>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style>
  <w:style w:type="table" w:customStyle="1" w:styleId="1b">
    <w:name w:val="网格型1"/>
    <w:basedOn w:val="a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4">
    <w:name w:val="标题 字符"/>
    <w:basedOn w:val="a3"/>
    <w:link w:val="aff3"/>
    <w:rPr>
      <w:rFonts w:ascii="Arial" w:eastAsia="MS Mincho" w:hAnsi="Arial" w:cs="Times New Roman"/>
      <w:b/>
      <w:kern w:val="0"/>
      <w:sz w:val="24"/>
      <w:szCs w:val="20"/>
      <w:lang w:val="de-DE" w:eastAsia="ja-JP"/>
    </w:rPr>
  </w:style>
  <w:style w:type="paragraph" w:customStyle="1" w:styleId="TableText0">
    <w:name w:val="TableText"/>
    <w:basedOn w:val="af1"/>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rPr>
      <w:rFonts w:ascii="Times" w:eastAsia="Batang" w:hAnsi="Times" w:cs="Times New Roman"/>
      <w:kern w:val="0"/>
      <w:szCs w:val="24"/>
      <w:lang w:val="en-GB" w:eastAsia="en-US"/>
    </w:rPr>
  </w:style>
  <w:style w:type="character" w:customStyle="1" w:styleId="2c">
    <w:name w:val="正文文本首行缩进 2 字符"/>
    <w:basedOn w:val="af2"/>
    <w:link w:val="2b"/>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c">
    <w:name w:val="浅色列表1"/>
    <w:basedOn w:val="a4"/>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3"/>
    <w:link w:val="HTML"/>
    <w:rPr>
      <w:rFonts w:ascii="Courier New" w:eastAsia="Batang"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paragraph" w:styleId="afffc">
    <w:name w:val="Revision"/>
    <w:hidden/>
    <w:uiPriority w:val="99"/>
    <w:semiHidden/>
    <w:rsid w:val="005108F9"/>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D92F-D802-47DB-9069-8CE2C655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52</Pages>
  <Words>25090</Words>
  <Characters>143014</Characters>
  <Application>Microsoft Office Word</Application>
  <DocSecurity>0</DocSecurity>
  <Lines>1191</Lines>
  <Paragraphs>335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PI Qiping</cp:lastModifiedBy>
  <cp:revision>16</cp:revision>
  <dcterms:created xsi:type="dcterms:W3CDTF">2022-02-23T00:49:00Z</dcterms:created>
  <dcterms:modified xsi:type="dcterms:W3CDTF">2022-02-23T02:52:00Z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80CCE667F3404A5FA155D571F9B5D326</vt:lpwstr>
  </property>
</Properties>
</file>