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Heading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Heading1"/>
        <w:ind w:left="864" w:hanging="864"/>
        <w:jc w:val="both"/>
        <w:rPr>
          <w:lang w:eastAsia="ko-KR"/>
        </w:rPr>
      </w:pPr>
      <w:r>
        <w:rPr>
          <w:lang w:eastAsia="ko-KR"/>
        </w:rPr>
        <w:t>Multi-PDSCH/PUSCH scheduling</w:t>
      </w:r>
    </w:p>
    <w:p w14:paraId="04E38DEB" w14:textId="77777777" w:rsidR="008435BB" w:rsidRDefault="00AC13A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proofErr w:type="spellStart"/>
            <w:r>
              <w:rPr>
                <w:i/>
              </w:rPr>
              <w:t>i</w:t>
            </w:r>
            <w:proofErr w:type="spellEnd"/>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4474C3A4"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 xml:space="preserve">The reason is that the current text of “multi-slot PUSCH” may exclude PUSCH repetition type B, which can be repeated within a </w:t>
            </w:r>
            <w:proofErr w:type="gramStart"/>
            <w:r>
              <w:t>single-slot</w:t>
            </w:r>
            <w:proofErr w:type="gramEnd"/>
            <w:r>
              <w:t>.</w:t>
            </w:r>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hint="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rFonts w:hint="eastAsia"/>
                <w:iCs/>
                <w:lang w:val="en-US" w:eastAsia="ko-KR"/>
              </w:rPr>
            </w:pPr>
            <w:r>
              <w:rPr>
                <w:iCs/>
                <w:lang w:val="en-US" w:eastAsia="ko-KR"/>
              </w:rPr>
              <w:t>We are fine with the proposal.</w:t>
            </w:r>
          </w:p>
        </w:tc>
      </w:tr>
    </w:tbl>
    <w:p w14:paraId="03CB9F6F" w14:textId="77777777" w:rsidR="008435BB" w:rsidRDefault="008435BB">
      <w:pPr>
        <w:ind w:firstLineChars="100" w:firstLine="200"/>
        <w:jc w:val="both"/>
        <w:rPr>
          <w:b/>
          <w:lang w:eastAsia="ko-KR"/>
        </w:rPr>
      </w:pPr>
    </w:p>
    <w:p w14:paraId="35B018F3" w14:textId="77777777" w:rsidR="008435BB" w:rsidRDefault="008435BB">
      <w:pPr>
        <w:ind w:firstLineChars="100" w:firstLine="200"/>
        <w:jc w:val="both"/>
        <w:rPr>
          <w:b/>
          <w:lang w:eastAsia="ko-KR"/>
        </w:rPr>
      </w:pPr>
    </w:p>
    <w:p w14:paraId="3FBA01E3" w14:textId="77777777" w:rsidR="008435BB" w:rsidRDefault="00AC13A3">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lastRenderedPageBreak/>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ListParagraph"/>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ListParagraph"/>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ListParagraph"/>
              <w:numPr>
                <w:ilvl w:val="0"/>
                <w:numId w:val="30"/>
              </w:numPr>
              <w:ind w:leftChars="0"/>
              <w:jc w:val="both"/>
              <w:rPr>
                <w:lang w:eastAsia="ko-KR"/>
              </w:rPr>
            </w:pPr>
            <w:r>
              <w:rPr>
                <w:lang w:eastAsia="ko-KR"/>
              </w:rPr>
              <w:lastRenderedPageBreak/>
              <w:t>DCI scheduling multiple PDSCHs but with only one valid PDSCH is included in the first sub-codebook.</w:t>
            </w:r>
          </w:p>
          <w:p w14:paraId="4449BDAE" w14:textId="77777777" w:rsidR="008435BB" w:rsidRDefault="00AC13A3">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ListParagraph"/>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ListParagraph"/>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ListParagraph"/>
              <w:numPr>
                <w:ilvl w:val="0"/>
                <w:numId w:val="30"/>
              </w:numPr>
              <w:ind w:leftChars="0"/>
              <w:jc w:val="both"/>
              <w:rPr>
                <w:lang w:eastAsia="ko-KR"/>
              </w:rPr>
            </w:pPr>
            <w:r>
              <w:rPr>
                <w:lang w:eastAsia="ko-KR"/>
              </w:rPr>
              <w:lastRenderedPageBreak/>
              <w:t>Option 1: If one of the repetitions of the PDSCH collides with semi-static UL symbols, the corresponding PDSCH is considered as not valid</w:t>
            </w:r>
          </w:p>
          <w:p w14:paraId="1BE852CE" w14:textId="77777777" w:rsidR="008435BB" w:rsidRDefault="00AC13A3">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rFonts w:hint="eastAsia"/>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rFonts w:hint="eastAsia"/>
                <w:iCs/>
                <w:lang w:val="en-US" w:eastAsia="ko-KR"/>
              </w:rPr>
            </w:pPr>
            <w:r>
              <w:rPr>
                <w:iCs/>
                <w:lang w:val="en-US" w:eastAsia="ko-KR"/>
              </w:rPr>
              <w:t>We are fine withed-prioritizing this issue.</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993A68B"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lastRenderedPageBreak/>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77777777" w:rsidR="008435BB" w:rsidRDefault="00AC13A3">
      <w:pPr>
        <w:numPr>
          <w:ilvl w:val="0"/>
          <w:numId w:val="32"/>
        </w:numPr>
        <w:spacing w:line="252" w:lineRule="auto"/>
        <w:rPr>
          <w:rFonts w:cs="Times"/>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77777777" w:rsidR="008435BB" w:rsidRDefault="00AC13A3">
      <w:pPr>
        <w:numPr>
          <w:ilvl w:val="1"/>
          <w:numId w:val="32"/>
        </w:numPr>
        <w:spacing w:line="252" w:lineRule="auto"/>
        <w:rPr>
          <w:rFonts w:cs="Times"/>
        </w:rPr>
      </w:pPr>
      <w:r>
        <w:rPr>
          <w:lang w:eastAsia="ko-KR"/>
        </w:rPr>
        <w:t>Option 2: Futurewei, vivo, Nokia, Qualcomm</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rFonts w:hint="eastAsia"/>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w:t>
            </w:r>
            <w:r>
              <w:rPr>
                <w:iCs/>
                <w:lang w:val="en-US" w:eastAsia="ko-KR"/>
              </w:rPr>
              <w:t>1</w:t>
            </w:r>
            <w:r>
              <w:rPr>
                <w:iCs/>
                <w:lang w:val="en-US" w:eastAsia="ko-KR"/>
              </w:rPr>
              <w:t>.</w:t>
            </w:r>
          </w:p>
          <w:p w14:paraId="1222AFED" w14:textId="77777777" w:rsidR="00397570" w:rsidRDefault="00397570" w:rsidP="00356C82">
            <w:pPr>
              <w:jc w:val="both"/>
              <w:rPr>
                <w:rFonts w:hint="eastAsia"/>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lastRenderedPageBreak/>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lastRenderedPageBreak/>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45FD46A5" w14:textId="77777777" w:rsidR="008435BB" w:rsidRDefault="00AC13A3">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6296C8F"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rFonts w:hint="eastAsia"/>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bl>
    <w:p w14:paraId="22D098B6" w14:textId="77777777" w:rsidR="008435BB" w:rsidRDefault="008435BB">
      <w:pPr>
        <w:ind w:firstLineChars="100" w:firstLine="200"/>
        <w:jc w:val="both"/>
        <w:rPr>
          <w:b/>
          <w:lang w:eastAsia="ko-KR"/>
        </w:rPr>
      </w:pPr>
    </w:p>
    <w:p w14:paraId="377F3FAE" w14:textId="77777777" w:rsidR="008435BB" w:rsidRDefault="008435BB">
      <w:pPr>
        <w:ind w:firstLineChars="100" w:firstLine="200"/>
        <w:jc w:val="both"/>
        <w:rPr>
          <w:b/>
          <w:lang w:eastAsia="ko-KR"/>
        </w:rPr>
      </w:pPr>
    </w:p>
    <w:p w14:paraId="27BACD94"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6B30246A" w14:textId="6FD8A995"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w:t>
      </w:r>
      <w:r w:rsidR="00270082">
        <w:rPr>
          <w:rFonts w:ascii="Times New Roman" w:eastAsia="Malgun Gothic" w:hAnsi="Times New Roman"/>
          <w:lang w:val="en-US" w:eastAsia="ko-KR"/>
        </w:rPr>
        <w:t>c</w:t>
      </w:r>
      <w:r>
        <w:rPr>
          <w:rFonts w:ascii="Times New Roman" w:eastAsia="Malgun Gothic" w:hAnsi="Times New Roman"/>
          <w:lang w:val="en-US" w:eastAsia="ko-KR"/>
        </w:rPr>
        <w:t>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rFonts w:hint="eastAsia"/>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bl>
    <w:p w14:paraId="00953CBF" w14:textId="77777777" w:rsidR="008435BB" w:rsidRDefault="008435BB">
      <w:pPr>
        <w:ind w:firstLineChars="100" w:firstLine="200"/>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Gulim" w:hAnsi="Times New Roman"/>
                <w:iCs/>
                <w:szCs w:val="20"/>
              </w:rPr>
              <w:t xml:space="preserve"> </w:t>
            </w:r>
            <w:r>
              <w:rPr>
                <w:rFonts w:ascii="Times New Roman" w:eastAsia="Gulim" w:hAnsi="Times New Roman"/>
                <w:iCs/>
                <w:szCs w:val="20"/>
              </w:rPr>
              <w:t>is applied to DCI format 1_2</w:t>
            </w:r>
            <w:r w:rsidRPr="00D950CA">
              <w:rPr>
                <w:rFonts w:ascii="Times New Roman" w:eastAsia="Gulim" w:hAnsi="Times New Roman"/>
                <w:iCs/>
                <w:szCs w:val="20"/>
              </w:rPr>
              <w:t xml:space="preserve">, SPS PDSCH retransmission scheduled by DCI format 1_2 can be repeated according to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Gulim"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bl>
    <w:p w14:paraId="2E90E89F" w14:textId="77777777" w:rsidR="008435BB" w:rsidRDefault="008435BB">
      <w:pPr>
        <w:ind w:firstLineChars="100" w:firstLine="200"/>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BodyText"/>
                    <w:rPr>
                      <w:lang w:val="en-GB"/>
                    </w:rPr>
                  </w:pPr>
                </w:p>
              </w:tc>
            </w:tr>
          </w:tbl>
          <w:p w14:paraId="65A33F26" w14:textId="77777777" w:rsidR="008435BB" w:rsidRDefault="008435BB">
            <w:pPr>
              <w:pStyle w:val="BodyText"/>
            </w:pPr>
          </w:p>
          <w:p w14:paraId="42BA87E5" w14:textId="77777777" w:rsidR="008435BB" w:rsidRDefault="00AC13A3">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BodyText"/>
              <w:spacing w:after="0" w:line="240" w:lineRule="auto"/>
            </w:pPr>
            <w:r>
              <w:t>From the above cited agreement, the control logic for CBG configuration can be summarized as:</w:t>
            </w:r>
          </w:p>
          <w:p w14:paraId="4EB1A294" w14:textId="77777777" w:rsidR="008435BB" w:rsidRDefault="00AC13A3">
            <w:pPr>
              <w:pStyle w:val="BodyText"/>
              <w:spacing w:after="0" w:line="240" w:lineRule="auto"/>
            </w:pPr>
            <w:r>
              <w:t xml:space="preserve">For PDSCH: </w:t>
            </w:r>
          </w:p>
          <w:p w14:paraId="0FB6E129" w14:textId="77777777" w:rsidR="008435BB" w:rsidRDefault="00AC13A3">
            <w:pPr>
              <w:pStyle w:val="BodyText"/>
              <w:numPr>
                <w:ilvl w:val="0"/>
                <w:numId w:val="34"/>
              </w:numPr>
              <w:spacing w:after="0" w:line="240" w:lineRule="auto"/>
            </w:pPr>
            <w:r>
              <w:t>If SCS is NOT 480 or 960 kHz, and</w:t>
            </w:r>
          </w:p>
          <w:p w14:paraId="75E889C1" w14:textId="77777777" w:rsidR="008435BB" w:rsidRDefault="00AC13A3">
            <w:pPr>
              <w:pStyle w:val="BodyText"/>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BodyText"/>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BodyText"/>
              <w:numPr>
                <w:ilvl w:val="0"/>
                <w:numId w:val="34"/>
              </w:numPr>
              <w:spacing w:after="0" w:line="240" w:lineRule="auto"/>
            </w:pPr>
            <w:r>
              <w:t>Otherwise</w:t>
            </w:r>
          </w:p>
          <w:p w14:paraId="25965DD3"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BodyText"/>
              <w:spacing w:after="0" w:line="240" w:lineRule="auto"/>
            </w:pPr>
            <w:r>
              <w:t>For PUSCH:</w:t>
            </w:r>
          </w:p>
          <w:p w14:paraId="7B9E9E27" w14:textId="77777777" w:rsidR="008435BB" w:rsidRDefault="00AC13A3">
            <w:pPr>
              <w:pStyle w:val="BodyText"/>
              <w:numPr>
                <w:ilvl w:val="0"/>
                <w:numId w:val="35"/>
              </w:numPr>
              <w:spacing w:after="0" w:line="240" w:lineRule="auto"/>
            </w:pPr>
            <w:r>
              <w:t>If SCS is NOT 480 or 960 kHz</w:t>
            </w:r>
          </w:p>
          <w:p w14:paraId="0F262666"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BodyText"/>
              <w:numPr>
                <w:ilvl w:val="0"/>
                <w:numId w:val="35"/>
              </w:numPr>
              <w:spacing w:after="0" w:line="240" w:lineRule="auto"/>
            </w:pPr>
            <w:r>
              <w:t>Otherwise</w:t>
            </w:r>
          </w:p>
          <w:p w14:paraId="02C72B54" w14:textId="77777777" w:rsidR="008435BB" w:rsidRDefault="00AC13A3">
            <w:pPr>
              <w:pStyle w:val="BodyText"/>
              <w:numPr>
                <w:ilvl w:val="1"/>
                <w:numId w:val="35"/>
              </w:numPr>
              <w:spacing w:after="0" w:line="240" w:lineRule="auto"/>
            </w:pPr>
            <w:proofErr w:type="spellStart"/>
            <w:r>
              <w:rPr>
                <w:i/>
                <w:iCs/>
              </w:rPr>
              <w:lastRenderedPageBreak/>
              <w:t>codeBlockGroupTransmission</w:t>
            </w:r>
            <w:proofErr w:type="spellEnd"/>
            <w:r>
              <w:t xml:space="preserve"> can be NOT configured. CBGTI/CBGFI fields are absent in DCI 0_1.</w:t>
            </w:r>
          </w:p>
          <w:p w14:paraId="2DD5D476" w14:textId="77777777" w:rsidR="008435BB" w:rsidRDefault="008435BB">
            <w:pPr>
              <w:pStyle w:val="BodyText"/>
              <w:rPr>
                <w:rFonts w:eastAsia="SimSun"/>
              </w:rPr>
            </w:pPr>
          </w:p>
          <w:p w14:paraId="7F448D61" w14:textId="77777777" w:rsidR="008435BB" w:rsidRDefault="00AC13A3">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4BF7AAD2"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Heading1"/>
        <w:ind w:left="864" w:hanging="864"/>
        <w:jc w:val="both"/>
        <w:rPr>
          <w:lang w:eastAsia="ko-KR"/>
        </w:rPr>
      </w:pPr>
      <w:r>
        <w:rPr>
          <w:lang w:eastAsia="ko-KR"/>
        </w:rPr>
        <w:t>HARQ</w:t>
      </w:r>
    </w:p>
    <w:p w14:paraId="281AEC34" w14:textId="77777777" w:rsidR="008435BB" w:rsidRDefault="00AC13A3">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lastRenderedPageBreak/>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w:t>
            </w:r>
            <w:proofErr w:type="spellStart"/>
            <w:r>
              <w:rPr>
                <w:rFonts w:eastAsia="SimSun"/>
                <w:szCs w:val="20"/>
              </w:rPr>
              <w:t>ause</w:t>
            </w:r>
            <w:proofErr w:type="spellEnd"/>
            <w:r>
              <w:rPr>
                <w:rFonts w:eastAsia="SimSun"/>
                <w:szCs w:val="20"/>
              </w:rPr>
              <w:t xml:space="preserv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w:t>
            </w:r>
            <w:proofErr w:type="gramStart"/>
            <w:r w:rsidRPr="002A3DBD">
              <w:rPr>
                <w:rFonts w:eastAsia="SimSun"/>
                <w:szCs w:val="20"/>
                <w:lang w:val="en-US"/>
              </w:rPr>
              <w:t>PDSCHs</w:t>
            </w:r>
            <w:proofErr w:type="gramEnd"/>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is </w:t>
            </w:r>
            <w:r w:rsidRPr="002A3DBD">
              <w:rPr>
                <w:rFonts w:eastAsia="SimSun"/>
                <w:szCs w:val="20"/>
                <w:lang w:val="en-US"/>
              </w:rPr>
              <w:t xml:space="preserve">provided or SPS PDSCH </w:t>
            </w:r>
            <w:r w:rsidRPr="002A3DBD">
              <w:rPr>
                <w:rFonts w:eastAsia="SimSun"/>
                <w:szCs w:val="20"/>
                <w:lang w:val="en-US"/>
              </w:rPr>
              <w:lastRenderedPageBreak/>
              <w:t>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SimSun"/>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ListParagraph"/>
              <w:numPr>
                <w:ilvl w:val="0"/>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w:t>
            </w:r>
            <w:proofErr w:type="gramStart"/>
            <w:r>
              <w:rPr>
                <w:bCs/>
                <w:lang w:val="en-US" w:eastAsia="ko-KR"/>
              </w:rPr>
              <w:t>codewords, or</w:t>
            </w:r>
            <w:proofErr w:type="gramEnd"/>
            <w:r>
              <w:rPr>
                <w:bCs/>
                <w:lang w:val="en-US" w:eastAsia="ko-KR"/>
              </w:rPr>
              <w:t xml:space="preserve"> can be determined as 1 otherwise.</w:t>
            </w:r>
          </w:p>
          <w:p w14:paraId="19DAFEDC"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w:t>
      </w:r>
      <w:proofErr w:type="spellStart"/>
      <w:r>
        <w:rPr>
          <w:lang w:eastAsia="ko-KR"/>
        </w:rPr>
        <w:t>rs</w:t>
      </w:r>
      <w:proofErr w:type="spellEnd"/>
      <w:r>
        <w:rPr>
          <w:lang w:eastAsia="ko-KR"/>
        </w:rPr>
        <w:t xml:space="preserve">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w:t>
      </w:r>
      <w:proofErr w:type="gramStart"/>
      <w:r>
        <w:rPr>
          <w:bCs/>
          <w:lang w:val="en-US" w:eastAsia="ko-KR"/>
        </w:rPr>
        <w:t>codewords, or</w:t>
      </w:r>
      <w:proofErr w:type="gramEnd"/>
      <w:r>
        <w:rPr>
          <w:bCs/>
          <w:lang w:val="en-US" w:eastAsia="ko-KR"/>
        </w:rPr>
        <w:t xml:space="preserve">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9"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sidRPr="00AF7171">
              <w:rPr>
                <w:rFonts w:ascii="Times New Roman" w:eastAsia="Malgun Gothic" w:hAnsi="Times New Roman" w:hint="eastAsia"/>
                <w:bCs/>
                <w:lang w:val="en-US" w:eastAsia="zh-CN"/>
              </w:rPr>
              <w:t xml:space="preserve"> which </w:t>
            </w:r>
            <w:r w:rsidRPr="00AF7171">
              <w:rPr>
                <w:rFonts w:ascii="Times New Roman" w:eastAsia="Malgun Gothic" w:hAnsi="Times New Roman" w:hint="eastAsia"/>
                <w:bCs/>
                <w:lang w:val="en-US" w:eastAsia="zh-CN"/>
              </w:rPr>
              <w:lastRenderedPageBreak/>
              <w:t>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31"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rFonts w:hint="eastAsia"/>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rFonts w:hint="eastAsia"/>
                <w:iCs/>
                <w:lang w:val="en-US" w:eastAsia="ko-KR"/>
              </w:rPr>
            </w:pPr>
            <w:r>
              <w:rPr>
                <w:iCs/>
                <w:lang w:val="en-US" w:eastAsia="ko-KR"/>
              </w:rPr>
              <w:t xml:space="preserve">We are fine with the proposal. From Samsung’s comments a minor change may be needed based on the outcome of </w:t>
            </w:r>
            <w:r>
              <w:rPr>
                <w:iCs/>
                <w:lang w:val="en-US" w:eastAsia="ko-KR"/>
              </w:rPr>
              <w:t>Issue 3.2-2</w:t>
            </w:r>
            <w:r>
              <w:rPr>
                <w:iCs/>
                <w:lang w:val="en-US" w:eastAsia="ko-KR"/>
              </w:rPr>
              <w:t>.</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192.6pt;mso-width-percent:0;mso-height-percent:0;mso-width-percent:0;mso-height-percent:0" o:ole="">
                  <v:imagedata r:id="rId9" o:title=""/>
                </v:shape>
                <o:OLEObject Type="Embed" ProgID="Visio.Drawing.11" ShapeID="_x0000_i1025" DrawAspect="Content" ObjectID="_1707043297" r:id="rId10"/>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with the occasion, the UE </w:t>
            </w:r>
            <w:proofErr w:type="gramStart"/>
            <w:r>
              <w:rPr>
                <w:lang w:eastAsia="ko-KR"/>
              </w:rPr>
              <w:t>would</w:t>
            </w:r>
            <w:proofErr w:type="gramEnd"/>
            <w:r>
              <w:rPr>
                <w:lang w:eastAsia="ko-KR"/>
              </w:rPr>
              <w:t xml:space="preserve">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lastRenderedPageBreak/>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lastRenderedPageBreak/>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431B79B6"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7D19E405"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2"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3" w:author="Seonwook Kim" w:date="2022-02-17T13:41:00Z">
                      <w:rPr>
                        <w:rFonts w:ascii="Cambria Math" w:hAnsi="Cambria Math"/>
                        <w:i/>
                        <w:lang w:val="en-US"/>
                      </w:rPr>
                    </w:del>
                  </m:ctrlPr>
                </m:sSubPr>
                <m:e>
                  <m:r>
                    <w:del w:id="34" w:author="Seonwook Kim" w:date="2022-02-17T13:41:00Z">
                      <w:rPr>
                        <w:rFonts w:ascii="Cambria Math" w:hAnsi="Cambria Math"/>
                        <w:lang w:val="en-US"/>
                      </w:rPr>
                      <m:t>N</m:t>
                    </w:del>
                  </m:r>
                </m:e>
                <m:sub>
                  <m:r>
                    <w:del w:id="35" w:author="Seonwook Kim" w:date="2022-02-17T13:41:00Z">
                      <m:rPr>
                        <m:sty m:val="p"/>
                      </m:rPr>
                      <w:rPr>
                        <w:rFonts w:ascii="Cambria Math"/>
                      </w:rPr>
                      <m:t>PDSCH,</m:t>
                    </w:del>
                  </m:r>
                  <m:r>
                    <w:del w:id="36" w:author="Seonwook Kim" w:date="2022-02-17T13:41:00Z">
                      <w:rPr>
                        <w:rFonts w:ascii="Cambria Math"/>
                      </w:rPr>
                      <m:t>c</m:t>
                    </w:del>
                  </m:r>
                </m:sub>
              </m:sSub>
            </m:oMath>
            <w:del w:id="37" w:author="Seonwook Kim" w:date="2022-02-17T13:41:00Z">
              <w:r>
                <w:delText xml:space="preserve"> </w:delText>
              </w:r>
            </w:del>
            <w:r>
              <w:t>PDSCH reception</w:t>
            </w:r>
            <w:ins w:id="38" w:author="Seonwook Kim" w:date="2022-02-17T13:41:00Z">
              <w:r>
                <w:t>(</w:t>
              </w:r>
            </w:ins>
            <w:r>
              <w:t>s</w:t>
            </w:r>
            <w:ins w:id="39" w:author="Seonwook Kim" w:date="2022-02-17T13:41:00Z">
              <w:r>
                <w:t>)</w:t>
              </w:r>
            </w:ins>
            <w:r>
              <w:t xml:space="preserve"> on the serving cell </w:t>
            </w:r>
            <m:oMath>
              <m:r>
                <w:rPr>
                  <w:rFonts w:ascii="Cambria Math" w:hAnsi="Cambria Math"/>
                  <w:lang w:val="en-US"/>
                </w:rPr>
                <m:t>c</m:t>
              </m:r>
            </m:oMath>
            <w:r>
              <w:t xml:space="preserve">, </w:t>
            </w:r>
            <w:ins w:id="40" w:author="Seonwook Kim" w:date="2022-02-17T13:41:00Z">
              <w:r>
                <w:t xml:space="preserve">where from the PDSCH reception(s) there are </w:t>
              </w:r>
            </w:ins>
            <m:oMath>
              <m:sSub>
                <m:sSubPr>
                  <m:ctrlPr>
                    <w:ins w:id="41" w:author="Seonwook Kim" w:date="2022-02-17T13:42:00Z">
                      <w:rPr>
                        <w:rFonts w:ascii="Cambria Math" w:hAnsi="Cambria Math"/>
                        <w:i/>
                        <w:lang w:val="en-US"/>
                      </w:rPr>
                    </w:ins>
                  </m:ctrlPr>
                </m:sSubPr>
                <m:e>
                  <m:r>
                    <w:ins w:id="42" w:author="Seonwook Kim" w:date="2022-02-17T13:42:00Z">
                      <w:rPr>
                        <w:rFonts w:ascii="Cambria Math" w:hAnsi="Cambria Math"/>
                        <w:lang w:val="en-US"/>
                      </w:rPr>
                      <m:t>N</m:t>
                    </w:ins>
                  </m:r>
                </m:e>
                <m:sub>
                  <m:r>
                    <w:ins w:id="43" w:author="Seonwook Kim" w:date="2022-02-17T13:42:00Z">
                      <m:rPr>
                        <m:sty m:val="p"/>
                      </m:rPr>
                      <w:rPr>
                        <w:rFonts w:ascii="Cambria Math"/>
                      </w:rPr>
                      <m:t>PDSCH,</m:t>
                    </w:ins>
                  </m:r>
                  <m:r>
                    <w:ins w:id="44" w:author="Seonwook Kim" w:date="2022-02-17T13:42:00Z">
                      <w:rPr>
                        <w:rFonts w:ascii="Cambria Math"/>
                      </w:rPr>
                      <m:t>c</m:t>
                    </w:ins>
                  </m:r>
                </m:sub>
              </m:sSub>
            </m:oMath>
            <w:ins w:id="4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1"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7"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8"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ListParagraph"/>
              <w:numPr>
                <w:ilvl w:val="0"/>
                <w:numId w:val="43"/>
              </w:numPr>
              <w:ind w:leftChars="0"/>
              <w:jc w:val="both"/>
              <w:rPr>
                <w:rFonts w:eastAsia="SimSun"/>
                <w:iCs/>
                <w:lang w:val="en-US"/>
              </w:rPr>
            </w:pPr>
            <w:r>
              <w:rPr>
                <w:rFonts w:eastAsia="SimSun"/>
                <w:iCs/>
                <w:lang w:val="en-US"/>
              </w:rPr>
              <w:t>The terminology “</w:t>
            </w:r>
            <w:r w:rsidRPr="00D066DF">
              <w:rPr>
                <w:rFonts w:eastAsia="SimSun" w:hAnsi="Malgun Gothic"/>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Malgun Gothic"/>
                <w:lang w:val="en-US"/>
              </w:rPr>
              <w:t xml:space="preserve">a PDSCH overlapping with a UL symbol indicated by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ConfigurationCommon</w:t>
            </w:r>
            <w:proofErr w:type="spellEnd"/>
            <w:r w:rsidRPr="00D066DF">
              <w:rPr>
                <w:rFonts w:eastAsia="SimSun" w:hAnsi="Malgun Gothic"/>
                <w:i/>
                <w:lang w:val="en-US"/>
              </w:rPr>
              <w:t xml:space="preserve"> </w:t>
            </w:r>
            <w:r w:rsidRPr="00D066DF">
              <w:rPr>
                <w:rFonts w:eastAsia="SimSun" w:hAnsi="Malgun Gothic"/>
                <w:lang w:val="en-US"/>
              </w:rPr>
              <w:t xml:space="preserve">or </w:t>
            </w:r>
            <w:proofErr w:type="spellStart"/>
            <w:r w:rsidRPr="00D066DF">
              <w:rPr>
                <w:rFonts w:eastAsia="SimSun" w:hAnsi="Malgun Gothic"/>
                <w:i/>
                <w:lang w:val="en-US"/>
              </w:rPr>
              <w:t>tdd</w:t>
            </w:r>
            <w:proofErr w:type="spellEnd"/>
            <w:r w:rsidRPr="00D066DF">
              <w:rPr>
                <w:rFonts w:eastAsia="SimSun" w:hAnsi="Malgun Gothic"/>
                <w:i/>
                <w:lang w:val="en-US"/>
              </w:rPr>
              <w:t>-UL-DL-</w:t>
            </w:r>
            <w:proofErr w:type="spellStart"/>
            <w:r w:rsidRPr="00D066DF">
              <w:rPr>
                <w:rFonts w:eastAsia="SimSun" w:hAnsi="Malgun Gothic"/>
                <w:i/>
                <w:lang w:val="en-US"/>
              </w:rPr>
              <w:t>ConfigurationDedicated</w:t>
            </w:r>
            <w:proofErr w:type="spellEnd"/>
            <w:r w:rsidRPr="00D066DF">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 xml:space="preserve">Regarding TP#2, </w:t>
            </w:r>
            <w:proofErr w:type="spellStart"/>
            <w:r>
              <w:rPr>
                <w:iCs/>
                <w:lang w:val="en-US" w:eastAsia="ko-KR"/>
              </w:rPr>
              <w:t>N</w:t>
            </w:r>
            <w:r w:rsidRPr="00427A05">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w:t>
            </w:r>
            <w:proofErr w:type="gramStart"/>
            <w:r>
              <w:rPr>
                <w:iCs/>
                <w:lang w:val="en-US" w:eastAsia="ko-KR"/>
              </w:rPr>
              <w:t>to use</w:t>
            </w:r>
            <w:proofErr w:type="gramEnd"/>
            <w:r>
              <w:rPr>
                <w:iCs/>
                <w:lang w:val="en-US" w:eastAsia="ko-KR"/>
              </w:rPr>
              <w:t xml:space="preserve"> the following TP in our </w:t>
            </w:r>
            <w:proofErr w:type="spellStart"/>
            <w:r>
              <w:rPr>
                <w:iCs/>
                <w:lang w:val="en-US" w:eastAsia="ko-KR"/>
              </w:rPr>
              <w:t>tdoc</w:t>
            </w:r>
            <w:proofErr w:type="spellEnd"/>
            <w:r>
              <w:rPr>
                <w:iCs/>
                <w:lang w:val="en-US" w:eastAsia="ko-KR"/>
              </w:rPr>
              <w:t xml:space="preserve">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lastRenderedPageBreak/>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9"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0" w:author="만든 이">
                      <m:rPr>
                        <m:sty m:val="p"/>
                      </m:rPr>
                      <w:rPr>
                        <w:rFonts w:ascii="Cambria Math"/>
                      </w:rPr>
                      <m:t>,</m:t>
                    </w:ins>
                  </m:r>
                  <m:r>
                    <w:ins w:id="61"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rFonts w:hint="eastAsia"/>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ListParagraph"/>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8338F09" w14:textId="77777777" w:rsidR="005650D3" w:rsidRDefault="005650D3" w:rsidP="005650D3">
            <w:pPr>
              <w:jc w:val="both"/>
              <w:rPr>
                <w:iCs/>
                <w:lang w:val="en-US" w:eastAsia="ko-KR"/>
              </w:rPr>
            </w:pP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ListParagraph"/>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B034509" w14:textId="77777777" w:rsidR="008435BB" w:rsidRDefault="008435BB">
            <w:pPr>
              <w:jc w:val="both"/>
              <w:rPr>
                <w:iCs/>
                <w:lang w:val="en-US" w:eastAsia="ko-KR"/>
              </w:rPr>
            </w:pP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8C2EBC2" w14:textId="77777777" w:rsidR="008435BB" w:rsidRDefault="008435BB">
            <w:pPr>
              <w:jc w:val="both"/>
              <w:rPr>
                <w:iCs/>
                <w:lang w:val="en-US" w:eastAsia="ko-KR"/>
              </w:rPr>
            </w:pP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Heading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Heading1"/>
        <w:ind w:left="864" w:hanging="864"/>
        <w:jc w:val="both"/>
        <w:rPr>
          <w:lang w:eastAsia="ko-KR"/>
        </w:rPr>
      </w:pPr>
      <w:r>
        <w:rPr>
          <w:lang w:eastAsia="ko-KR"/>
        </w:rPr>
        <w:t>TPs</w:t>
      </w:r>
    </w:p>
    <w:p w14:paraId="44F105A9" w14:textId="77777777" w:rsidR="008435BB" w:rsidRDefault="00AC13A3">
      <w:pPr>
        <w:pStyle w:val="Heading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62" w:name="_Toc20311590"/>
      <w:bookmarkStart w:id="63" w:name="_Toc29899149"/>
      <w:bookmarkStart w:id="64" w:name="_Toc26719415"/>
      <w:bookmarkStart w:id="65" w:name="_Toc29894850"/>
      <w:bookmarkStart w:id="66" w:name="_Toc29917304"/>
      <w:bookmarkStart w:id="67" w:name="_Toc45699204"/>
      <w:bookmarkStart w:id="68" w:name="_Toc29899567"/>
      <w:bookmarkStart w:id="69" w:name="_Toc92093847"/>
      <w:bookmarkStart w:id="70" w:name="_Toc36498178"/>
      <w:bookmarkStart w:id="71" w:name="_Ref500241945"/>
      <w:bookmarkStart w:id="72" w:name="_Toc12021478"/>
      <w:r>
        <w:rPr>
          <w:rFonts w:ascii="Arial" w:hAnsi="Arial" w:cs="Arial"/>
          <w:sz w:val="24"/>
        </w:rPr>
        <w:t>9.2.3</w:t>
      </w:r>
      <w:r>
        <w:rPr>
          <w:rFonts w:ascii="Arial" w:hAnsi="Arial" w:cs="Arial"/>
          <w:sz w:val="24"/>
        </w:rPr>
        <w:tab/>
        <w:t>UE procedure for reporting HARQ-ACK</w:t>
      </w:r>
      <w:bookmarkEnd w:id="62"/>
      <w:bookmarkEnd w:id="63"/>
      <w:bookmarkEnd w:id="64"/>
      <w:bookmarkEnd w:id="65"/>
      <w:bookmarkEnd w:id="66"/>
      <w:bookmarkEnd w:id="67"/>
      <w:bookmarkEnd w:id="68"/>
      <w:bookmarkEnd w:id="69"/>
      <w:bookmarkEnd w:id="70"/>
      <w:bookmarkEnd w:id="71"/>
      <w:bookmarkEnd w:id="72"/>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3"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4" w:name="_Hlk39321600"/>
            <m:r>
              <w:rPr>
                <w:rFonts w:ascii="Cambria Math" w:eastAsia="SimSun" w:hAnsi="Cambria Math"/>
                <w:szCs w:val="20"/>
                <w:lang w:val="zh-CN"/>
              </w:rPr>
              <m:t>n</m:t>
            </m:r>
          </m:e>
          <m:sub>
            <m:r>
              <w:rPr>
                <w:rFonts w:ascii="Cambria Math" w:eastAsia="SimSun" w:hAnsi="Cambria Math"/>
                <w:szCs w:val="20"/>
                <w:lang w:val="zh-CN"/>
              </w:rPr>
              <m:t>D</m:t>
            </m:r>
            <w:bookmarkEnd w:id="74"/>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Heading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5" w:name="_Toc29899139"/>
      <w:bookmarkStart w:id="76" w:name="_Toc12021470"/>
      <w:bookmarkStart w:id="77" w:name="_Toc29899557"/>
      <w:bookmarkStart w:id="78" w:name="_Ref505248562"/>
      <w:bookmarkStart w:id="79" w:name="_Toc20311582"/>
      <w:bookmarkStart w:id="80" w:name="_Toc26719407"/>
      <w:bookmarkStart w:id="81" w:name="_Toc29894840"/>
      <w:bookmarkStart w:id="82" w:name="_Toc29917294"/>
      <w:bookmarkStart w:id="83" w:name="_Toc45699194"/>
      <w:bookmarkStart w:id="84" w:name="_Toc36498168"/>
      <w:bookmarkStart w:id="85"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5"/>
      <w:bookmarkEnd w:id="76"/>
      <w:bookmarkEnd w:id="77"/>
      <w:bookmarkEnd w:id="78"/>
      <w:bookmarkEnd w:id="79"/>
      <w:bookmarkEnd w:id="80"/>
      <w:bookmarkEnd w:id="81"/>
      <w:bookmarkEnd w:id="82"/>
      <w:bookmarkEnd w:id="83"/>
      <w:bookmarkEnd w:id="84"/>
      <w:bookmarkEnd w:id="85"/>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6"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Heading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7" w:author="Seonwook Kim" w:date="2022-02-16T10:17:00Z">
            <w:rPr>
              <w:rFonts w:ascii="Cambria Math" w:eastAsia="SimSun" w:hAnsi="Cambria Math"/>
              <w:color w:val="000000" w:themeColor="text1"/>
            </w:rPr>
            <m:t>μ</m:t>
          </w:ins>
        </m:r>
      </m:oMath>
      <w:ins w:id="8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Heading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9" w:author="Seonwook Kim" w:date="2022-02-16T10:53:00Z">
        <w:r>
          <w:rPr>
            <w:rFonts w:cs="Arial"/>
            <w:lang w:eastAsia="zh-CN"/>
          </w:rPr>
          <w:t xml:space="preserve"> of a set of rows</w:t>
        </w:r>
      </w:ins>
      <w:r>
        <w:rPr>
          <w:rFonts w:cs="Arial"/>
          <w:lang w:eastAsia="zh-CN"/>
        </w:rPr>
        <w:t xml:space="preserve"> that include </w:t>
      </w:r>
      <w:ins w:id="9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proofErr w:type="spellStart"/>
      <w:r>
        <w:rPr>
          <w:rFonts w:ascii="Times New Roman" w:eastAsia="SimSun" w:hAnsi="Times New Roman"/>
          <w:szCs w:val="20"/>
          <w:lang w:val="fr-FR"/>
        </w:rPr>
        <w:t>while</w:t>
      </w:r>
      <w:proofErr w:type="spellEnd"/>
      <w:r>
        <w:rPr>
          <w:rFonts w:ascii="Times New Roman" w:eastAsia="SimSun" w:hAnsi="Times New Roman"/>
          <w:szCs w:val="20"/>
          <w:lang w:val="fr-FR"/>
        </w:rPr>
        <w:t xml:space="preserv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5765D8">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5765D8">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5765D8">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92"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w:t>
      </w:r>
      <w:proofErr w:type="gramStart"/>
      <w:r>
        <w:rPr>
          <w:rFonts w:ascii="Times New Roman" w:eastAsia="SimSun" w:hAnsi="Times New Roman"/>
          <w:szCs w:val="20"/>
          <w:lang w:val="en-US"/>
        </w:rPr>
        <w:t>provided</w:t>
      </w:r>
      <w:proofErr w:type="gramEnd"/>
      <w:r>
        <w:rPr>
          <w:rFonts w:ascii="Times New Roman" w:eastAsia="SimSun" w:hAnsi="Times New Roman"/>
          <w:szCs w:val="20"/>
          <w:lang w:val="en-US"/>
        </w:rPr>
        <w:t xml:space="preserve">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5765D8">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w:t>
      </w:r>
      <w:r>
        <w:rPr>
          <w:rFonts w:ascii="Times New Roman" w:eastAsia="SimSun" w:hAnsi="Times New Roman" w:cs="Arial"/>
          <w:szCs w:val="20"/>
          <w:lang w:val="en-US" w:eastAsia="zh-CN"/>
        </w:rPr>
        <w:lastRenderedPageBreak/>
        <w:t>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2"/>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5765D8">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5765D8">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676344C9" w14:textId="77777777" w:rsidR="008435BB" w:rsidRDefault="005765D8">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5765D8">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41830E3" w14:textId="77777777" w:rsidR="008435BB" w:rsidRDefault="005765D8">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sidRPr="002A3DBD">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5765D8">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w:t>
      </w:r>
      <w:proofErr w:type="spellStart"/>
      <w:r>
        <w:rPr>
          <w:rFonts w:ascii="Times New Roman" w:eastAsia="SimSun" w:hAnsi="Times New Roman" w:cs="Arial"/>
          <w:szCs w:val="20"/>
          <w:lang w:val="en-US" w:eastAsia="zh-CN"/>
        </w:rPr>
        <w:t>ithin</w:t>
      </w:r>
      <w:proofErr w:type="spellEnd"/>
      <w:r>
        <w:rPr>
          <w:rFonts w:ascii="Times New Roman" w:eastAsia="SimSun" w:hAnsi="Times New Roman" w:cs="Arial"/>
          <w:szCs w:val="20"/>
          <w:lang w:val="en-US" w:eastAsia="zh-CN"/>
        </w:rPr>
        <w:t xml:space="preserve">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w:lastRenderedPageBreak/>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5765D8">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5765D8">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hint="eastAsia"/>
          <w:szCs w:val="20"/>
          <w:lang w:eastAsia="zh-CN"/>
        </w:rPr>
        <w:t>;</w:t>
      </w:r>
    </w:p>
    <w:p w14:paraId="0355EBE2" w14:textId="77777777" w:rsidR="008435BB" w:rsidRDefault="005765D8">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Pr>
          <w:rFonts w:ascii="Times New Roman" w:eastAsia="SimSun" w:hAnsi="Times New Roman" w:cs="Arial"/>
          <w:szCs w:val="20"/>
          <w:lang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5765D8">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5765D8">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Heading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95" w:name="_Toc12021487"/>
      <w:bookmarkStart w:id="96" w:name="_Toc20311599"/>
      <w:bookmarkStart w:id="97" w:name="_Toc26719424"/>
      <w:bookmarkStart w:id="98" w:name="_Toc29894859"/>
      <w:bookmarkStart w:id="99" w:name="_Toc29899158"/>
      <w:bookmarkStart w:id="100" w:name="_Toc92093860"/>
      <w:bookmarkStart w:id="101" w:name="_Toc29899576"/>
      <w:bookmarkStart w:id="102" w:name="_Toc29917313"/>
      <w:bookmarkStart w:id="103" w:name="_Toc36498187"/>
      <w:bookmarkStart w:id="104"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5"/>
      <w:bookmarkEnd w:id="96"/>
      <w:bookmarkEnd w:id="97"/>
      <w:bookmarkEnd w:id="98"/>
      <w:bookmarkEnd w:id="99"/>
      <w:bookmarkEnd w:id="100"/>
      <w:bookmarkEnd w:id="101"/>
      <w:bookmarkEnd w:id="102"/>
      <w:bookmarkEnd w:id="103"/>
      <w:bookmarkEnd w:id="104"/>
    </w:p>
    <w:p w14:paraId="7E599755" w14:textId="77777777" w:rsidR="008435BB" w:rsidRDefault="00AC13A3">
      <w:pPr>
        <w:rPr>
          <w:rFonts w:eastAsia="DengXian"/>
          <w:lang w:eastAsia="zh-CN"/>
        </w:rPr>
      </w:pPr>
      <w:r>
        <w:rPr>
          <w:rFonts w:eastAsia="DengXian"/>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5" w:author="Seonwook Kim" w:date="2022-02-16T11:05:00Z"/>
          <w:lang w:val="en-US" w:eastAsia="zh-CN"/>
        </w:rPr>
      </w:pPr>
      <w:r>
        <w:t>-</w:t>
      </w:r>
      <w:r>
        <w:tab/>
      </w:r>
      <w:r>
        <w:rPr>
          <w:lang w:eastAsia="zh-CN"/>
        </w:rPr>
        <w:t xml:space="preserve">the </w:t>
      </w:r>
      <w:r>
        <w:rPr>
          <w:lang w:val="en-US" w:eastAsia="zh-CN"/>
        </w:rPr>
        <w:t>DFI flag</w:t>
      </w:r>
      <w:r>
        <w:rPr>
          <w:lang w:eastAsia="zh-CN"/>
        </w:rPr>
        <w:t xml:space="preserve"> </w:t>
      </w:r>
      <w:proofErr w:type="gramStart"/>
      <w:r>
        <w:rPr>
          <w:lang w:eastAsia="zh-CN"/>
        </w:rPr>
        <w:t>field</w:t>
      </w:r>
      <w:r>
        <w:rPr>
          <w:lang w:val="en-US" w:eastAsia="zh-CN"/>
        </w:rPr>
        <w:t>, if</w:t>
      </w:r>
      <w:proofErr w:type="gramEnd"/>
      <w:r>
        <w:rPr>
          <w:lang w:val="en-US" w:eastAsia="zh-CN"/>
        </w:rPr>
        <w:t xml:space="preserve">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6" w:author="Seonwook Kim" w:date="2022-02-16T11:05:00Z"/>
          <w:lang w:val="en-US" w:eastAsia="zh-CN"/>
        </w:rPr>
      </w:pPr>
      <w:ins w:id="107" w:author="Seonwook Kim" w:date="2022-02-16T11:05:00Z">
        <w:r>
          <w:t>-</w:t>
        </w:r>
        <w:r>
          <w:tab/>
        </w:r>
        <w:r>
          <w:rPr>
            <w:lang w:eastAsia="zh-CN"/>
          </w:rPr>
          <w:t xml:space="preserve">the </w:t>
        </w:r>
        <w:r>
          <w:rPr>
            <w:lang w:val="en-US" w:eastAsia="zh-CN"/>
          </w:rPr>
          <w:t>time domain resource a</w:t>
        </w:r>
      </w:ins>
      <w:ins w:id="108" w:author="Seonwook Kim" w:date="2022-02-16T11:06:00Z">
        <w:r>
          <w:rPr>
            <w:lang w:val="en-US" w:eastAsia="zh-CN"/>
          </w:rPr>
          <w:t>ssignment</w:t>
        </w:r>
      </w:ins>
      <w:ins w:id="109" w:author="Seonwook Kim" w:date="2022-02-16T11:05:00Z">
        <w:r>
          <w:rPr>
            <w:lang w:eastAsia="zh-CN"/>
          </w:rPr>
          <w:t xml:space="preserve"> field</w:t>
        </w:r>
      </w:ins>
      <w:ins w:id="110" w:author="Seonwook Kim" w:date="2022-02-16T11:06:00Z">
        <w:r>
          <w:rPr>
            <w:lang w:eastAsia="zh-CN"/>
          </w:rPr>
          <w:t xml:space="preserve"> </w:t>
        </w:r>
      </w:ins>
      <w:ins w:id="111" w:author="Seonwook Kim" w:date="2022-02-16T11:05:00Z">
        <w:r>
          <w:rPr>
            <w:lang w:val="en-US" w:eastAsia="zh-CN"/>
          </w:rPr>
          <w:t xml:space="preserve">in the DCI format </w:t>
        </w:r>
      </w:ins>
      <w:ins w:id="112" w:author="Seonwook Kim" w:date="2022-02-16T11:06:00Z">
        <w:r>
          <w:rPr>
            <w:lang w:eastAsia="zh-CN"/>
          </w:rPr>
          <w:t>indicates a row with single SLIV</w:t>
        </w:r>
      </w:ins>
      <w:ins w:id="113" w:author="Seonwook Kim" w:date="2022-02-16T11:05:00Z">
        <w:r>
          <w:rPr>
            <w:lang w:val="en-US" w:eastAsia="zh-CN"/>
          </w:rPr>
          <w:t>, and</w:t>
        </w:r>
      </w:ins>
    </w:p>
    <w:p w14:paraId="4E32D629" w14:textId="77777777" w:rsidR="008435BB" w:rsidRDefault="00AC13A3">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Heading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4"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lastRenderedPageBreak/>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6" w:author="만든 이">
        <w:r>
          <w:rPr>
            <w:rFonts w:ascii="Times New Roman" w:eastAsia="Malgun Gothic" w:hAnsi="Times New Roman" w:hint="eastAsia"/>
            <w:i/>
            <w:iCs/>
            <w:color w:val="000000" w:themeColor="text1"/>
            <w:szCs w:val="20"/>
            <w:lang w:eastAsia="ko-KR"/>
          </w:rPr>
          <w:delText>D</w:delText>
        </w:r>
      </w:del>
      <w:ins w:id="11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9" w:author="만든 이">
        <w:r>
          <w:rPr>
            <w:rFonts w:ascii="Times New Roman" w:eastAsia="Malgun Gothic" w:hAnsi="Times New Roman" w:hint="eastAsia"/>
            <w:i/>
            <w:iCs/>
            <w:color w:val="000000" w:themeColor="text1"/>
            <w:szCs w:val="20"/>
            <w:lang w:eastAsia="ko-KR"/>
          </w:rPr>
          <w:delText>D</w:delText>
        </w:r>
      </w:del>
      <w:ins w:id="12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Heading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1" w:author="만든 이">
                <w:rPr>
                  <w:rFonts w:ascii="Cambria Math" w:hAnsi="Cambria Math"/>
                  <w:i/>
                  <w:lang w:val="en-US" w:eastAsia="zh-CN"/>
                </w:rPr>
              </w:ins>
            </m:ctrlPr>
          </m:sSubPr>
          <m:e>
            <m:r>
              <w:ins w:id="122" w:author="만든 이">
                <w:rPr>
                  <w:rFonts w:ascii="Cambria Math" w:hAnsi="Cambria Math"/>
                  <w:lang w:val="en-US" w:eastAsia="zh-CN"/>
                </w:rPr>
                <m:t>n</m:t>
              </w:ins>
            </m:r>
          </m:e>
          <m:sub>
            <m:r>
              <w:ins w:id="123" w:author="만든 이">
                <w:rPr>
                  <w:rFonts w:ascii="Cambria Math" w:hAnsi="Cambria Math"/>
                  <w:lang w:val="en-US" w:eastAsia="zh-CN"/>
                </w:rPr>
                <m:t>0,k</m:t>
              </w:ins>
            </m:r>
          </m:sub>
        </m:sSub>
        <m:d>
          <m:dPr>
            <m:begChr m:val="⌊"/>
            <m:endChr m:val="⌋"/>
            <m:ctrlPr>
              <w:del w:id="124" w:author="만든 이">
                <w:rPr>
                  <w:rFonts w:ascii="Cambria Math" w:hAnsi="Cambria Math"/>
                  <w:i/>
                  <w:lang w:val="en-US" w:eastAsia="zh-CN"/>
                </w:rPr>
              </w:del>
            </m:ctrlPr>
          </m:dPr>
          <m:e>
            <m:d>
              <m:dPr>
                <m:ctrlPr>
                  <w:del w:id="125" w:author="만든 이">
                    <w:rPr>
                      <w:rFonts w:ascii="Cambria Math" w:hAnsi="Cambria Math"/>
                      <w:i/>
                      <w:lang w:val="en-US" w:eastAsia="zh-CN"/>
                    </w:rPr>
                  </w:del>
                </m:ctrlPr>
              </m:dPr>
              <m:e>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n</m:t>
                      </w:del>
                    </m:r>
                  </m:e>
                  <m:sub>
                    <m:r>
                      <w:del w:id="128" w:author="만든 이">
                        <w:rPr>
                          <w:rFonts w:ascii="Cambria Math" w:hAnsi="Cambria Math"/>
                          <w:lang w:val="en-US" w:eastAsia="zh-CN"/>
                        </w:rPr>
                        <m:t>U</m:t>
                      </w:del>
                    </m:r>
                  </m:sub>
                </m:sSub>
                <m:r>
                  <w:del w:id="129" w:author="만든 이">
                    <w:rPr>
                      <w:rFonts w:ascii="Cambria Math" w:hAnsi="Cambria Math"/>
                      <w:lang w:val="en-US" w:eastAsia="zh-CN"/>
                    </w:rPr>
                    <m:t>-</m:t>
                  </w:del>
                </m:r>
                <m:sSub>
                  <m:sSubPr>
                    <m:ctrlPr>
                      <w:del w:id="130" w:author="만든 이">
                        <w:rPr>
                          <w:rFonts w:ascii="Cambria Math" w:hAnsi="Cambria Math"/>
                          <w:i/>
                          <w:lang w:val="en-US" w:eastAsia="zh-CN"/>
                        </w:rPr>
                      </w:del>
                    </m:ctrlPr>
                  </m:sSubPr>
                  <m:e>
                    <m:r>
                      <w:del w:id="131" w:author="만든 이">
                        <w:rPr>
                          <w:rFonts w:ascii="Cambria Math" w:hAnsi="Cambria Math"/>
                          <w:lang w:val="en-US" w:eastAsia="zh-CN"/>
                        </w:rPr>
                        <m:t>K</m:t>
                      </w:del>
                    </m:r>
                  </m:e>
                  <m:sub>
                    <m:r>
                      <w:del w:id="132" w:author="만든 이">
                        <w:rPr>
                          <w:rFonts w:ascii="Cambria Math" w:hAnsi="Cambria Math"/>
                          <w:lang w:val="en-US" w:eastAsia="zh-CN"/>
                        </w:rPr>
                        <m:t>1,k</m:t>
                      </w:del>
                    </m:r>
                  </m:sub>
                </m:sSub>
              </m:e>
            </m:d>
            <m:sSup>
              <m:sSupPr>
                <m:ctrlPr>
                  <w:del w:id="133" w:author="만든 이">
                    <w:rPr>
                      <w:rFonts w:ascii="Cambria Math" w:hAnsi="Cambria Math"/>
                      <w:i/>
                      <w:lang w:val="en-US" w:eastAsia="zh-CN"/>
                    </w:rPr>
                  </w:del>
                </m:ctrlPr>
              </m:sSupPr>
              <m:e>
                <m:r>
                  <w:del w:id="134" w:author="만든 이">
                    <w:rPr>
                      <w:rFonts w:ascii="Cambria Math" w:hAnsi="Cambria Math" w:cs="Cambria Math"/>
                    </w:rPr>
                    <m:t>⋅</m:t>
                  </w:del>
                </m:r>
                <m:r>
                  <w:del w:id="135" w:author="만든 이">
                    <w:rPr>
                      <w:rFonts w:ascii="Cambria Math" w:hAnsi="Cambria Math"/>
                      <w:lang w:val="en-US" w:eastAsia="zh-CN"/>
                    </w:rPr>
                    <m:t>2</m:t>
                  </w:del>
                </m:r>
              </m:e>
              <m:sup>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μ</m:t>
                      </w:del>
                    </m:r>
                  </m:e>
                  <m:sub>
                    <m:r>
                      <w:del w:id="138" w:author="만든 이">
                        <w:rPr>
                          <w:rFonts w:ascii="Cambria Math" w:hAnsi="Cambria Math"/>
                          <w:lang w:val="en-US" w:eastAsia="zh-CN"/>
                        </w:rPr>
                        <m:t>DL</m:t>
                      </w:del>
                    </m:r>
                  </m:sub>
                </m:sSub>
                <m:r>
                  <w:del w:id="139" w:author="만든 이">
                    <w:rPr>
                      <w:rFonts w:ascii="Cambria Math" w:hAnsi="Cambria Math"/>
                      <w:lang w:val="en-US" w:eastAsia="zh-CN"/>
                    </w:rPr>
                    <m:t>-</m:t>
                  </w:del>
                </m:r>
                <m:sSub>
                  <m:sSubPr>
                    <m:ctrlPr>
                      <w:del w:id="140" w:author="만든 이">
                        <w:rPr>
                          <w:rFonts w:ascii="Cambria Math" w:hAnsi="Cambria Math"/>
                          <w:i/>
                          <w:lang w:val="en-US" w:eastAsia="zh-CN"/>
                        </w:rPr>
                      </w:del>
                    </m:ctrlPr>
                  </m:sSubPr>
                  <m:e>
                    <m:r>
                      <w:del w:id="141" w:author="만든 이">
                        <w:rPr>
                          <w:rFonts w:ascii="Cambria Math" w:hAnsi="Cambria Math"/>
                          <w:lang w:val="en-US" w:eastAsia="zh-CN"/>
                        </w:rPr>
                        <m:t>μ</m:t>
                      </w:del>
                    </m:r>
                  </m:e>
                  <m:sub>
                    <m:r>
                      <w:del w:id="14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3" w:author="만든 이">
                <w:rPr>
                  <w:rFonts w:ascii="Cambria Math" w:hAnsi="Cambria Math"/>
                  <w:i/>
                  <w:lang w:val="en-US" w:eastAsia="zh-CN"/>
                </w:rPr>
              </w:ins>
            </m:ctrlPr>
          </m:sSubPr>
          <m:e>
            <m:r>
              <w:ins w:id="144" w:author="만든 이">
                <w:rPr>
                  <w:rFonts w:ascii="Cambria Math" w:hAnsi="Cambria Math"/>
                  <w:lang w:val="en-US" w:eastAsia="zh-CN"/>
                </w:rPr>
                <m:t>n</m:t>
              </w:ins>
            </m:r>
          </m:e>
          <m:sub>
            <m:r>
              <w:ins w:id="145" w:author="만든 이">
                <w:rPr>
                  <w:rFonts w:ascii="Cambria Math" w:hAnsi="Cambria Math"/>
                  <w:lang w:val="en-US" w:eastAsia="zh-CN"/>
                </w:rPr>
                <m:t>0,k</m:t>
              </w:ins>
            </m:r>
          </m:sub>
        </m:sSub>
        <m:d>
          <m:dPr>
            <m:begChr m:val="⌊"/>
            <m:endChr m:val="⌋"/>
            <m:ctrlPr>
              <w:del w:id="146" w:author="만든 이">
                <w:rPr>
                  <w:rFonts w:ascii="Cambria Math" w:hAnsi="Cambria Math"/>
                  <w:i/>
                  <w:lang w:val="en-US" w:eastAsia="zh-CN"/>
                </w:rPr>
              </w:del>
            </m:ctrlPr>
          </m:dPr>
          <m:e>
            <m:d>
              <m:dPr>
                <m:ctrlPr>
                  <w:del w:id="147" w:author="만든 이">
                    <w:rPr>
                      <w:rFonts w:ascii="Cambria Math" w:hAnsi="Cambria Math"/>
                      <w:i/>
                      <w:lang w:val="en-US" w:eastAsia="zh-CN"/>
                    </w:rPr>
                  </w:del>
                </m:ctrlPr>
              </m:dPr>
              <m:e>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n</m:t>
                      </w:del>
                    </m:r>
                  </m:e>
                  <m:sub>
                    <m:r>
                      <w:del w:id="150" w:author="만든 이">
                        <w:rPr>
                          <w:rFonts w:ascii="Cambria Math" w:hAnsi="Cambria Math"/>
                          <w:lang w:val="en-US" w:eastAsia="zh-CN"/>
                        </w:rPr>
                        <m:t>U</m:t>
                      </w:del>
                    </m:r>
                  </m:sub>
                </m:sSub>
                <m:r>
                  <w:del w:id="151" w:author="만든 이">
                    <w:rPr>
                      <w:rFonts w:ascii="Cambria Math" w:hAnsi="Cambria Math"/>
                      <w:lang w:val="en-US" w:eastAsia="zh-CN"/>
                    </w:rPr>
                    <m:t>-</m:t>
                  </w:del>
                </m:r>
                <m:sSub>
                  <m:sSubPr>
                    <m:ctrlPr>
                      <w:del w:id="152" w:author="만든 이">
                        <w:rPr>
                          <w:rFonts w:ascii="Cambria Math" w:hAnsi="Cambria Math"/>
                          <w:i/>
                          <w:lang w:val="en-US" w:eastAsia="zh-CN"/>
                        </w:rPr>
                      </w:del>
                    </m:ctrlPr>
                  </m:sSubPr>
                  <m:e>
                    <m:r>
                      <w:del w:id="153" w:author="만든 이">
                        <w:rPr>
                          <w:rFonts w:ascii="Cambria Math" w:hAnsi="Cambria Math"/>
                          <w:lang w:val="en-US" w:eastAsia="zh-CN"/>
                        </w:rPr>
                        <m:t>K</m:t>
                      </w:del>
                    </m:r>
                  </m:e>
                  <m:sub>
                    <m:r>
                      <w:del w:id="154" w:author="만든 이">
                        <w:rPr>
                          <w:rFonts w:ascii="Cambria Math" w:hAnsi="Cambria Math"/>
                          <w:lang w:val="en-US" w:eastAsia="zh-CN"/>
                        </w:rPr>
                        <m:t>1,k</m:t>
                      </w:del>
                    </m:r>
                  </m:sub>
                </m:sSub>
              </m:e>
            </m:d>
            <m:r>
              <w:del w:id="155" w:author="만든 이">
                <w:rPr>
                  <w:rFonts w:ascii="Cambria Math" w:hAnsi="Cambria Math" w:cs="Cambria Math"/>
                </w:rPr>
                <m:t>⋅</m:t>
              </w:del>
            </m:r>
            <m:sSup>
              <m:sSupPr>
                <m:ctrlPr>
                  <w:del w:id="156" w:author="만든 이">
                    <w:rPr>
                      <w:rFonts w:ascii="Cambria Math" w:hAnsi="Cambria Math"/>
                      <w:i/>
                      <w:lang w:val="en-US" w:eastAsia="zh-CN"/>
                    </w:rPr>
                  </w:del>
                </m:ctrlPr>
              </m:sSupPr>
              <m:e>
                <m:r>
                  <w:del w:id="157" w:author="만든 이">
                    <w:rPr>
                      <w:rFonts w:ascii="Cambria Math" w:hAnsi="Cambria Math"/>
                      <w:lang w:val="en-US" w:eastAsia="zh-CN"/>
                    </w:rPr>
                    <m:t>2</m:t>
                  </w:del>
                </m:r>
              </m:e>
              <m:sup>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μ</m:t>
                      </w:del>
                    </m:r>
                  </m:e>
                  <m:sub>
                    <m:r>
                      <w:del w:id="160" w:author="만든 이">
                        <w:rPr>
                          <w:rFonts w:ascii="Cambria Math" w:hAnsi="Cambria Math"/>
                          <w:lang w:val="en-US" w:eastAsia="zh-CN"/>
                        </w:rPr>
                        <m:t>DL</m:t>
                      </w:del>
                    </m:r>
                  </m:sub>
                </m:sSub>
                <m:r>
                  <w:del w:id="161" w:author="만든 이">
                    <w:rPr>
                      <w:rFonts w:ascii="Cambria Math" w:hAnsi="Cambria Math"/>
                      <w:lang w:val="en-US" w:eastAsia="zh-CN"/>
                    </w:rPr>
                    <m:t>-</m:t>
                  </w:del>
                </m:r>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μ</m:t>
                      </w:del>
                    </m:r>
                  </m:e>
                  <m:sub>
                    <m:r>
                      <w:del w:id="16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5" w:author="만든 이">
        <w:r>
          <w:rPr>
            <w:rFonts w:hint="eastAsia"/>
            <w:lang w:eastAsia="zh-CN"/>
          </w:rPr>
          <w:delText>.</w:delText>
        </w:r>
      </w:del>
      <w:ins w:id="166" w:author="만든 이">
        <w:r>
          <w:rPr>
            <w:lang w:eastAsia="zh-CN"/>
          </w:rPr>
          <w:t xml:space="preserve"> and for each slot from </w:t>
        </w:r>
      </w:ins>
      <m:oMath>
        <m:sSub>
          <m:sSubPr>
            <m:ctrlPr>
              <w:ins w:id="167" w:author="만든 이">
                <w:rPr>
                  <w:rFonts w:ascii="Cambria Math" w:hAnsi="Cambria Math"/>
                  <w:i/>
                  <w:lang w:val="en-US" w:eastAsia="zh-CN"/>
                </w:rPr>
              </w:ins>
            </m:ctrlPr>
          </m:sSubPr>
          <m:e>
            <m:r>
              <w:ins w:id="168" w:author="만든 이">
                <w:rPr>
                  <w:rFonts w:ascii="Cambria Math" w:hAnsi="Cambria Math"/>
                  <w:lang w:val="en-US" w:eastAsia="zh-CN"/>
                </w:rPr>
                <m:t>n</m:t>
              </w:ins>
            </m:r>
          </m:e>
          <m:sub>
            <m:r>
              <w:ins w:id="169" w:author="만든 이">
                <w:rPr>
                  <w:rFonts w:ascii="Cambria Math" w:hAnsi="Cambria Math"/>
                  <w:lang w:val="en-US" w:eastAsia="zh-CN"/>
                </w:rPr>
                <m:t>0,k</m:t>
              </w:ins>
            </m:r>
          </m:sub>
        </m:sSub>
        <m:r>
          <w:ins w:id="170" w:author="만든 이">
            <w:rPr>
              <w:rFonts w:ascii="Cambria Math" w:hAnsi="Cambria Math"/>
              <w:lang w:val="en-US" w:eastAsia="zh-CN"/>
            </w:rPr>
            <m:t>+</m:t>
          </w:ins>
        </m:r>
        <m:sSub>
          <m:sSubPr>
            <m:ctrlPr>
              <w:ins w:id="171" w:author="만든 이">
                <w:rPr>
                  <w:rFonts w:ascii="Cambria Math" w:hAnsi="Cambria Math"/>
                  <w:i/>
                  <w:lang w:val="en-US" w:eastAsia="zh-CN"/>
                </w:rPr>
              </w:ins>
            </m:ctrlPr>
          </m:sSubPr>
          <m:e>
            <m:r>
              <w:ins w:id="172" w:author="만든 이">
                <w:rPr>
                  <w:rFonts w:ascii="Cambria Math" w:hAnsi="Cambria Math"/>
                  <w:lang w:val="en-US" w:eastAsia="zh-CN"/>
                </w:rPr>
                <m:t>n</m:t>
              </w:ins>
            </m:r>
          </m:e>
          <m:sub>
            <m:r>
              <w:ins w:id="173" w:author="만든 이">
                <w:rPr>
                  <w:rFonts w:ascii="Cambria Math" w:hAnsi="Cambria Math"/>
                  <w:lang w:val="en-US" w:eastAsia="zh-CN"/>
                </w:rPr>
                <m:t>D</m:t>
              </w:ins>
            </m:r>
          </m:sub>
        </m:sSub>
        <m:r>
          <w:ins w:id="174" w:author="만든 이">
            <w:rPr>
              <w:rFonts w:ascii="Cambria Math" w:hAnsi="Cambria Math"/>
              <w:lang w:val="en-US" w:eastAsia="zh-CN"/>
            </w:rPr>
            <m:t>-</m:t>
          </w:ins>
        </m:r>
        <m:sSubSup>
          <m:sSubSupPr>
            <m:ctrlPr>
              <w:ins w:id="175" w:author="만든 이">
                <w:rPr>
                  <w:rFonts w:ascii="Cambria Math" w:eastAsiaTheme="minorEastAsia" w:hAnsi="Cambria Math"/>
                  <w:i/>
                  <w:lang w:eastAsia="ko-KR"/>
                </w:rPr>
              </w:ins>
            </m:ctrlPr>
          </m:sSubSupPr>
          <m:e>
            <m:r>
              <w:ins w:id="176" w:author="만든 이">
                <w:rPr>
                  <w:rFonts w:ascii="Cambria Math" w:eastAsiaTheme="minorEastAsia" w:hAnsi="Cambria Math"/>
                  <w:lang w:eastAsia="ko-KR"/>
                </w:rPr>
                <m:t>N</m:t>
              </w:ins>
            </m:r>
            <m:ctrlPr>
              <w:ins w:id="177" w:author="만든 이">
                <w:rPr>
                  <w:rFonts w:ascii="Cambria Math" w:eastAsiaTheme="minorEastAsia" w:hAnsi="Cambria Math"/>
                  <w:lang w:eastAsia="ko-KR"/>
                </w:rPr>
              </w:ins>
            </m:ctrlPr>
          </m:e>
          <m:sub>
            <m:r>
              <w:ins w:id="178" w:author="만든 이">
                <m:rPr>
                  <m:sty m:val="p"/>
                </m:rPr>
                <w:rPr>
                  <w:rFonts w:ascii="Cambria Math" w:eastAsiaTheme="minorEastAsia" w:hAnsi="Cambria Math"/>
                  <w:lang w:eastAsia="ko-KR"/>
                </w:rPr>
                <m:t>PDSCH</m:t>
              </w:ins>
            </m:r>
            <m:ctrlPr>
              <w:ins w:id="179" w:author="만든 이">
                <w:rPr>
                  <w:rFonts w:ascii="Cambria Math" w:eastAsiaTheme="minorEastAsia" w:hAnsi="Cambria Math"/>
                  <w:lang w:eastAsia="ko-KR"/>
                </w:rPr>
              </w:ins>
            </m:ctrlPr>
          </m:sub>
          <m:sup>
            <m:r>
              <w:ins w:id="180" w:author="만든 이">
                <m:rPr>
                  <m:sty m:val="p"/>
                </m:rPr>
                <w:rPr>
                  <w:rFonts w:ascii="Cambria Math" w:eastAsiaTheme="minorEastAsia" w:hAnsi="Cambria Math"/>
                  <w:lang w:eastAsia="ko-KR"/>
                </w:rPr>
                <m:t>repeat,max</m:t>
              </w:ins>
            </m:r>
          </m:sup>
        </m:sSubSup>
        <m:r>
          <w:ins w:id="181" w:author="만든 이">
            <w:rPr>
              <w:rFonts w:ascii="Cambria Math" w:hAnsi="Cambria Math"/>
              <w:lang w:val="en-US" w:eastAsia="zh-CN"/>
            </w:rPr>
            <m:t>+1</m:t>
          </w:ins>
        </m:r>
      </m:oMath>
      <w:ins w:id="182" w:author="만든 이">
        <w:r>
          <w:rPr>
            <w:rFonts w:eastAsiaTheme="minorEastAsia" w:hint="eastAsia"/>
            <w:lang w:val="en-US" w:eastAsia="ko-KR"/>
          </w:rPr>
          <w:t xml:space="preserve"> to slot </w:t>
        </w:r>
      </w:ins>
      <m:oMath>
        <m:sSub>
          <m:sSubPr>
            <m:ctrlPr>
              <w:ins w:id="183" w:author="만든 이">
                <w:rPr>
                  <w:rFonts w:ascii="Cambria Math" w:hAnsi="Cambria Math"/>
                  <w:i/>
                  <w:lang w:val="en-US" w:eastAsia="zh-CN"/>
                </w:rPr>
              </w:ins>
            </m:ctrlPr>
          </m:sSubPr>
          <m:e>
            <m:r>
              <w:ins w:id="184" w:author="만든 이">
                <w:rPr>
                  <w:rFonts w:ascii="Cambria Math" w:hAnsi="Cambria Math"/>
                  <w:lang w:val="en-US" w:eastAsia="zh-CN"/>
                </w:rPr>
                <m:t>n</m:t>
              </w:ins>
            </m:r>
          </m:e>
          <m:sub>
            <m:r>
              <w:ins w:id="185" w:author="만든 이">
                <w:rPr>
                  <w:rFonts w:ascii="Cambria Math" w:hAnsi="Cambria Math"/>
                  <w:lang w:val="en-US" w:eastAsia="zh-CN"/>
                </w:rPr>
                <m:t>0,k</m:t>
              </w:ins>
            </m:r>
          </m:sub>
        </m:sSub>
        <m:r>
          <w:ins w:id="186" w:author="만든 이">
            <w:rPr>
              <w:rFonts w:ascii="Cambria Math" w:hAnsi="Cambria Math"/>
              <w:lang w:val="en-US" w:eastAsia="zh-CN"/>
            </w:rPr>
            <m:t>+</m:t>
          </w:ins>
        </m:r>
        <m:sSub>
          <m:sSubPr>
            <m:ctrlPr>
              <w:ins w:id="187" w:author="만든 이">
                <w:rPr>
                  <w:rFonts w:ascii="Cambria Math" w:hAnsi="Cambria Math"/>
                  <w:i/>
                  <w:lang w:val="en-US" w:eastAsia="zh-CN"/>
                </w:rPr>
              </w:ins>
            </m:ctrlPr>
          </m:sSubPr>
          <m:e>
            <m:r>
              <w:ins w:id="188" w:author="만든 이">
                <w:rPr>
                  <w:rFonts w:ascii="Cambria Math" w:hAnsi="Cambria Math"/>
                  <w:lang w:val="en-US" w:eastAsia="zh-CN"/>
                </w:rPr>
                <m:t>n</m:t>
              </w:ins>
            </m:r>
          </m:e>
          <m:sub>
            <m:r>
              <w:ins w:id="189" w:author="만든 이">
                <w:rPr>
                  <w:rFonts w:ascii="Cambria Math" w:hAnsi="Cambria Math"/>
                  <w:lang w:val="en-US" w:eastAsia="zh-CN"/>
                </w:rPr>
                <m:t>D</m:t>
              </w:ins>
            </m:r>
          </m:sub>
        </m:sSub>
      </m:oMath>
      <w:ins w:id="190"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1" w:author="만든 이">
            <w:rPr>
              <w:rFonts w:ascii="Cambria Math" w:hAnsi="Cambria Math"/>
            </w:rPr>
            <m:t>r</m:t>
          </w:ins>
        </m:r>
      </m:oMath>
      <w:ins w:id="192"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0BF5DDF4"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ListParagraph"/>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w:t>
            </w:r>
            <w:proofErr w:type="gramStart"/>
            <w:r>
              <w:rPr>
                <w:rFonts w:eastAsiaTheme="minorEastAsia"/>
                <w:b/>
                <w:u w:val="single"/>
              </w:rPr>
              <w:t>the both</w:t>
            </w:r>
            <w:proofErr w:type="gramEnd"/>
            <w:r>
              <w:rPr>
                <w:rFonts w:eastAsiaTheme="minorEastAsia"/>
                <w:b/>
                <w:u w:val="single"/>
              </w:rPr>
              <w:t xml:space="preserve"> conditions are met</w:t>
            </w:r>
          </w:p>
          <w:p w14:paraId="67E97A41"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sidRPr="00561083">
              <w:rPr>
                <w:i/>
                <w:iCs/>
                <w:lang w:val="en-US" w:eastAsia="ko-KR"/>
              </w:rPr>
              <w:t>pdsch-AggregationFactor</w:t>
            </w:r>
            <w:proofErr w:type="spellEnd"/>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Heading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3"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9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Heading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proofErr w:type="gram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roofErr w:type="gramEnd"/>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5"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w:t>
      </w:r>
      <w:proofErr w:type="gramStart"/>
      <w:r w:rsidRPr="002A3DBD">
        <w:rPr>
          <w:rFonts w:ascii="Times New Roman" w:eastAsia="SimSun" w:hAnsi="Times New Roman"/>
          <w:i/>
          <w:szCs w:val="20"/>
          <w:lang w:val="en-US"/>
        </w:rPr>
        <w:t>AggregationFactor</w:t>
      </w:r>
      <w:proofErr w:type="spellEnd"/>
      <w:r w:rsidRPr="002A3DBD">
        <w:rPr>
          <w:rFonts w:ascii="Times New Roman" w:eastAsia="SimSun" w:hAnsi="Times New Roman"/>
          <w:szCs w:val="20"/>
          <w:lang w:val="en-US"/>
        </w:rPr>
        <w:t>;</w:t>
      </w:r>
      <w:proofErr w:type="gramEnd"/>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96" w:author="김선욱/책임연구원/미래기술센터 C&amp;M표준(연)5G무선통신표준Task(seonwook.kim@lge.com)" w:date="2022-01-14T13:15:00Z"/>
          <w:rFonts w:ascii="Times New Roman" w:eastAsia="SimSun" w:hAnsi="Times New Roman"/>
          <w:szCs w:val="20"/>
          <w:lang w:val="en-US"/>
        </w:rPr>
      </w:pPr>
      <w:ins w:id="197"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lastRenderedPageBreak/>
              <w:t>-</w:t>
            </w:r>
            <w:r w:rsidRPr="002A3DBD">
              <w:rPr>
                <w:rFonts w:ascii="Times New Roman" w:eastAsia="SimSun" w:hAnsi="Times New Roman"/>
                <w:szCs w:val="20"/>
                <w:lang w:val="en-US"/>
              </w:rPr>
              <w:tab/>
              <w:t xml:space="preserve">if </w:t>
            </w:r>
            <w:proofErr w:type="spell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 xml:space="preserve"> is present in the resource allocation table, the number of repetitions K is equal to </w:t>
            </w:r>
            <w:proofErr w:type="spellStart"/>
            <w:proofErr w:type="gramStart"/>
            <w:r w:rsidRPr="002A3DBD">
              <w:rPr>
                <w:rFonts w:ascii="Times New Roman" w:eastAsia="SimSun" w:hAnsi="Times New Roman"/>
                <w:i/>
                <w:iCs/>
                <w:szCs w:val="20"/>
                <w:lang w:val="en-US"/>
              </w:rPr>
              <w:t>numberOfRepetitions</w:t>
            </w:r>
            <w:proofErr w:type="spellEnd"/>
            <w:r w:rsidRPr="002A3DBD">
              <w:rPr>
                <w:rFonts w:ascii="Times New Roman" w:eastAsia="SimSun" w:hAnsi="Times New Roman"/>
                <w:szCs w:val="20"/>
                <w:lang w:val="en-US"/>
              </w:rPr>
              <w:t>;</w:t>
            </w:r>
            <w:proofErr w:type="gramEnd"/>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proofErr w:type="spellStart"/>
            <w:r w:rsidRPr="002A3DBD">
              <w:rPr>
                <w:rFonts w:ascii="Times New Roman" w:eastAsia="SimSun" w:hAnsi="Times New Roman"/>
                <w:i/>
                <w:szCs w:val="20"/>
                <w:lang w:val="en-US"/>
              </w:rPr>
              <w:t>pusch-AggregationFactor</w:t>
            </w:r>
            <w:proofErr w:type="spellEnd"/>
            <w:ins w:id="198" w:author="김선욱/책임연구원/미래기술센터 C&amp;M표준(연)5G무선통신표준Task(seonwook.kim@lge.com)" w:date="2022-01-14T13:14:00Z">
              <w:r>
                <w:rPr>
                  <w:strike/>
                </w:rPr>
                <w:t xml:space="preserve"> and the transmitting PUSCH is scheduled by DCI format 0_2</w:t>
              </w:r>
            </w:ins>
            <w:ins w:id="199"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proofErr w:type="spellStart"/>
            <w:r w:rsidRPr="002A3DBD">
              <w:rPr>
                <w:rFonts w:ascii="Times New Roman" w:eastAsia="SimSun" w:hAnsi="Times New Roman"/>
                <w:i/>
                <w:szCs w:val="20"/>
                <w:lang w:val="en-US"/>
              </w:rPr>
              <w:t>pusch-</w:t>
            </w:r>
            <w:proofErr w:type="gramStart"/>
            <w:r w:rsidRPr="002A3DBD">
              <w:rPr>
                <w:rFonts w:ascii="Times New Roman" w:eastAsia="SimSun" w:hAnsi="Times New Roman"/>
                <w:i/>
                <w:szCs w:val="20"/>
                <w:lang w:val="en-US"/>
              </w:rPr>
              <w:t>AggregationFactor</w:t>
            </w:r>
            <w:proofErr w:type="spellEnd"/>
            <w:r w:rsidRPr="002A3DBD">
              <w:rPr>
                <w:rFonts w:ascii="Times New Roman" w:eastAsia="SimSun" w:hAnsi="Times New Roman"/>
                <w:szCs w:val="20"/>
                <w:lang w:val="en-US"/>
              </w:rPr>
              <w:t>;</w:t>
            </w:r>
            <w:proofErr w:type="gramEnd"/>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200" w:author="김선욱/책임연구원/미래기술센터 C&amp;M표준(연)5G무선통신표준Task(seonwook.kim@lge.com)" w:date="2022-01-14T13:15:00Z"/>
                <w:rFonts w:ascii="Times New Roman" w:eastAsia="SimSun" w:hAnsi="Times New Roman"/>
                <w:szCs w:val="20"/>
                <w:lang w:val="en-US"/>
              </w:rPr>
            </w:pPr>
            <w:ins w:id="201"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2" w:author="Lin Wei, ZTE" w:date="2022-02-22T14:49:00Z">
              <w:r>
                <w:rPr>
                  <w:color w:val="0000FF"/>
                </w:rPr>
                <w:t>and the transmitting PUSCH is scheduled by DCI format 0_2</w:t>
              </w:r>
            </w:ins>
            <w:ins w:id="203"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Heading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4" w:author="Seonwook Kim" w:date="2022-02-11T18:31:00Z">
        <w:r>
          <w:rPr>
            <w:lang w:eastAsia="zh-CN"/>
          </w:rPr>
          <w:t xml:space="preserve"> </w:t>
        </w:r>
      </w:ins>
      <w:ins w:id="205" w:author="Seonwook Kim" w:date="2022-02-11T18:34:00Z">
        <w:r>
          <w:rPr>
            <w:lang w:eastAsia="zh-CN"/>
          </w:rPr>
          <w:t xml:space="preserve">and </w:t>
        </w:r>
      </w:ins>
      <w:ins w:id="206"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07" w:author="Seonwook Kim" w:date="2022-02-11T18:30:00Z">
        <w:r>
          <w:rPr>
            <w:i/>
          </w:rPr>
          <w:t>rv</w:t>
        </w:r>
        <w:r>
          <w:rPr>
            <w:i/>
            <w:vertAlign w:val="subscript"/>
          </w:rPr>
          <w:t>id</w:t>
        </w:r>
        <w:proofErr w:type="spellEnd"/>
        <w:r>
          <w:t xml:space="preserve"> = 2</w:t>
        </w:r>
      </w:ins>
      <w:del w:id="20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proofErr w:type="gramStart"/>
      <w:r>
        <w:t>block</w:t>
      </w:r>
      <w:proofErr w:type="gramEnd"/>
      <w:r>
        <w:t xml:space="preserve">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Heading1"/>
        <w:jc w:val="both"/>
      </w:pPr>
      <w:r>
        <w:rPr>
          <w:lang w:eastAsia="ko-KR"/>
        </w:rPr>
        <w:t>Reference</w:t>
      </w:r>
    </w:p>
    <w:p w14:paraId="0174E4A3" w14:textId="77777777" w:rsidR="008435BB" w:rsidRDefault="00AC13A3">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7C73FE47" w14:textId="77777777" w:rsidR="008435BB" w:rsidRDefault="00AC13A3">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ListParagraph"/>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ListParagraph"/>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ListParagraph"/>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Heading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Heading3"/>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lastRenderedPageBreak/>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lastRenderedPageBreak/>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B42B5D6"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ListParagraph"/>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ListParagraph"/>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96646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0FCE049"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4F0067B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ListParagraph"/>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ListParagraph"/>
        <w:numPr>
          <w:ilvl w:val="0"/>
          <w:numId w:val="32"/>
        </w:numPr>
        <w:spacing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ListParagraph"/>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bookmarkStart w:id="209" w:name="_Hlk69808417"/>
      <w:r>
        <w:rPr>
          <w:rFonts w:ascii="Times New Roman" w:eastAsia="Malgun Gothic" w:hAnsi="Times New Roman"/>
          <w:u w:val="single"/>
          <w:lang w:val="en-US"/>
        </w:rPr>
        <w:t>Conclusion:</w:t>
      </w:r>
    </w:p>
    <w:p w14:paraId="4BFF712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21A5A5DD"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ListParagraph"/>
        <w:spacing w:line="252" w:lineRule="auto"/>
        <w:ind w:leftChars="0" w:left="0"/>
        <w:contextualSpacing/>
        <w:jc w:val="both"/>
        <w:rPr>
          <w:rFonts w:ascii="Times New Roman" w:hAnsi="Times New Roman"/>
          <w:lang w:eastAsia="ko-KR"/>
        </w:rPr>
      </w:pPr>
    </w:p>
    <w:p w14:paraId="5817A93B" w14:textId="77777777" w:rsidR="008435BB" w:rsidRDefault="00AC13A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349B097"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9"/>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494303F"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210" w:name="_Hlk72788144"/>
      <w:r>
        <w:rPr>
          <w:u w:val="single"/>
          <w:lang w:eastAsia="zh-CN"/>
        </w:rPr>
        <w:t>Conclusion:</w:t>
      </w:r>
    </w:p>
    <w:p w14:paraId="732F3C8C"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ListParagraph"/>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ListParagraph"/>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B60E620"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3E8712D" w14:textId="77777777" w:rsidR="008435BB" w:rsidRDefault="00AC13A3">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0"/>
    <w:p w14:paraId="574A89E9" w14:textId="77777777" w:rsidR="008435BB" w:rsidRDefault="008435BB">
      <w:pPr>
        <w:pStyle w:val="ListParagraph"/>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ListParagraph"/>
        <w:spacing w:line="252" w:lineRule="auto"/>
        <w:ind w:leftChars="0" w:left="0"/>
        <w:contextualSpacing/>
        <w:jc w:val="both"/>
        <w:rPr>
          <w:rFonts w:ascii="Times New Roman" w:eastAsia="Gulim" w:hAnsi="Times New Roman"/>
          <w:szCs w:val="20"/>
          <w:lang w:val="en-US"/>
        </w:rPr>
      </w:pPr>
      <w:bookmarkStart w:id="211"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lastRenderedPageBreak/>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lastRenderedPageBreak/>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1"/>
    <w:p w14:paraId="10F49255" w14:textId="77777777" w:rsidR="008435BB" w:rsidRDefault="008435BB">
      <w:pPr>
        <w:jc w:val="both"/>
        <w:rPr>
          <w:lang w:eastAsia="ko-KR"/>
        </w:rPr>
      </w:pPr>
    </w:p>
    <w:p w14:paraId="119E7351"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ListParagraph"/>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212"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E45616E"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2"/>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FFS: Whether unified or separate parameter to enable/disable 2-TB for single and for multiple PDSCH scheduling</w:t>
      </w:r>
    </w:p>
    <w:p w14:paraId="23A5EB0B"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40A5922"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3" w:author="김선욱/책임연구원/미래기술센터 C&amp;M표준(연)5G무선통신표준Task(seonwook.kim@lge.com)" w:date="2021-08-24T16:30:00Z">
              <w:r>
                <w:rPr>
                  <w:rFonts w:eastAsia="Times New Roman" w:cs="Times"/>
                  <w:lang w:eastAsia="zh-CN"/>
                </w:rPr>
                <w:delText xml:space="preserve">includes </w:delText>
              </w:r>
            </w:del>
            <w:ins w:id="21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1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1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1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1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1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0" w:author="김선욱/책임연구원/미래기술센터 C&amp;M표준(연)5G무선통신표준Task(seonwook.kim@lge.com)" w:date="2021-08-25T19:49:00Z">
              <w:r>
                <w:rPr>
                  <w:rFonts w:eastAsia="Times New Roman" w:cs="Times"/>
                  <w:lang w:eastAsia="zh-CN"/>
                </w:rPr>
                <w:delText>at least include</w:delText>
              </w:r>
            </w:del>
            <w:ins w:id="22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24" w:author="김선욱/책임연구원/미래기술센터 C&amp;M표준(연)5G무선통신표준Task(seonwook.kim@lge.com)" w:date="2021-08-24T16:30:00Z"/>
                <w:rFonts w:ascii="Times New Roman" w:eastAsia="Times New Roman" w:hAnsi="Times New Roman"/>
                <w:szCs w:val="20"/>
                <w:lang w:val="en-US"/>
              </w:rPr>
            </w:pPr>
            <w:ins w:id="22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226" w:author="김선욱/책임연구원/미래기술센터 C&amp;M표준(연)5G무선통신표준Task(seonwook.kim@lge.com)" w:date="2021-08-24T16:30:00Z"/>
                <w:rFonts w:eastAsia="Times New Roman" w:cs="Times"/>
                <w:lang w:eastAsia="zh-CN"/>
              </w:rPr>
            </w:pPr>
            <w:ins w:id="22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28" w:author="김선욱/책임연구원/미래기술센터 C&amp;M표준(연)5G무선통신표준Task(seonwook.kim@lge.com)" w:date="2021-08-24T16:30:00Z"/>
                <w:rFonts w:eastAsia="Times New Roman" w:cs="Times"/>
                <w:lang w:eastAsia="zh-CN"/>
              </w:rPr>
            </w:pPr>
            <w:del w:id="22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30" w:author="김선욱/책임연구원/미래기술센터 C&amp;M표준(연)5G무선통신표준Task(seonwook.kim@lge.com)" w:date="2021-08-24T16:30:00Z"/>
                <w:rFonts w:eastAsia="Times New Roman" w:cs="Times"/>
                <w:lang w:eastAsia="zh-CN"/>
              </w:rPr>
            </w:pPr>
            <w:del w:id="23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32"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2"/>
    <w:p w14:paraId="6AE4ADA3" w14:textId="77777777" w:rsidR="008435BB" w:rsidRDefault="008435BB">
      <w:pPr>
        <w:ind w:firstLineChars="100" w:firstLine="200"/>
        <w:jc w:val="both"/>
        <w:rPr>
          <w:lang w:eastAsia="ko-KR"/>
        </w:rPr>
      </w:pPr>
    </w:p>
    <w:p w14:paraId="61E63C3A"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lastRenderedPageBreak/>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33" w:name="_Hlk85573509"/>
      <w:r>
        <w:rPr>
          <w:rFonts w:ascii="Times New Roman" w:eastAsia="Malgun Gothic"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lastRenderedPageBreak/>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33"/>
    <w:p w14:paraId="1DDE4861" w14:textId="77777777" w:rsidR="008435BB" w:rsidRDefault="008435BB">
      <w:pPr>
        <w:ind w:firstLineChars="100" w:firstLine="200"/>
        <w:jc w:val="both"/>
        <w:rPr>
          <w:lang w:eastAsia="ko-KR"/>
        </w:rPr>
      </w:pPr>
    </w:p>
    <w:p w14:paraId="738B7964"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E0DC41E" w14:textId="77777777" w:rsidR="008435BB" w:rsidRDefault="00AC13A3">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12989AA"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Malgun Gothic" w:hAnsi="Malgun Gothic"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lastRenderedPageBreak/>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7F3F62DC" w14:textId="77777777" w:rsidR="008435BB" w:rsidRDefault="008435BB">
      <w:pPr>
        <w:rPr>
          <w:rFonts w:ascii="Malgun Gothic" w:hAnsi="Malgun Gothic"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lastRenderedPageBreak/>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3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35" w:author="Seonwook Kim" w:date="2022-01-24T14:44:00Z">
        <w:r>
          <w:rPr>
            <w:rFonts w:ascii="Times New Roman" w:eastAsia="SimSun" w:hAnsi="Times New Roman"/>
            <w:szCs w:val="20"/>
          </w:rPr>
          <w:t xml:space="preserve">indicated </w:t>
        </w:r>
      </w:ins>
      <w:ins w:id="23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3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3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39" w:name="_Toc29673212"/>
      <w:bookmarkStart w:id="240" w:name="_Toc11352150"/>
      <w:bookmarkStart w:id="241" w:name="_Toc20318040"/>
      <w:bookmarkStart w:id="242" w:name="_Toc29674346"/>
      <w:bookmarkStart w:id="243" w:name="_Toc36645576"/>
      <w:bookmarkStart w:id="244" w:name="_Toc29673353"/>
      <w:bookmarkStart w:id="245" w:name="_Toc45810621"/>
      <w:bookmarkStart w:id="246" w:name="_Toc91695494"/>
      <w:bookmarkStart w:id="247"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39"/>
      <w:bookmarkEnd w:id="240"/>
      <w:bookmarkEnd w:id="241"/>
      <w:bookmarkEnd w:id="242"/>
      <w:bookmarkEnd w:id="243"/>
      <w:bookmarkEnd w:id="244"/>
      <w:bookmarkEnd w:id="245"/>
      <w:bookmarkEnd w:id="246"/>
      <w:bookmarkEnd w:id="247"/>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4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w:t>
      </w:r>
      <w:r>
        <w:lastRenderedPageBreak/>
        <w:t xml:space="preserve">LSB bits of the </w:t>
      </w:r>
      <w:proofErr w:type="spellStart"/>
      <w:r>
        <w:rPr>
          <w:i/>
        </w:rPr>
        <w:t>rv</w:t>
      </w:r>
      <w:proofErr w:type="spellEnd"/>
      <w:r>
        <w:rPr>
          <w:i/>
        </w:rPr>
        <w:t xml:space="preserve"> </w:t>
      </w:r>
      <w:r>
        <w:t>field and NDI field, respectively, correspond to the last scheduled PUSCH</w:t>
      </w:r>
      <w:ins w:id="249"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DEE6" w14:textId="77777777" w:rsidR="005765D8" w:rsidRDefault="005765D8">
      <w:r>
        <w:separator/>
      </w:r>
    </w:p>
  </w:endnote>
  <w:endnote w:type="continuationSeparator" w:id="0">
    <w:p w14:paraId="65E9EB50" w14:textId="77777777" w:rsidR="005765D8" w:rsidRDefault="0057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5459" w14:textId="77777777" w:rsidR="005765D8" w:rsidRDefault="005765D8">
      <w:r>
        <w:separator/>
      </w:r>
    </w:p>
  </w:footnote>
  <w:footnote w:type="continuationSeparator" w:id="0">
    <w:p w14:paraId="45C4100A" w14:textId="77777777" w:rsidR="005765D8" w:rsidRDefault="0057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34"/>
  </w:num>
  <w:num w:numId="3">
    <w:abstractNumId w:val="24"/>
  </w:num>
  <w:num w:numId="4">
    <w:abstractNumId w:val="30"/>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1"/>
  </w:num>
  <w:num w:numId="9">
    <w:abstractNumId w:val="36"/>
  </w:num>
  <w:num w:numId="10">
    <w:abstractNumId w:val="18"/>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3"/>
  </w:num>
  <w:num w:numId="15">
    <w:abstractNumId w:val="42"/>
  </w:num>
  <w:num w:numId="16">
    <w:abstractNumId w:val="26"/>
  </w:num>
  <w:num w:numId="17">
    <w:abstractNumId w:val="38"/>
  </w:num>
  <w:num w:numId="18">
    <w:abstractNumId w:val="31"/>
  </w:num>
  <w:num w:numId="19">
    <w:abstractNumId w:val="25"/>
  </w:num>
  <w:num w:numId="20">
    <w:abstractNumId w:val="12"/>
  </w:num>
  <w:num w:numId="21">
    <w:abstractNumId w:val="2"/>
  </w:num>
  <w:num w:numId="22">
    <w:abstractNumId w:val="5"/>
  </w:num>
  <w:num w:numId="23">
    <w:abstractNumId w:val="37"/>
  </w:num>
  <w:num w:numId="24">
    <w:abstractNumId w:val="29"/>
  </w:num>
  <w:num w:numId="25">
    <w:abstractNumId w:val="40"/>
  </w:num>
  <w:num w:numId="26">
    <w:abstractNumId w:val="22"/>
  </w:num>
  <w:num w:numId="27">
    <w:abstractNumId w:val="14"/>
  </w:num>
  <w:num w:numId="28">
    <w:abstractNumId w:val="17"/>
  </w:num>
  <w:num w:numId="29">
    <w:abstractNumId w:val="15"/>
  </w:num>
  <w:num w:numId="30">
    <w:abstractNumId w:val="7"/>
  </w:num>
  <w:num w:numId="31">
    <w:abstractNumId w:val="33"/>
  </w:num>
  <w:num w:numId="32">
    <w:abstractNumId w:val="20"/>
  </w:num>
  <w:num w:numId="33">
    <w:abstractNumId w:val="16"/>
  </w:num>
  <w:num w:numId="34">
    <w:abstractNumId w:val="35"/>
  </w:num>
  <w:num w:numId="35">
    <w:abstractNumId w:val="10"/>
  </w:num>
  <w:num w:numId="36">
    <w:abstractNumId w:val="27"/>
  </w:num>
  <w:num w:numId="37">
    <w:abstractNumId w:val="11"/>
  </w:num>
  <w:num w:numId="38">
    <w:abstractNumId w:val="8"/>
  </w:num>
  <w:num w:numId="39">
    <w:abstractNumId w:val="4"/>
  </w:num>
  <w:num w:numId="40">
    <w:abstractNumId w:val="32"/>
  </w:num>
  <w:num w:numId="41">
    <w:abstractNumId w:val="9"/>
  </w:num>
  <w:num w:numId="42">
    <w:abstractNumId w:val="39"/>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3930"/>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rPr>
      <w:rFonts w:ascii="Arial" w:eastAsia="MS Gothic" w:hAnsi="Arial" w:cs="Times New Roman"/>
      <w:color w:val="000000"/>
      <w:kern w:val="0"/>
      <w:szCs w:val="20"/>
      <w:lang w:val="zh-CN" w:eastAsia="zh-CN"/>
    </w:rPr>
  </w:style>
  <w:style w:type="paragraph" w:customStyle="1" w:styleId="References">
    <w:name w:val="References"/>
    <w:basedOn w:val="Normal"/>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link w:val="NOChar"/>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pPr>
      <w:numPr>
        <w:numId w:val="10"/>
      </w:numPr>
    </w:pPr>
    <w:rPr>
      <w:bCs w:val="0"/>
      <w:iCs/>
    </w:rPr>
  </w:style>
  <w:style w:type="character" w:customStyle="1" w:styleId="11">
    <w:name w:val="@他1"/>
    <w:uiPriority w:val="99"/>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Batang" w:hAnsi="Times" w:cs="Times New Roman"/>
      <w:szCs w:val="24"/>
      <w:lang w:val="en-GB" w:eastAsia="en-US"/>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Pr>
      <w:rFonts w:ascii="Arial" w:eastAsia="MS Mincho" w:hAnsi="Arial" w:cs="Times New Roman"/>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cs="Times New Roman"/>
      <w:kern w:val="0"/>
      <w:szCs w:val="24"/>
      <w:lang w:val="en-GB" w:eastAsia="en-US"/>
    </w:rPr>
  </w:style>
  <w:style w:type="character" w:customStyle="1" w:styleId="List2Char">
    <w:name w:val="List 2 Char"/>
    <w:link w:val="List2"/>
    <w:rPr>
      <w:rFonts w:ascii="Times" w:eastAsia="Batang" w:hAnsi="Times" w:cs="Times New Roman"/>
      <w:kern w:val="0"/>
      <w:szCs w:val="24"/>
      <w:lang w:val="en-GB" w:eastAsia="en-US"/>
    </w:rPr>
  </w:style>
  <w:style w:type="character" w:customStyle="1" w:styleId="List3Char">
    <w:name w:val="List 3 Char"/>
    <w:link w:val="List3"/>
    <w:rPr>
      <w:rFonts w:ascii="Times" w:eastAsia="Batang"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1">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style>
  <w:style w:type="table" w:customStyle="1" w:styleId="17">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paragraph" w:styleId="Revision">
    <w:name w:val="Revision"/>
    <w:hidden/>
    <w:uiPriority w:val="99"/>
    <w:semiHidden/>
    <w:rsid w:val="005108F9"/>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Microsoft_Visio_2003-2010____.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D92F-D802-47DB-9069-8CE2C655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51</Pages>
  <Words>24676</Words>
  <Characters>140654</Characters>
  <Application>Microsoft Office Word</Application>
  <DocSecurity>0</DocSecurity>
  <Lines>1172</Lines>
  <Paragraphs>329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4</cp:revision>
  <dcterms:created xsi:type="dcterms:W3CDTF">2022-02-22T20:55:00Z</dcterms:created>
  <dcterms:modified xsi:type="dcterms:W3CDTF">2022-02-22T21:21:00Z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