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0466" w14:textId="77777777" w:rsidR="008435BB" w:rsidRDefault="00AC13A3">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w:t>
      </w:r>
      <w:r>
        <w:rPr>
          <w:lang w:val="en-US" w:eastAsia="ko-KR"/>
        </w:rPr>
        <w:t>is topic:</w:t>
      </w:r>
    </w:p>
    <w:p w14:paraId="7A532871" w14:textId="77777777" w:rsidR="008435BB" w:rsidRDefault="00AC13A3">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w:t>
      </w:r>
      <w:proofErr w:type="spellStart"/>
      <w:r>
        <w:rPr>
          <w:highlight w:val="cyan"/>
          <w:lang w:eastAsia="zh-CN"/>
        </w:rPr>
        <w:t>Seonwook</w:t>
      </w:r>
      <w:proofErr w:type="spellEnd"/>
      <w:r>
        <w:rPr>
          <w:highlight w:val="cyan"/>
          <w:lang w:eastAsia="zh-CN"/>
        </w:rPr>
        <w:t xml:space="preserve">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w:t>
      </w:r>
      <w:r>
        <w:rPr>
          <w:lang w:eastAsia="ko-KR"/>
        </w:rPr>
        <w:t>s, the ones that seem to be able to be directly discussed without agreeing on the related functionality are listed up in Section 4 while the other text proposals can be further discussed after more generic agreement is made in this meeting. Please see TP#A</w:t>
      </w:r>
      <w:r>
        <w:rPr>
          <w:lang w:eastAsia="ko-KR"/>
        </w:rPr>
        <w:t xml:space="preserve">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1"/>
        <w:ind w:left="864" w:hanging="864"/>
        <w:jc w:val="both"/>
        <w:rPr>
          <w:lang w:eastAsia="ko-KR"/>
        </w:rPr>
      </w:pPr>
      <w:r>
        <w:rPr>
          <w:lang w:eastAsia="ko-KR"/>
        </w:rPr>
        <w:t>Multi-PDSCH/PUSCH scheduling</w:t>
      </w:r>
    </w:p>
    <w:p w14:paraId="04E38DEB" w14:textId="77777777" w:rsidR="008435BB" w:rsidRDefault="00AC13A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 xml:space="preserve">Proposal 5: UE is not expected to be scheduled with two multi-PDSCH (or multi-PUSCH) </w:t>
            </w:r>
            <w:r>
              <w:rPr>
                <w:lang w:eastAsia="ko-KR"/>
              </w:rPr>
              <w:t>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64971E6E" w14:textId="77777777" w:rsidR="008435BB" w:rsidRDefault="00AC13A3">
            <w:pPr>
              <w:jc w:val="both"/>
              <w:rPr>
                <w:lang w:eastAsia="ko-KR"/>
              </w:rPr>
            </w:pPr>
            <w:r>
              <w:rPr>
                <w:lang w:eastAsia="ko-KR"/>
              </w:rPr>
              <w:t>Propo</w:t>
            </w:r>
            <w:r>
              <w:rPr>
                <w:lang w:eastAsia="ko-KR"/>
              </w:rPr>
              <w:t xml:space="preserve">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w:t>
            </w:r>
            <w:r>
              <w:rPr>
                <w:lang w:eastAsia="ko-KR"/>
              </w:rPr>
              <w:t xml:space="preserve"> these two multi-</w:t>
            </w:r>
            <w:proofErr w:type="spellStart"/>
            <w:r>
              <w:rPr>
                <w:lang w:eastAsia="ko-KR"/>
              </w:rPr>
              <w:t>PxSCH</w:t>
            </w:r>
            <w:proofErr w:type="spellEnd"/>
            <w:r>
              <w:rPr>
                <w:lang w:eastAsia="ko-KR"/>
              </w:rPr>
              <w:t xml:space="preserve">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w:t>
            </w:r>
            <w:r>
              <w:rPr>
                <w:lang w:eastAsia="ko-KR"/>
              </w:rPr>
              <w:t>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 xml:space="preserve">Proposal 2: UE does not expect the case of one multi-PDSCH (or multi-PUSCH) scheduling DCI and one single-PDSCH (or single-PUSCH) scheduling DCI end in the same symbol, and the single-PDSCH (or single-PUSCH) is scheduled during the </w:t>
            </w:r>
            <w:r>
              <w:rPr>
                <w:lang w:eastAsia="ko-KR"/>
              </w:rPr>
              <w:t>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 xml:space="preserve">Observation 1: The case where two DCIs, each of which schedules a multi-slot PDSCH (or a multi-slot PUSCH), end in the same symbol but the two scheduled multi-slot PDSCHs (or the two </w:t>
            </w:r>
            <w:r>
              <w:rPr>
                <w:lang w:eastAsia="ko-KR"/>
              </w:rPr>
              <w:t>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w:t>
            </w:r>
            <w:r>
              <w:rPr>
                <w:lang w:eastAsia="ko-KR"/>
              </w:rPr>
              <w:t>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w:t>
            </w:r>
            <w:r>
              <w:rPr>
                <w:lang w:val="en-US" w:eastAsia="ko-KR"/>
              </w:rPr>
              <w:t>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9FC241F" w14:textId="77777777" w:rsidR="008435BB" w:rsidRDefault="00AC13A3">
            <w:pPr>
              <w:pStyle w:val="afff2"/>
              <w:numPr>
                <w:ilvl w:val="0"/>
                <w:numId w:val="30"/>
              </w:numPr>
              <w:ind w:leftChars="0"/>
              <w:jc w:val="both"/>
              <w:rPr>
                <w:lang w:eastAsia="ko-KR"/>
              </w:rPr>
            </w:pPr>
            <w:r>
              <w:rPr>
                <w:lang w:eastAsia="ko-KR"/>
              </w:rPr>
              <w:lastRenderedPageBreak/>
              <w:t>the case where two multi-PDSCH (or multi-PUSCH)</w:t>
            </w:r>
            <w:r>
              <w:rPr>
                <w:lang w:eastAsia="ko-KR"/>
              </w:rPr>
              <w:t xml:space="preserve">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afff2"/>
              <w:numPr>
                <w:ilvl w:val="0"/>
                <w:numId w:val="30"/>
              </w:numPr>
              <w:ind w:leftChars="0"/>
              <w:jc w:val="both"/>
              <w:rPr>
                <w:lang w:eastAsia="ko-KR"/>
              </w:rPr>
            </w:pPr>
            <w:r>
              <w:rPr>
                <w:lang w:eastAsia="ko-KR"/>
              </w:rPr>
              <w:t>Th</w:t>
            </w:r>
            <w:r>
              <w:rPr>
                <w:lang w:eastAsia="ko-KR"/>
              </w:rPr>
              <w:t>e case where two multi-PDSCH (or multi-PUSCH) scheduling DCIs end in the same symbol but these two multi-PDSCH (or multi-PUSCH) scheduling DCIs have overlapping spans, where the span is defined from the beginning of the first scheduled SLIV till the end of</w:t>
            </w:r>
            <w:r>
              <w:rPr>
                <w:lang w:eastAsia="ko-KR"/>
              </w:rPr>
              <w:t xml:space="preserve"> the last scheduled SLIV, is considered as out-of-order scheduling and is not expected by UE.</w:t>
            </w:r>
          </w:p>
          <w:p w14:paraId="3C0E588C" w14:textId="77777777" w:rsidR="008435BB" w:rsidRDefault="00AC13A3">
            <w:pPr>
              <w:pStyle w:val="afff2"/>
              <w:numPr>
                <w:ilvl w:val="1"/>
                <w:numId w:val="31"/>
              </w:numPr>
              <w:ind w:leftChars="0"/>
              <w:jc w:val="both"/>
              <w:rPr>
                <w:lang w:eastAsia="ko-KR"/>
              </w:rPr>
            </w:pPr>
            <w:r>
              <w:rPr>
                <w:lang w:eastAsia="ko-KR"/>
              </w:rPr>
              <w:t xml:space="preserve">This applies also when one of two DCIs is single-PDSCH (or single-PUSCH) scheduling DCI, including the case that one DCI schedules multi-slot PDSCH (or </w:t>
            </w:r>
            <w:r>
              <w:rPr>
                <w:lang w:eastAsia="ko-KR"/>
              </w:rPr>
              <w:t>multi-slot PUSCH).</w:t>
            </w:r>
          </w:p>
          <w:p w14:paraId="0D67B519" w14:textId="77777777" w:rsidR="008435BB" w:rsidRDefault="00AC13A3">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w:t>
            </w:r>
            <w:r>
              <w:rPr>
                <w:bCs/>
                <w:lang w:eastAsia="ko-KR"/>
              </w:rPr>
              <w:t xml:space="preserve"> considered as out-of-order scheduling and are not expected by the UE:</w:t>
            </w:r>
          </w:p>
          <w:p w14:paraId="65657099" w14:textId="77777777" w:rsidR="008435BB" w:rsidRDefault="00AC13A3">
            <w:pPr>
              <w:pStyle w:val="afff2"/>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F9D9730" w14:textId="77777777" w:rsidR="008435BB" w:rsidRDefault="00AC13A3">
            <w:pPr>
              <w:pStyle w:val="afff2"/>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w:t>
            </w:r>
            <w:r>
              <w:rPr>
                <w:lang w:eastAsia="ko-KR"/>
              </w:rPr>
              <w:t xml:space="preserve">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5BBE0512" w14:textId="77777777" w:rsidR="008435BB" w:rsidRDefault="00AC13A3">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afff2"/>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w:t>
            </w:r>
            <w:r>
              <w:rPr>
                <w:lang w:eastAsia="ko-KR"/>
              </w:rPr>
              <w:t>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 xml:space="preserve">Proposal 5: The UE does not expect to be scheduled with two DCIs that schedule DL (UL) data allocations with overlapping </w:t>
            </w:r>
            <w:r>
              <w:rPr>
                <w:bCs/>
                <w:lang w:eastAsia="ko-KR"/>
              </w:rPr>
              <w:t>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w:t>
            </w:r>
            <w:r>
              <w:rPr>
                <w:bCs/>
                <w:lang w:eastAsia="ko-KR"/>
              </w:rPr>
              <w:t>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30"/>
        <w:numPr>
          <w:ilvl w:val="0"/>
          <w:numId w:val="0"/>
        </w:numPr>
        <w:ind w:left="720" w:hanging="720"/>
        <w:jc w:val="both"/>
        <w:rPr>
          <w:u w:val="single"/>
          <w:lang w:eastAsia="ko-KR"/>
        </w:rPr>
      </w:pPr>
      <w:r>
        <w:rPr>
          <w:u w:val="single"/>
          <w:lang w:eastAsia="ko-KR"/>
        </w:rPr>
        <w:t>Issue 2.1) DCI-</w:t>
      </w:r>
      <w:r>
        <w:rPr>
          <w:u w:val="single"/>
          <w:lang w:eastAsia="ko-KR"/>
        </w:rPr>
        <w:t>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宋体"/>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proofErr w:type="spellStart"/>
            <w:r>
              <w:rPr>
                <w:i/>
              </w:rPr>
              <w:t>i</w:t>
            </w:r>
            <w:proofErr w:type="spellEnd"/>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w:t>
            </w:r>
            <w:r>
              <w:t xml:space="preserve">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w:t>
      </w:r>
      <w:r>
        <w:t>heduling.</w:t>
      </w:r>
    </w:p>
    <w:p w14:paraId="2A400591" w14:textId="77777777" w:rsidR="008435BB" w:rsidRDefault="00AC13A3">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w:t>
      </w:r>
      <w:r>
        <w:t>ore than one PDSCH (or PUSCH)</w:t>
      </w:r>
    </w:p>
    <w:p w14:paraId="43D9A7E9" w14:textId="77777777" w:rsidR="008435BB" w:rsidRDefault="00AC13A3">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 xml:space="preserve">for the case where two multi-PDSCH (or multi-PUSCH) scheduling DCIs end in the same symbol but two multi-PDSCH (or multi-PUSCH) scheduling DCIs have overlapping spans, where the span is defined from the beginning of the first </w:t>
      </w:r>
      <w:r>
        <w:rPr>
          <w:highlight w:val="yellow"/>
        </w:rPr>
        <w:t>scheduled SLIV till the end of the last scheduled SLIV</w:t>
      </w:r>
    </w:p>
    <w:p w14:paraId="100B654C"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w:t>
      </w:r>
      <w:r>
        <w:rPr>
          <w:iCs/>
          <w:lang w:eastAsia="zh-CN"/>
        </w:rPr>
        <w:t>ng DCIs to lead to out-of-order scheduling, also for the case of one multi-PDSCH (or multi-PUSCH) scheduling DCI and one single-PDSCH (or single-PUSCH) scheduling DCI, where multi-PDSCH (or multi-PUSCH) scheduling DCI schedules more than one PDSCH (or PUSC</w:t>
      </w:r>
      <w:r>
        <w:rPr>
          <w:iCs/>
          <w:lang w:eastAsia="zh-CN"/>
        </w:rPr>
        <w:t>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 xml:space="preserve">For the first case of above </w:t>
      </w:r>
      <w:r>
        <w:rPr>
          <w:highlight w:val="lightGray"/>
          <w:lang w:eastAsia="ko-KR"/>
        </w:rPr>
        <w:t>highlighted FFS,</w:t>
      </w:r>
    </w:p>
    <w:p w14:paraId="4474C3A4"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4E824FBB"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7839A8A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ZTE, NTT DOCOMO, Intel, Ericsson, Apple, Qualcomm</w:t>
      </w:r>
    </w:p>
    <w:p w14:paraId="5707E1D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 xml:space="preserve">’s </w:t>
      </w:r>
      <w:r>
        <w:rPr>
          <w:highlight w:val="yellow"/>
          <w:lang w:eastAsia="ko-KR"/>
        </w:rPr>
        <w:t>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w:t>
      </w:r>
      <w:r>
        <w:rPr>
          <w:lang w:eastAsia="ko-KR"/>
        </w:rPr>
        <w:t>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w:t>
      </w:r>
      <w:r>
        <w:rPr>
          <w:rFonts w:ascii="Times New Roman" w:eastAsia="Malgun Gothic" w:hAnsi="Times New Roman"/>
          <w:lang w:val="en-US"/>
        </w:rPr>
        <w:t>)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w:t>
      </w:r>
      <w:r>
        <w:rPr>
          <w:lang w:val="en-US" w:eastAsia="ko-KR"/>
        </w:rPr>
        <w:t>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w:t>
      </w:r>
      <w:r>
        <w:rPr>
          <w:rFonts w:hint="eastAsia"/>
          <w:lang w:val="en-US" w:eastAsia="ko-KR"/>
        </w:rPr>
        <w:t xml:space="preserv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宋体"/>
                <w:iCs/>
                <w:lang w:val="en-US" w:eastAsia="zh-CN"/>
              </w:rPr>
            </w:pPr>
            <w:r>
              <w:rPr>
                <w:rFonts w:eastAsia="宋体" w:hint="eastAsia"/>
                <w:iCs/>
                <w:lang w:val="en-US" w:eastAsia="zh-CN"/>
              </w:rPr>
              <w:t>O</w:t>
            </w:r>
            <w:r>
              <w:rPr>
                <w:rFonts w:eastAsia="宋体"/>
                <w:iCs/>
                <w:lang w:val="en-US" w:eastAsia="zh-CN"/>
              </w:rPr>
              <w:t xml:space="preserve">K </w:t>
            </w:r>
            <w:r>
              <w:rPr>
                <w:rFonts w:eastAsia="宋体"/>
                <w:iCs/>
                <w:lang w:val="en-US" w:eastAsia="zh-CN"/>
              </w:rPr>
              <w:t>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宋体"/>
                <w:iCs/>
                <w:lang w:val="en-US" w:eastAsia="zh-CN"/>
              </w:rPr>
            </w:pPr>
            <w:r>
              <w:rPr>
                <w:rFonts w:eastAsia="宋体"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宋体"/>
                <w:iCs/>
                <w:lang w:val="en-US" w:eastAsia="zh-CN"/>
              </w:rPr>
            </w:pPr>
            <w:r>
              <w:rPr>
                <w:rFonts w:eastAsia="宋体"/>
                <w:iCs/>
                <w:lang w:val="en-US" w:eastAsia="zh-CN"/>
              </w:rPr>
              <w:t>A clarification on this proposal:</w:t>
            </w:r>
          </w:p>
          <w:p w14:paraId="785155D7" w14:textId="292CF554" w:rsidR="002A3DBD" w:rsidRDefault="002A3DBD" w:rsidP="002A3DBD">
            <w:pPr>
              <w:jc w:val="both"/>
              <w:rPr>
                <w:rFonts w:eastAsia="宋体" w:hint="eastAsia"/>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bl>
    <w:p w14:paraId="03CB9F6F" w14:textId="77777777" w:rsidR="008435BB" w:rsidRDefault="008435BB">
      <w:pPr>
        <w:ind w:firstLineChars="100" w:firstLine="196"/>
        <w:jc w:val="both"/>
        <w:rPr>
          <w:b/>
          <w:lang w:eastAsia="ko-KR"/>
        </w:rPr>
      </w:pPr>
    </w:p>
    <w:p w14:paraId="35B018F3" w14:textId="77777777" w:rsidR="008435BB" w:rsidRDefault="008435BB">
      <w:pPr>
        <w:ind w:firstLineChars="100" w:firstLine="196"/>
        <w:jc w:val="both"/>
        <w:rPr>
          <w:b/>
          <w:lang w:eastAsia="ko-KR"/>
        </w:rPr>
      </w:pPr>
    </w:p>
    <w:p w14:paraId="3FBA01E3" w14:textId="77777777" w:rsidR="008435BB" w:rsidRDefault="00AC13A3">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t>[1] Huawei</w:t>
            </w:r>
          </w:p>
        </w:tc>
        <w:tc>
          <w:tcPr>
            <w:tcW w:w="7980" w:type="dxa"/>
            <w:shd w:val="clear" w:color="auto" w:fill="auto"/>
          </w:tcPr>
          <w:p w14:paraId="32D68493" w14:textId="77777777" w:rsidR="008435BB" w:rsidRDefault="00AC13A3">
            <w:pPr>
              <w:jc w:val="both"/>
              <w:rPr>
                <w:lang w:eastAsia="ko-KR"/>
              </w:rPr>
            </w:pPr>
            <w:r>
              <w:rPr>
                <w:lang w:eastAsia="ko-KR"/>
              </w:rPr>
              <w:t xml:space="preserve">Proposal 2: The “scheduled PUSCH” in case 3 (CSI request) and “scheduled PDSCH” in case 5 (OOO) and </w:t>
            </w:r>
            <w:r>
              <w:rPr>
                <w:lang w:eastAsia="ko-KR"/>
              </w:rPr>
              <w:t>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xml:space="preserve">', if one of the repetitions of a scheduled PDSCH collides with semi-static UL </w:t>
            </w:r>
            <w:r>
              <w:rPr>
                <w:bCs/>
                <w:lang w:val="en-US" w:eastAsia="ko-KR"/>
              </w:rPr>
              <w:t>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lastRenderedPageBreak/>
              <w:t xml:space="preserve">[2] </w:t>
            </w:r>
            <w:proofErr w:type="spellStart"/>
            <w:r>
              <w:rPr>
                <w:rFonts w:hint="eastAsia"/>
                <w:lang w:eastAsia="ko-KR"/>
              </w:rPr>
              <w:t>Futurewei</w:t>
            </w:r>
            <w:proofErr w:type="spellEnd"/>
          </w:p>
        </w:tc>
        <w:tc>
          <w:tcPr>
            <w:tcW w:w="7980" w:type="dxa"/>
            <w:shd w:val="clear" w:color="auto" w:fill="auto"/>
          </w:tcPr>
          <w:p w14:paraId="787DF29C" w14:textId="77777777" w:rsidR="008435BB" w:rsidRDefault="00AC13A3">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w:t>
            </w:r>
            <w:r>
              <w:rPr>
                <w:lang w:eastAsia="ko-KR"/>
              </w:rPr>
              <w:t>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w:t>
            </w:r>
            <w:r>
              <w:rPr>
                <w:lang w:eastAsia="ko-KR"/>
              </w:rPr>
              <w:t xml:space="preserve">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w:t>
            </w:r>
            <w:r>
              <w:rPr>
                <w:lang w:eastAsia="ko-KR"/>
              </w:rPr>
              <w:t xml:space="preserve">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w:t>
            </w:r>
            <w:r>
              <w:rPr>
                <w:lang w:eastAsia="ko-KR"/>
              </w:rPr>
              <w:t>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w:t>
            </w:r>
            <w:r>
              <w:rPr>
                <w:lang w:eastAsia="ko-KR"/>
              </w:rPr>
              <w:t xml:space="preserve">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w:t>
            </w:r>
            <w:r>
              <w:rPr>
                <w:lang w:eastAsia="ko-KR"/>
              </w:rPr>
              <w:t>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w:t>
            </w:r>
            <w:r>
              <w:rPr>
                <w:lang w:eastAsia="ko-KR"/>
              </w:rPr>
              <w:t>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w:t>
            </w:r>
            <w:r>
              <w:rPr>
                <w:lang w:eastAsia="ko-KR"/>
              </w:rPr>
              <w:t>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afff2"/>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w:t>
            </w:r>
            <w:r>
              <w:rPr>
                <w:lang w:eastAsia="ko-KR"/>
              </w:rPr>
              <w:t>ying the A-CSI is valid.</w:t>
            </w:r>
          </w:p>
          <w:p w14:paraId="7CBA2225" w14:textId="77777777" w:rsidR="008435BB" w:rsidRDefault="00AC13A3">
            <w:pPr>
              <w:pStyle w:val="afff2"/>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w:t>
            </w:r>
            <w:r>
              <w:rPr>
                <w:lang w:val="en-US" w:eastAsia="ko-KR"/>
              </w:rPr>
              <w:t>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w:t>
            </w:r>
            <w:r>
              <w:rPr>
                <w:lang w:val="en-US" w:eastAsia="ko-KR"/>
              </w:rPr>
              <w:t>n of the corresponding timeline requirements.</w:t>
            </w:r>
          </w:p>
          <w:p w14:paraId="0B368496" w14:textId="77777777" w:rsidR="008435BB" w:rsidRDefault="00AC13A3">
            <w:pPr>
              <w:pStyle w:val="afff2"/>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f multiple PUSCHs are scheduled by single DCI, and there is at least one PUSCH collides with semi-static DL symbol, and/or symbol configured for SSB or CORE</w:t>
            </w:r>
            <w:r>
              <w:rPr>
                <w:bCs/>
                <w:lang w:val="en-US" w:eastAsia="ko-KR"/>
              </w:rPr>
              <w:t xml:space="preserve">SET#0 reception, </w:t>
            </w:r>
          </w:p>
          <w:p w14:paraId="74981603" w14:textId="77777777" w:rsidR="008435BB" w:rsidRDefault="00AC13A3">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9916BFA" w14:textId="77777777" w:rsidR="008435BB" w:rsidRDefault="00AC13A3">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w:t>
            </w:r>
            <w:r>
              <w:rPr>
                <w:lang w:eastAsia="ko-KR"/>
              </w:rPr>
              <w:t>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2AE8051A" w14:textId="77777777" w:rsidR="008435BB" w:rsidRDefault="00AC13A3">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t xml:space="preserve">Proposal 3: </w:t>
            </w:r>
            <w:r>
              <w:rPr>
                <w:rFonts w:hint="eastAsia"/>
                <w:bCs/>
                <w:lang w:val="en-US" w:eastAsia="ko-KR"/>
              </w:rPr>
              <w:t>I</w:t>
            </w:r>
            <w:r>
              <w:rPr>
                <w:bCs/>
                <w:lang w:val="en-US" w:eastAsia="ko-KR"/>
              </w:rPr>
              <w:t xml:space="preserve">f multiple PDSCHs are scheduled by single DCI, and there is at </w:t>
            </w:r>
            <w:r>
              <w:rPr>
                <w:bCs/>
                <w:lang w:val="en-US" w:eastAsia="ko-KR"/>
              </w:rPr>
              <w:t>least one PDSCH collides with semi-static UL symbol,</w:t>
            </w:r>
          </w:p>
          <w:p w14:paraId="74EB3EBA" w14:textId="77777777" w:rsidR="008435BB" w:rsidRDefault="00AC13A3">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D25D14" w14:textId="77777777" w:rsidR="008435BB" w:rsidRDefault="00AC13A3">
            <w:pPr>
              <w:pStyle w:val="afff2"/>
              <w:numPr>
                <w:ilvl w:val="0"/>
                <w:numId w:val="30"/>
              </w:numPr>
              <w:ind w:leftChars="0"/>
              <w:jc w:val="both"/>
              <w:rPr>
                <w:lang w:eastAsia="ko-KR"/>
              </w:rPr>
            </w:pPr>
            <w:r>
              <w:rPr>
                <w:lang w:eastAsia="ko-KR"/>
              </w:rPr>
              <w:t>DCI scheduling multiple PDSCHs but with only one valid PDSCH is included in the first sub-codebook.</w:t>
            </w:r>
          </w:p>
          <w:p w14:paraId="4449BDAE" w14:textId="77777777" w:rsidR="008435BB" w:rsidRDefault="00AC13A3">
            <w:pPr>
              <w:pStyle w:val="afff2"/>
              <w:numPr>
                <w:ilvl w:val="0"/>
                <w:numId w:val="30"/>
              </w:numPr>
              <w:ind w:leftChars="0"/>
              <w:jc w:val="both"/>
              <w:rPr>
                <w:lang w:eastAsia="ko-KR"/>
              </w:rPr>
            </w:pPr>
            <w:r>
              <w:rPr>
                <w:lang w:eastAsia="ko-KR"/>
              </w:rPr>
              <w:t>When timeline is satisfied, the SPS PDSCH overlappi</w:t>
            </w:r>
            <w:r>
              <w:rPr>
                <w:lang w:eastAsia="ko-KR"/>
              </w:rPr>
              <w:t>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 xml:space="preserve">Proposal 3: In </w:t>
            </w:r>
            <w:r>
              <w:rPr>
                <w:bCs/>
                <w:lang w:val="en-US" w:eastAsia="ko-KR"/>
              </w:rPr>
              <w:t>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afff2"/>
              <w:numPr>
                <w:ilvl w:val="0"/>
                <w:numId w:val="30"/>
              </w:numPr>
              <w:ind w:leftChars="0"/>
              <w:jc w:val="both"/>
              <w:rPr>
                <w:lang w:eastAsia="ko-KR"/>
              </w:rPr>
            </w:pPr>
            <w:r>
              <w:rPr>
                <w:lang w:eastAsia="ko-KR"/>
              </w:rPr>
              <w:t>If a PUSCH is collided with symbol(s) ind</w:t>
            </w:r>
            <w:r>
              <w:rPr>
                <w:lang w:eastAsia="ko-KR"/>
              </w:rPr>
              <w:t>icated by pdcch-ConfigSIB1 in MIB for a CORESET for Type0-PDCCH CSS set, the HARQ process number increment is not skipped for the PUSCH.</w:t>
            </w:r>
          </w:p>
          <w:p w14:paraId="05A53C59" w14:textId="77777777" w:rsidR="008435BB" w:rsidRDefault="00AC13A3">
            <w:pPr>
              <w:pStyle w:val="afff2"/>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afff2"/>
              <w:numPr>
                <w:ilvl w:val="0"/>
                <w:numId w:val="30"/>
              </w:numPr>
              <w:ind w:leftChars="0"/>
              <w:jc w:val="both"/>
              <w:rPr>
                <w:lang w:eastAsia="ko-KR"/>
              </w:rPr>
            </w:pPr>
            <w:r>
              <w:rPr>
                <w:lang w:eastAsia="ko-KR"/>
              </w:rPr>
              <w:t>The PUSCH carrying the A-CSI report</w:t>
            </w:r>
            <w:r>
              <w:rPr>
                <w:lang w:eastAsia="ko-KR"/>
              </w:rPr>
              <w:t xml:space="preserve"> is determined by the configured SLIVs for multi-PUSCH scheduling</w:t>
            </w:r>
          </w:p>
          <w:p w14:paraId="4C0593B5" w14:textId="77777777" w:rsidR="008435BB" w:rsidRDefault="00AC13A3">
            <w:pPr>
              <w:pStyle w:val="afff2"/>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afff2"/>
              <w:numPr>
                <w:ilvl w:val="1"/>
                <w:numId w:val="30"/>
              </w:numPr>
              <w:ind w:leftChars="0"/>
              <w:jc w:val="both"/>
              <w:rPr>
                <w:lang w:eastAsia="ko-KR"/>
              </w:rPr>
            </w:pPr>
            <w:r>
              <w:rPr>
                <w:lang w:eastAsia="ko-KR"/>
              </w:rPr>
              <w:t>It is necessary to clarify whe</w:t>
            </w:r>
            <w:r>
              <w:rPr>
                <w:lang w:eastAsia="ko-KR"/>
              </w:rPr>
              <w:t xml:space="preserve">ther configured SLIVs or valid SLIVs are used for multi-slot PUSCH/PDSCH in NR Rel-15/16. </w:t>
            </w:r>
          </w:p>
          <w:p w14:paraId="6A02A469" w14:textId="77777777" w:rsidR="008435BB" w:rsidRDefault="00AC13A3">
            <w:pPr>
              <w:pStyle w:val="afff2"/>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w:t>
            </w:r>
            <w:r>
              <w:rPr>
                <w:lang w:eastAsia="ko-KR"/>
              </w:rPr>
              <w:t>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w:t>
            </w:r>
            <w:r>
              <w:rPr>
                <w:bCs/>
                <w:lang w:eastAsia="ko-KR"/>
              </w:rPr>
              <w:t>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w:t>
            </w:r>
            <w:proofErr w:type="spellStart"/>
            <w:r>
              <w:rPr>
                <w:bCs/>
                <w:lang w:eastAsia="ko-KR"/>
              </w:rPr>
              <w:t>tdmS</w:t>
            </w:r>
            <w:r>
              <w:rPr>
                <w:bCs/>
                <w:lang w:eastAsia="ko-KR"/>
              </w:rPr>
              <w:t>chemeA</w:t>
            </w:r>
            <w:proofErr w:type="spellEnd"/>
            <w:r>
              <w:rPr>
                <w:bCs/>
                <w:lang w:eastAsia="ko-KR"/>
              </w:rPr>
              <w:t>’,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t>[14] Apple</w:t>
            </w:r>
          </w:p>
        </w:tc>
        <w:tc>
          <w:tcPr>
            <w:tcW w:w="7980" w:type="dxa"/>
            <w:shd w:val="clear" w:color="auto" w:fill="auto"/>
          </w:tcPr>
          <w:p w14:paraId="2CB62ED4" w14:textId="77777777" w:rsidR="008435BB" w:rsidRDefault="00AC13A3">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 xml:space="preserve">Out-of-order </w:t>
                  </w:r>
                  <w:proofErr w:type="spellStart"/>
                  <w:r>
                    <w:rPr>
                      <w:iCs/>
                    </w:rPr>
                    <w:t>behavior</w:t>
                  </w:r>
                  <w:proofErr w:type="spellEnd"/>
                </w:p>
              </w:tc>
              <w:tc>
                <w:tcPr>
                  <w:tcW w:w="2218" w:type="dxa"/>
                </w:tcPr>
                <w:p w14:paraId="5746DDC7" w14:textId="77777777" w:rsidR="008435BB" w:rsidRDefault="00AC13A3">
                  <w:pPr>
                    <w:jc w:val="center"/>
                    <w:rPr>
                      <w:iCs/>
                    </w:rPr>
                  </w:pPr>
                  <w:r>
                    <w:rPr>
                      <w:iCs/>
                    </w:rPr>
                    <w:t>Pending</w:t>
                  </w:r>
                </w:p>
              </w:tc>
              <w:tc>
                <w:tcPr>
                  <w:tcW w:w="2457" w:type="dxa"/>
                </w:tcPr>
                <w:p w14:paraId="54B70038" w14:textId="77777777" w:rsidR="008435BB" w:rsidRDefault="00AC13A3">
                  <w:pPr>
                    <w:jc w:val="center"/>
                    <w:rPr>
                      <w:iCs/>
                    </w:rPr>
                  </w:pPr>
                  <w:r>
                    <w:rPr>
                      <w:iCs/>
                    </w:rPr>
                    <w:t>Configured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t>[18] MediaTek</w:t>
            </w:r>
          </w:p>
        </w:tc>
        <w:tc>
          <w:tcPr>
            <w:tcW w:w="7980" w:type="dxa"/>
            <w:shd w:val="clear" w:color="auto" w:fill="auto"/>
          </w:tcPr>
          <w:p w14:paraId="490A7AF2" w14:textId="77777777" w:rsidR="008435BB" w:rsidRDefault="00AC13A3">
            <w:pPr>
              <w:rPr>
                <w:bCs/>
                <w:iCs/>
              </w:rPr>
            </w:pPr>
            <w:r>
              <w:rPr>
                <w:bCs/>
                <w:iCs/>
              </w:rPr>
              <w:t xml:space="preserve">Proposal 3: For out-of-order scheduling, the rule for </w:t>
            </w:r>
            <w:r>
              <w:rPr>
                <w:bCs/>
                <w:iCs/>
              </w:rPr>
              <w:t>scheduling is determined based on configured SLIVs indicated by the TDRA information field.</w:t>
            </w:r>
          </w:p>
          <w:p w14:paraId="321B620B" w14:textId="77777777" w:rsidR="008435BB" w:rsidRDefault="00AC13A3">
            <w:pPr>
              <w:rPr>
                <w:bCs/>
                <w:iCs/>
              </w:rPr>
            </w:pPr>
            <w:r>
              <w:rPr>
                <w:noProof/>
                <w:lang w:val="en-US" w:eastAsia="zh-CN"/>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t>[19] Qualcomm</w:t>
            </w:r>
          </w:p>
        </w:tc>
        <w:tc>
          <w:tcPr>
            <w:tcW w:w="7980" w:type="dxa"/>
            <w:shd w:val="clear" w:color="auto" w:fill="auto"/>
          </w:tcPr>
          <w:p w14:paraId="0C8ADD44" w14:textId="77777777" w:rsidR="008435BB" w:rsidRDefault="00AC13A3">
            <w:pPr>
              <w:rPr>
                <w:bCs/>
                <w:iCs/>
              </w:rPr>
            </w:pPr>
            <w:r>
              <w:rPr>
                <w:bCs/>
                <w:iCs/>
              </w:rPr>
              <w:t>Proposal 4: In the case of multi-PDSCH scheduling via a single DCI with '</w:t>
            </w:r>
            <w:proofErr w:type="spellStart"/>
            <w:r>
              <w:rPr>
                <w:bCs/>
                <w:iCs/>
              </w:rPr>
              <w:t>tdmSchemeA</w:t>
            </w:r>
            <w:proofErr w:type="spellEnd"/>
            <w:r>
              <w:rPr>
                <w:bCs/>
                <w:iCs/>
              </w:rPr>
              <w:t>', consider one of the following options to handle the overlap w</w:t>
            </w:r>
            <w:r>
              <w:rPr>
                <w:bCs/>
                <w:iCs/>
              </w:rPr>
              <w:t xml:space="preserve">ith semi-static UL symbols </w:t>
            </w:r>
          </w:p>
          <w:p w14:paraId="46573DBD" w14:textId="77777777" w:rsidR="008435BB" w:rsidRDefault="00AC13A3">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1BE852CE" w14:textId="77777777" w:rsidR="008435BB" w:rsidRDefault="00AC13A3">
            <w:pPr>
              <w:pStyle w:val="afff2"/>
              <w:numPr>
                <w:ilvl w:val="0"/>
                <w:numId w:val="30"/>
              </w:numPr>
              <w:ind w:leftChars="0"/>
              <w:jc w:val="both"/>
              <w:rPr>
                <w:lang w:eastAsia="ko-KR"/>
              </w:rPr>
            </w:pPr>
            <w:r>
              <w:rPr>
                <w:bCs/>
                <w:iCs/>
              </w:rPr>
              <w:t>Option 2: If the first repetition of the PDSCH collides with semi-static UL symbols, the c</w:t>
            </w:r>
            <w:r>
              <w:rPr>
                <w:bCs/>
                <w:iCs/>
              </w:rPr>
              <w:t>orresponding PDSCH is considered as not valid</w:t>
            </w:r>
          </w:p>
          <w:p w14:paraId="3ABD65D4" w14:textId="77777777" w:rsidR="008435BB" w:rsidRDefault="00AC13A3">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lastRenderedPageBreak/>
              <w:t>Proposal 6: The out-of-order rules should be applied on the valid allocati</w:t>
            </w:r>
            <w:r>
              <w:rPr>
                <w:lang w:eastAsia="ko-KR"/>
              </w:rPr>
              <w:t>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lastRenderedPageBreak/>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w:t>
            </w:r>
            <w:r>
              <w:rPr>
                <w:bCs/>
                <w:lang w:eastAsia="ko-KR"/>
              </w:rPr>
              <w:t>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w:t>
            </w:r>
            <w:r>
              <w:rPr>
                <w:bCs/>
                <w:iCs/>
              </w:rPr>
              <w:t>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w:t>
      </w:r>
      <w:r>
        <w:rPr>
          <w:rFonts w:cs="Times"/>
        </w:rPr>
        <w:t xml:space="preserve">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If one of multiple PDSCHs (or PUSCHs) scheduled by the DCI collides with a flexible symbol (indicated</w:t>
      </w:r>
      <w:r>
        <w:rPr>
          <w:rFonts w:cs="Times"/>
        </w:rPr>
        <w:t xml:space="preserve">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xml:space="preserve">, the HARQ </w:t>
      </w:r>
      <w:r>
        <w:rPr>
          <w:rFonts w:cs="Times"/>
        </w:rPr>
        <w:t>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4EE42D8A"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w:t>
      </w:r>
      <w:r>
        <w:rPr>
          <w:lang w:eastAsia="ko-KR"/>
        </w:rPr>
        <w:t>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w:t>
      </w:r>
      <w:r>
        <w:rPr>
          <w:rFonts w:ascii="Times New Roman" w:eastAsia="Gulim" w:hAnsi="Times New Roman"/>
          <w:lang w:eastAsia="ko-KR"/>
        </w:rPr>
        <w:t>PUSCHs,</w:t>
      </w:r>
    </w:p>
    <w:p w14:paraId="6993A68B" w14:textId="77777777" w:rsidR="008435BB" w:rsidRDefault="00AC13A3">
      <w:pPr>
        <w:pStyle w:val="afff2"/>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t>Agreement:</w:t>
      </w:r>
      <w:r>
        <w:rPr>
          <w:iCs/>
          <w:lang w:eastAsia="zh-CN"/>
        </w:rPr>
        <w:t xml:space="preserve"> (RAN1#106bis-e)</w:t>
      </w:r>
    </w:p>
    <w:p w14:paraId="0DD62EFA" w14:textId="77777777" w:rsidR="008435BB" w:rsidRDefault="00AC13A3">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 xml:space="preserve">UE does not expect any of the scheduled PDSCHs </w:t>
      </w:r>
      <w:r>
        <w:rPr>
          <w:iCs/>
          <w:lang w:eastAsia="zh-CN"/>
        </w:rPr>
        <w:t xml:space="preserve">(or PUSCHs) and the scheduling DCIs to lead to out-of-order scheduling, also for the case of one multi-PDSCH (or multi-PUSCH) scheduling DCI and one single-PDSCH (or single-PUSCH) scheduling DCI, where multi-PDSCH (or multi-PUSCH) scheduling DCI schedules </w:t>
      </w:r>
      <w:r>
        <w:rPr>
          <w:iCs/>
          <w:lang w:eastAsia="zh-CN"/>
        </w:rPr>
        <w:t>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lastRenderedPageBreak/>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w:t>
      </w:r>
      <w:r>
        <w:rPr>
          <w:lang w:val="en-US" w:eastAsia="ko-KR"/>
        </w:rPr>
        <w:t>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w:t>
      </w:r>
      <w:r>
        <w:rPr>
          <w:rFonts w:cs="Times"/>
          <w:highlight w:val="lightGray"/>
        </w:rPr>
        <w:t>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5B8A22A5" w14:textId="77777777" w:rsidR="008435BB" w:rsidRDefault="00AC13A3">
      <w:pPr>
        <w:numPr>
          <w:ilvl w:val="1"/>
          <w:numId w:val="32"/>
        </w:numPr>
        <w:spacing w:line="252" w:lineRule="auto"/>
        <w:rPr>
          <w:rFonts w:cs="Times"/>
        </w:rPr>
      </w:pPr>
      <w:r>
        <w:rPr>
          <w:rFonts w:cs="Times"/>
          <w:lang w:eastAsia="ko-KR"/>
        </w:rPr>
        <w:t>Based on v</w:t>
      </w:r>
      <w:r>
        <w:rPr>
          <w:rFonts w:cs="Times"/>
          <w:lang w:eastAsia="ko-KR"/>
        </w:rPr>
        <w:t xml:space="preserve">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 xml:space="preserve">Case 5: For out-of-order scheduling, is the </w:t>
      </w:r>
      <w:r>
        <w:rPr>
          <w:rFonts w:cs="Times"/>
        </w:rPr>
        <w:t>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 xml:space="preserve">PDSCH reception preparation time), Ericsson, MediaTek (concern on type-1 HARQ-ACK codebook generation with </w:t>
      </w:r>
      <w:r>
        <w:rPr>
          <w:rFonts w:eastAsia="Times New Roman" w:cs="Times"/>
          <w:lang w:eastAsia="zh-CN"/>
        </w:rPr>
        <w:t>time domain bundling)</w:t>
      </w:r>
    </w:p>
    <w:p w14:paraId="465B2AA4" w14:textId="77777777" w:rsidR="008435BB" w:rsidRDefault="00AC13A3">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w:t>
      </w:r>
      <w:r>
        <w:rPr>
          <w:lang w:eastAsia="ko-KR"/>
        </w:rPr>
        <w:t>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w:t>
      </w:r>
      <w:r>
        <w:rPr>
          <w:rFonts w:cs="Times"/>
          <w:lang w:eastAsia="ko-KR"/>
        </w:rPr>
        <w:t>itsu, Apple</w:t>
      </w:r>
    </w:p>
    <w:p w14:paraId="4D0403F8" w14:textId="77777777" w:rsidR="008435BB" w:rsidRDefault="008435BB">
      <w:pPr>
        <w:ind w:firstLineChars="100" w:firstLine="200"/>
        <w:jc w:val="both"/>
        <w:rPr>
          <w:lang w:eastAsia="ko-KR"/>
        </w:rPr>
      </w:pPr>
    </w:p>
    <w:p w14:paraId="2E1914CA" w14:textId="77777777" w:rsidR="008435BB" w:rsidRDefault="00AC13A3">
      <w:pPr>
        <w:numPr>
          <w:ilvl w:val="0"/>
          <w:numId w:val="32"/>
        </w:numPr>
        <w:spacing w:line="252" w:lineRule="auto"/>
        <w:rPr>
          <w:rFonts w:cs="Times"/>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w:t>
      </w:r>
      <w:r>
        <w:rPr>
          <w:lang w:eastAsia="ko-KR"/>
        </w:rPr>
        <w:t xml:space="preserve"> each of repeated PDSCHs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77777777" w:rsidR="008435BB" w:rsidRDefault="00AC13A3">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or valid </w:t>
            </w:r>
            <w:r>
              <w:rPr>
                <w:iCs/>
                <w:lang w:val="en-US" w:eastAsia="ko-KR"/>
              </w:rPr>
              <w:t>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Since any one of </w:t>
            </w:r>
            <w:r>
              <w:rPr>
                <w:iCs/>
                <w:lang w:val="en-US" w:eastAsia="ko-KR"/>
              </w:rPr>
              <w:t>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w:t>
            </w:r>
            <w:r>
              <w:rPr>
                <w:iCs/>
                <w:lang w:val="en-US" w:eastAsia="ko-KR"/>
              </w:rPr>
              <w:t>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rFonts w:hint="eastAsia"/>
                <w:iCs/>
                <w:lang w:val="en-US" w:eastAsia="ko-KR"/>
              </w:rPr>
            </w:pPr>
            <w:r w:rsidRPr="00C942C3">
              <w:rPr>
                <w:b/>
                <w:iCs/>
                <w:lang w:val="en-US" w:eastAsia="ko-KR"/>
              </w:rPr>
              <w:t>Case 7 (</w:t>
            </w:r>
            <w:proofErr w:type="spellStart"/>
            <w:r w:rsidRPr="00C942C3">
              <w:rPr>
                <w:b/>
                <w:iCs/>
                <w:lang w:val="en-US" w:eastAsia="ko-KR"/>
              </w:rPr>
              <w:t>tdmSchemeA</w:t>
            </w:r>
            <w:proofErr w:type="spellEnd"/>
            <w:r w:rsidRPr="00C942C3">
              <w:rPr>
                <w:b/>
                <w:iCs/>
                <w:lang w:val="en-US" w:eastAsia="ko-KR"/>
              </w:rPr>
              <w:t>)</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 xml:space="preserve">Proposal 2: When re-transmission of UL CG is indicated by DCI format 0_1, the PDCCH indicates a TDRA </w:t>
            </w:r>
            <w:r>
              <w:rPr>
                <w:lang w:eastAsia="ko-KR"/>
              </w:rPr>
              <w:t>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proofErr w:type="spellStart"/>
            <w:r>
              <w:rPr>
                <w:bCs/>
                <w:i/>
                <w:iCs/>
                <w:lang w:val="en-US" w:eastAsia="ko-KR"/>
              </w:rPr>
              <w:t>p</w:t>
            </w:r>
            <w:r>
              <w:rPr>
                <w:bCs/>
                <w:i/>
                <w:iCs/>
                <w:lang w:val="en-US" w:eastAsia="ko-KR"/>
              </w:rPr>
              <w:t>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w:t>
            </w:r>
            <w:r>
              <w:rPr>
                <w:bCs/>
                <w:i/>
                <w:iCs/>
                <w:lang w:val="en-US" w:eastAsia="ko-KR"/>
              </w:rPr>
              <w:t>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t>P</w:t>
            </w:r>
            <w:r>
              <w:rPr>
                <w:bCs/>
                <w:lang w:val="en-US" w:eastAsia="ko-KR"/>
              </w:rPr>
              <w:t xml:space="preserve">roposal 3: In case of PDSCH/PUSCH scheduling for SPS/CG retransmission, DCI </w:t>
            </w:r>
            <w:r>
              <w:rPr>
                <w:bCs/>
                <w:lang w:val="en-US" w:eastAsia="ko-KR"/>
              </w:rPr>
              <w:t>format 1_1/0_1 should indicate a TDRA row which includes only one SLIV when DCI format 1_1/0_1 is provided with a TDRA table in which one or more TDRA rows include multiple SLIVs.</w:t>
            </w:r>
          </w:p>
          <w:p w14:paraId="184CC702" w14:textId="77777777" w:rsidR="008435BB" w:rsidRDefault="00AC13A3">
            <w:pPr>
              <w:pStyle w:val="afff2"/>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afff2"/>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w:t>
            </w:r>
            <w:r>
              <w:rPr>
                <w:lang w:eastAsia="ko-KR"/>
              </w:rPr>
              <w:t>only.</w:t>
            </w:r>
          </w:p>
          <w:p w14:paraId="18210659" w14:textId="77777777" w:rsidR="008435BB" w:rsidRDefault="00AC13A3">
            <w:pPr>
              <w:pStyle w:val="afff2"/>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45FD46A5" w14:textId="77777777" w:rsidR="008435BB" w:rsidRDefault="00AC13A3">
            <w:pPr>
              <w:pStyle w:val="afff2"/>
              <w:numPr>
                <w:ilvl w:val="1"/>
                <w:numId w:val="30"/>
              </w:numPr>
              <w:ind w:leftChars="0"/>
              <w:jc w:val="both"/>
              <w:rPr>
                <w:lang w:eastAsia="ko-KR"/>
              </w:rPr>
            </w:pPr>
            <w:r>
              <w:rPr>
                <w:lang w:eastAsia="ko-KR"/>
              </w:rPr>
              <w:t xml:space="preserve">Alt 1: A UE does not expect to be receive a DCI format scheduling multiple SPS PDSCHs (or CG PUSCHs) retransmissions with a HARQ process ID not dedicated for any </w:t>
            </w:r>
            <w:r>
              <w:rPr>
                <w:lang w:eastAsia="ko-KR"/>
              </w:rPr>
              <w:t>SPS configurations (CG configurations).</w:t>
            </w:r>
          </w:p>
          <w:p w14:paraId="208BF844" w14:textId="77777777" w:rsidR="008435BB" w:rsidRDefault="00AC13A3">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afff2"/>
              <w:numPr>
                <w:ilvl w:val="1"/>
                <w:numId w:val="30"/>
              </w:numPr>
              <w:ind w:leftChars="0"/>
              <w:jc w:val="both"/>
              <w:rPr>
                <w:lang w:eastAsia="ko-KR"/>
              </w:rPr>
            </w:pPr>
            <w:r>
              <w:rPr>
                <w:lang w:eastAsia="ko-KR"/>
              </w:rPr>
              <w:t xml:space="preserve">Alt 3: A UE receives (or transmit) a SPS PDSCH </w:t>
            </w:r>
            <w:r>
              <w:rPr>
                <w:lang w:eastAsia="ko-KR"/>
              </w:rPr>
              <w:t>(or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lastRenderedPageBreak/>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w:t>
            </w:r>
            <w:r>
              <w:rPr>
                <w:lang w:eastAsia="ko-KR"/>
              </w:rPr>
              <w:t>t NDI and 2-bit RV fields if TDRA indicates single-PDSCH scheduling.</w:t>
            </w:r>
          </w:p>
          <w:p w14:paraId="1A8E631F" w14:textId="77777777" w:rsidR="008435BB" w:rsidRDefault="00AC13A3">
            <w:pPr>
              <w:pStyle w:val="afff2"/>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w:t>
            </w:r>
            <w:r>
              <w:rPr>
                <w:lang w:eastAsia="ko-KR"/>
              </w:rPr>
              <w:t>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lastRenderedPageBreak/>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w:t>
            </w:r>
            <w:r>
              <w:rPr>
                <w:bCs/>
                <w:lang w:eastAsia="ko-KR"/>
              </w:rPr>
              <w:t xml:space="preserve">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w:t>
            </w:r>
            <w:r>
              <w:rPr>
                <w:bCs/>
                <w:lang w:eastAsia="ko-KR"/>
              </w:rPr>
              <w:t xml:space="preserve"> DCI) indicates </w:t>
            </w:r>
            <w:proofErr w:type="spellStart"/>
            <w:r>
              <w:rPr>
                <w:bCs/>
                <w:lang w:eastAsia="ko-KR"/>
              </w:rPr>
              <w:t>SCell</w:t>
            </w:r>
            <w:proofErr w:type="spellEnd"/>
            <w:r>
              <w:rPr>
                <w:bCs/>
                <w:lang w:eastAsia="ko-KR"/>
              </w:rPr>
              <w:t xml:space="preserve">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Option 1: The DCI </w:t>
      </w:r>
      <w:r>
        <w:rPr>
          <w:lang w:eastAsia="ko-KR"/>
        </w:rPr>
        <w:t>indicates a TDRA row index including only one SLIV.</w:t>
      </w:r>
    </w:p>
    <w:p w14:paraId="06296C8F"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w:t>
      </w:r>
    </w:p>
    <w:p w14:paraId="7E365D6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06AAF04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6BAC1A3E" w14:textId="77777777" w:rsidR="008435BB" w:rsidRDefault="00AC13A3">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宋体"/>
                <w:iCs/>
                <w:lang w:val="en-US" w:eastAsia="zh-CN"/>
              </w:rPr>
            </w:pPr>
            <w:r>
              <w:rPr>
                <w:rFonts w:eastAsia="宋体" w:hint="eastAsia"/>
                <w:iCs/>
                <w:lang w:val="en-US" w:eastAsia="zh-CN"/>
              </w:rPr>
              <w:t>We sup</w:t>
            </w:r>
            <w:r>
              <w:rPr>
                <w:rFonts w:eastAsia="宋体" w:hint="eastAsia"/>
                <w:iCs/>
                <w:lang w:val="en-US" w:eastAsia="zh-CN"/>
              </w:rPr>
              <w:t>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宋体" w:hint="eastAsia"/>
                <w:iCs/>
                <w:lang w:val="en-US" w:eastAsia="zh-CN"/>
              </w:rPr>
            </w:pPr>
            <w:r>
              <w:rPr>
                <w:rFonts w:eastAsia="宋体" w:hint="eastAsia"/>
                <w:iCs/>
                <w:lang w:val="en-US" w:eastAsia="zh-CN"/>
              </w:rPr>
              <w:t>W</w:t>
            </w:r>
            <w:r>
              <w:rPr>
                <w:rFonts w:eastAsia="宋体"/>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宋体"/>
                <w:iCs/>
                <w:lang w:val="en-US" w:eastAsia="zh-CN"/>
              </w:rPr>
              <w:t>i.e.</w:t>
            </w:r>
            <w:proofErr w:type="gramEnd"/>
            <w:r>
              <w:rPr>
                <w:rFonts w:eastAsia="宋体"/>
                <w:iCs/>
                <w:lang w:val="en-US" w:eastAsia="zh-CN"/>
              </w:rPr>
              <w:t xml:space="preserv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bl>
    <w:p w14:paraId="22D098B6" w14:textId="77777777" w:rsidR="008435BB" w:rsidRDefault="008435BB">
      <w:pPr>
        <w:ind w:firstLineChars="100" w:firstLine="196"/>
        <w:jc w:val="both"/>
        <w:rPr>
          <w:b/>
          <w:lang w:eastAsia="ko-KR"/>
        </w:rPr>
      </w:pPr>
    </w:p>
    <w:p w14:paraId="377F3FAE" w14:textId="77777777" w:rsidR="008435BB" w:rsidRDefault="008435BB">
      <w:pPr>
        <w:ind w:firstLineChars="100" w:firstLine="196"/>
        <w:jc w:val="both"/>
        <w:rPr>
          <w:b/>
          <w:lang w:eastAsia="ko-KR"/>
        </w:rPr>
      </w:pPr>
    </w:p>
    <w:p w14:paraId="27BACD94" w14:textId="77777777" w:rsidR="008435BB" w:rsidRDefault="00AC13A3">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777777" w:rsidR="008435BB" w:rsidRDefault="00AC13A3">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w:t>
      </w:r>
      <w:r>
        <w:rPr>
          <w:lang w:eastAsia="ko-KR"/>
        </w:rPr>
        <w:t>state update (requiring HARQ-ACK feedback) without scheduling PDSCH reception</w:t>
      </w:r>
      <w:r>
        <w:rPr>
          <w:rFonts w:hint="eastAsia"/>
          <w:lang w:eastAsia="ko-KR"/>
        </w:rPr>
        <w:t>:</w:t>
      </w:r>
    </w:p>
    <w:p w14:paraId="393E1D2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EF1A123"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36BF7D21"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w:t>
      </w:r>
      <w:r>
        <w:rPr>
          <w:lang w:eastAsia="ko-KR"/>
        </w:rPr>
        <w:t xml:space="preserve"> including more than one SLIV, FFS on details</w:t>
      </w:r>
      <w:r>
        <w:rPr>
          <w:rFonts w:ascii="Times New Roman" w:eastAsia="Malgun Gothic" w:hAnsi="Times New Roman"/>
          <w:lang w:eastAsia="ko-KR"/>
        </w:rPr>
        <w:t>.</w:t>
      </w:r>
    </w:p>
    <w:p w14:paraId="6B30246A"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w:t>
            </w:r>
            <w:r>
              <w:rPr>
                <w:iCs/>
                <w:lang w:val="en-US" w:eastAsia="ko-KR"/>
              </w:rPr>
              <w:t>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宋体"/>
                <w:iCs/>
                <w:lang w:val="en-US" w:eastAsia="zh-CN"/>
              </w:rPr>
            </w:pPr>
            <w:r>
              <w:rPr>
                <w:rFonts w:eastAsia="宋体"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宋体" w:hint="eastAsia"/>
                <w:lang w:val="en-US"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2292A683" w:rsidR="002A3DBD" w:rsidRDefault="002A3DBD" w:rsidP="002A3DBD">
            <w:pPr>
              <w:jc w:val="both"/>
              <w:rPr>
                <w:rFonts w:eastAsia="宋体" w:hint="eastAsia"/>
                <w:iCs/>
                <w:lang w:val="en-US" w:eastAsia="zh-CN"/>
              </w:rPr>
            </w:pPr>
            <w:r>
              <w:rPr>
                <w:rFonts w:eastAsia="宋体" w:hint="eastAsia"/>
                <w:iCs/>
                <w:lang w:val="en-US" w:eastAsia="zh-CN"/>
              </w:rPr>
              <w:t>F</w:t>
            </w:r>
            <w:r>
              <w:rPr>
                <w:rFonts w:eastAsia="宋体"/>
                <w:iCs/>
                <w:lang w:val="en-US" w:eastAsia="zh-CN"/>
              </w:rPr>
              <w:t xml:space="preserve">or a DCI format </w:t>
            </w:r>
            <w:r w:rsidRPr="009E605F">
              <w:rPr>
                <w:lang w:eastAsia="ko-KR"/>
              </w:rPr>
              <w:t xml:space="preserve">indicating </w:t>
            </w:r>
            <w:proofErr w:type="spellStart"/>
            <w:r w:rsidRPr="009E605F">
              <w:rPr>
                <w:lang w:eastAsia="ko-KR"/>
              </w:rPr>
              <w:t>SCell</w:t>
            </w:r>
            <w:proofErr w:type="spellEnd"/>
            <w:r w:rsidRPr="009E605F">
              <w:rPr>
                <w:lang w:eastAsia="ko-KR"/>
              </w:rPr>
              <w:t xml:space="preserve"> dormancy or TCI state update</w:t>
            </w:r>
            <w:r>
              <w:rPr>
                <w:lang w:eastAsia="ko-KR"/>
              </w:rPr>
              <w:t xml:space="preserv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bl>
    <w:p w14:paraId="00953CBF" w14:textId="77777777" w:rsidR="008435BB" w:rsidRDefault="008435BB">
      <w:pPr>
        <w:ind w:firstLineChars="100" w:firstLine="196"/>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30"/>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w:t>
      </w:r>
      <w:r>
        <w:rPr>
          <w:i/>
          <w:u w:val="single"/>
          <w:lang w:eastAsia="ko-KR"/>
        </w:rPr>
        <w:t>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w:t>
      </w:r>
      <w:proofErr w:type="spellStart"/>
      <w:r>
        <w:rPr>
          <w:rFonts w:ascii="Times New Roman" w:hAnsi="Times New Roman"/>
          <w:highlight w:val="yellow"/>
        </w:rPr>
        <w:t>configued</w:t>
      </w:r>
      <w:proofErr w:type="spellEnd"/>
      <w:r>
        <w:rPr>
          <w:rFonts w:ascii="Times New Roman" w:hAnsi="Times New Roman"/>
          <w:highlight w:val="yellow"/>
        </w:rPr>
        <w:t xml:space="preserve">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Under agenda item 8.2.4, in </w:t>
      </w:r>
      <w:r>
        <w:rPr>
          <w:rFonts w:ascii="Times New Roman" w:hAnsi="Times New Roman"/>
        </w:rPr>
        <w:t>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w:t>
      </w:r>
      <w:r>
        <w:rPr>
          <w:rFonts w:ascii="Times New Roman" w:hAnsi="Times New Roman"/>
        </w:rPr>
        <w:t xml:space="preserve"> applies to DCI format 1_2</w:t>
      </w:r>
    </w:p>
    <w:p w14:paraId="62578066"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w:t>
      </w:r>
      <w:r>
        <w:rPr>
          <w:rFonts w:ascii="Times New Roman" w:hAnsi="Times New Roman"/>
          <w:i/>
          <w:iCs/>
          <w:highlight w:val="yellow"/>
        </w:rPr>
        <w:t>actor</w:t>
      </w:r>
      <w:proofErr w:type="spellEnd"/>
      <w:r>
        <w:rPr>
          <w:rFonts w:ascii="Times New Roman" w:hAnsi="Times New Roman"/>
          <w:highlight w:val="yellow"/>
        </w:rPr>
        <w:t xml:space="preserve"> is </w:t>
      </w:r>
      <w:proofErr w:type="spellStart"/>
      <w:r>
        <w:rPr>
          <w:rFonts w:ascii="Times New Roman" w:hAnsi="Times New Roman"/>
          <w:highlight w:val="yellow"/>
        </w:rPr>
        <w:t>configued</w:t>
      </w:r>
      <w:proofErr w:type="spellEnd"/>
      <w:r>
        <w:rPr>
          <w:rFonts w:ascii="Times New Roman" w:hAnsi="Times New Roman"/>
          <w:highlight w:val="yellow"/>
        </w:rPr>
        <w:t xml:space="preserve">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w:t>
      </w:r>
      <w:r>
        <w:rPr>
          <w:rFonts w:ascii="Times New Roman" w:hAnsi="Times New Roman"/>
        </w:rPr>
        <w:t>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w:t>
      </w:r>
      <w:r>
        <w:rPr>
          <w:lang w:eastAsia="ko-KR"/>
        </w:rPr>
        <w:t>S-RNTI or not.</w:t>
      </w:r>
    </w:p>
    <w:p w14:paraId="09D7E913"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6CDD60C0" w14:textId="77777777" w:rsidR="008435BB" w:rsidRDefault="00AC13A3">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w:t>
            </w:r>
            <w:r>
              <w:rPr>
                <w:rFonts w:eastAsia="宋体"/>
                <w:iCs/>
                <w:lang w:val="en-US" w:eastAsia="zh-CN"/>
              </w:rPr>
              <w:t xml:space="preserve">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w:t>
            </w:r>
            <w:proofErr w:type="spellStart"/>
            <w:r>
              <w:rPr>
                <w:rFonts w:eastAsia="宋体"/>
                <w:iCs/>
                <w:lang w:val="en-US" w:eastAsia="zh-CN"/>
              </w:rPr>
              <w:t>pdsch-Aggre</w:t>
            </w:r>
            <w:r>
              <w:rPr>
                <w:rFonts w:eastAsia="宋体"/>
                <w:iCs/>
                <w:lang w:val="en-US" w:eastAsia="zh-CN"/>
              </w:rPr>
              <w:t>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 xml:space="preserve">and </w:t>
                  </w:r>
                  <w:r>
                    <w:rPr>
                      <w:rFonts w:ascii="Times New Roman" w:eastAsia="Gulim" w:hAnsi="Times New Roman"/>
                      <w:szCs w:val="20"/>
                      <w:highlight w:val="yellow"/>
                    </w:rPr>
                    <w:t>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pdsc</w:t>
                  </w:r>
                  <w:r>
                    <w:rPr>
                      <w:rFonts w:ascii="Times New Roman" w:hAnsi="Times New Roman"/>
                      <w:i/>
                      <w:iCs/>
                      <w:color w:val="000000" w:themeColor="text1"/>
                      <w:szCs w:val="20"/>
                      <w:highlight w:val="green"/>
                    </w:rPr>
                    <w:t xml:space="preserve">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proofErr w:type="spellStart"/>
                  <w:r w:rsidRPr="002A3DBD">
                    <w:rPr>
                      <w:rFonts w:ascii="Times New Roman" w:hAnsi="Times New Roman"/>
                      <w:i/>
                      <w:iCs/>
                      <w:color w:val="000000" w:themeColor="text1"/>
                      <w:szCs w:val="20"/>
                      <w:highlight w:val="green"/>
                      <w:lang w:val="en-US"/>
                    </w:rPr>
                    <w:t>pdsch-AggregationFactor</w:t>
                  </w:r>
                  <w:proofErr w:type="spellEnd"/>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宋体" w:hint="eastAsia"/>
                <w:iCs/>
                <w:lang w:eastAsia="zh-CN"/>
              </w:rPr>
              <w:lastRenderedPageBreak/>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(that can schedule multiple PDSCHs) can be used for SPS activation only if it indicates a TDRA row single SLIV (same as the legacy situation), it is straigh</w:t>
            </w:r>
            <w:r>
              <w:rPr>
                <w:lang w:eastAsia="ko-KR"/>
              </w:rPr>
              <w:t xml:space="preserve">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03AF165" w14:textId="77777777" w:rsidR="008435BB" w:rsidRDefault="00AC13A3">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宋体" w:hint="eastAsia"/>
                <w:iCs/>
                <w:lang w:val="en-US" w:eastAsia="zh-CN"/>
              </w:rPr>
              <w:t xml:space="preserve">For the RAN1 #107-e agreement above,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is used to restrict multi-PDSCH/PUSCH scheduling by single DCI without repetition. CG retransmission or SPS (re)transmission may not need to comply with this restriction. </w:t>
            </w:r>
            <w:r>
              <w:rPr>
                <w:rFonts w:eastAsia="宋体" w:hint="eastAsia"/>
                <w:iCs/>
                <w:lang w:val="en-US" w:eastAsia="zh-CN"/>
              </w:rPr>
              <w:t xml:space="preserve">Therefore, we slightly prefer that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in </w:t>
            </w:r>
            <w:proofErr w:type="spellStart"/>
            <w:r>
              <w:rPr>
                <w:rFonts w:eastAsia="宋体" w:hint="eastAsia"/>
                <w:iCs/>
                <w:lang w:val="en-US" w:eastAsia="zh-CN"/>
              </w:rPr>
              <w:t>pdsch</w:t>
            </w:r>
            <w:proofErr w:type="spellEnd"/>
            <w:r>
              <w:rPr>
                <w:rFonts w:eastAsia="宋体" w:hint="eastAsia"/>
                <w:iCs/>
                <w:lang w:val="en-US" w:eastAsia="zh-CN"/>
              </w:rPr>
              <w:t>-Config/</w:t>
            </w:r>
            <w:proofErr w:type="spellStart"/>
            <w:r>
              <w:rPr>
                <w:rFonts w:eastAsia="宋体" w:hint="eastAsia"/>
                <w:iCs/>
                <w:lang w:val="en-US" w:eastAsia="zh-CN"/>
              </w:rPr>
              <w:t>pusch</w:t>
            </w:r>
            <w:proofErr w:type="spellEnd"/>
            <w:r>
              <w:rPr>
                <w:rFonts w:eastAsia="宋体" w:hint="eastAsia"/>
                <w:iCs/>
                <w:lang w:val="en-US" w:eastAsia="zh-CN"/>
              </w:rPr>
              <w:t xml:space="preserve">-Config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宋体" w:hint="eastAsia"/>
                <w:iCs/>
                <w:lang w:val="en-US" w:eastAsia="zh-CN"/>
              </w:rPr>
            </w:pPr>
            <w:r>
              <w:rPr>
                <w:rFonts w:eastAsia="宋体"/>
                <w:iCs/>
                <w:lang w:val="en-US" w:eastAsia="zh-CN"/>
              </w:rPr>
              <w:t xml:space="preserve">In our understanding,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proofErr w:type="spellStart"/>
            <w:r w:rsidRPr="00FF3B0A">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sidRPr="00F1252D">
              <w:rPr>
                <w:lang w:eastAsia="ko-KR"/>
              </w:rPr>
              <w:t>is not applicable to DCI 1_1 according to the green part.</w:t>
            </w:r>
          </w:p>
        </w:tc>
      </w:tr>
    </w:tbl>
    <w:p w14:paraId="2E90E89F" w14:textId="77777777" w:rsidR="008435BB" w:rsidRDefault="008435BB">
      <w:pPr>
        <w:ind w:firstLineChars="100" w:firstLine="196"/>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 xml:space="preserve">During RAN1#107e we came to </w:t>
            </w:r>
            <w:r>
              <w:rPr>
                <w:lang w:eastAsia="ja-JP"/>
              </w:rPr>
              <w:t>the following agreement on CBG configuration for multi-PDSCH/multi-PUSCH scheduling:</w:t>
            </w:r>
          </w:p>
          <w:tbl>
            <w:tblPr>
              <w:tblStyle w:val="aff7"/>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w:t>
                  </w:r>
                  <w:r>
                    <w:rPr>
                      <w:rFonts w:cs="Times"/>
                      <w:szCs w:val="20"/>
                      <w:highlight w:val="yellow"/>
                      <w:lang w:eastAsia="zh-CN"/>
                    </w:rPr>
                    <w:t>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 xml:space="preserve">UE does not expect to be configured with both of CBG </w:t>
                  </w:r>
                  <w:r>
                    <w:rPr>
                      <w:rFonts w:cs="Times"/>
                      <w:szCs w:val="20"/>
                      <w:highlight w:val="yellow"/>
                      <w:lang w:eastAsia="zh-CN"/>
                    </w:rPr>
                    <w:t>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3534AB06" w14:textId="77777777" w:rsidR="008435BB" w:rsidRDefault="008435BB">
                  <w:pPr>
                    <w:spacing w:line="252" w:lineRule="auto"/>
                    <w:jc w:val="both"/>
                    <w:rPr>
                      <w:rFonts w:ascii="Times New Roman" w:eastAsia="Malgun Gothic"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 xml:space="preserve">For 480/960 kHz SCS, CBG-based HARQ cannot be configured for uplink and </w:t>
                  </w:r>
                  <w:r>
                    <w:rPr>
                      <w:rFonts w:ascii="Times New Roman" w:eastAsia="Times New Roman" w:hAnsi="Times New Roman"/>
                      <w:highlight w:val="yellow"/>
                      <w:lang w:eastAsia="ko-KR"/>
                    </w:rPr>
                    <w:t>downlink</w:t>
                  </w:r>
                  <w:r>
                    <w:rPr>
                      <w:rFonts w:ascii="Times New Roman" w:eastAsia="Times New Roman" w:hAnsi="Times New Roman"/>
                      <w:lang w:eastAsia="ko-KR"/>
                    </w:rPr>
                    <w:t>.</w:t>
                  </w:r>
                </w:p>
                <w:p w14:paraId="697AAA51" w14:textId="77777777" w:rsidR="008435BB" w:rsidRDefault="008435BB">
                  <w:pPr>
                    <w:pStyle w:val="af"/>
                    <w:rPr>
                      <w:lang w:val="en-GB"/>
                    </w:rPr>
                  </w:pPr>
                </w:p>
              </w:tc>
            </w:tr>
          </w:tbl>
          <w:p w14:paraId="65A33F26" w14:textId="77777777" w:rsidR="008435BB" w:rsidRDefault="008435BB">
            <w:pPr>
              <w:pStyle w:val="af"/>
            </w:pPr>
          </w:p>
          <w:p w14:paraId="42BA87E5" w14:textId="77777777" w:rsidR="008435BB" w:rsidRDefault="00AC13A3">
            <w:pPr>
              <w:pStyle w:val="af"/>
            </w:pPr>
            <w:r>
              <w:t>First of all, it is observed that the above agreements on CBG configuration restrictions have not been captured in the current Rel-17 RAN1 specs. Secondly, if the above agreements were to be implemented in the RAN1 specs, changes would need to</w:t>
            </w:r>
            <w:r>
              <w:t xml:space="preserve"> be made in quite a few places in multiple TS documents, such as TS 38.212 (DCI format), TS 38.213 (HARQ-ACK codebook), TS 38.214 (PDSCH and PUSCH), etc. Considering the fact that the above agreements focus on CBG configuration restriction, we believe it i</w:t>
            </w:r>
            <w:r>
              <w:t xml:space="preserve">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Then from Layer 1’s perspective, CBG configuration as</w:t>
            </w:r>
            <w:r>
              <w:t xml:space="preserve"> well as absence/presence of CBGTI/CBGFI fields in DCI format 0_1 and 1_1 is solely controlled by the RRC parameter </w:t>
            </w:r>
            <w:proofErr w:type="spellStart"/>
            <w:r>
              <w:rPr>
                <w:i/>
                <w:iCs/>
              </w:rPr>
              <w:t>codeBlockGroupTransmission</w:t>
            </w:r>
            <w:proofErr w:type="spellEnd"/>
            <w:r>
              <w:t>.</w:t>
            </w:r>
          </w:p>
          <w:p w14:paraId="08FC3609" w14:textId="77777777" w:rsidR="008435BB" w:rsidRDefault="00AC13A3">
            <w:pPr>
              <w:pStyle w:val="af"/>
              <w:spacing w:after="0" w:line="240" w:lineRule="auto"/>
            </w:pPr>
            <w:r>
              <w:t>From the above cited agreement, the control logic for CBG configuration can be summarized as:</w:t>
            </w:r>
          </w:p>
          <w:p w14:paraId="4EB1A294" w14:textId="77777777" w:rsidR="008435BB" w:rsidRDefault="00AC13A3">
            <w:pPr>
              <w:pStyle w:val="af"/>
              <w:spacing w:after="0" w:line="240" w:lineRule="auto"/>
            </w:pPr>
            <w:r>
              <w:lastRenderedPageBreak/>
              <w:t xml:space="preserve">For PDSCH: </w:t>
            </w:r>
          </w:p>
          <w:p w14:paraId="0FB6E129" w14:textId="77777777" w:rsidR="008435BB" w:rsidRDefault="00AC13A3">
            <w:pPr>
              <w:pStyle w:val="af"/>
              <w:numPr>
                <w:ilvl w:val="0"/>
                <w:numId w:val="34"/>
              </w:numPr>
              <w:spacing w:after="0" w:line="240" w:lineRule="auto"/>
            </w:pPr>
            <w:r>
              <w:t xml:space="preserve">If </w:t>
            </w:r>
            <w:r>
              <w:t>SCS is NOT 480 or 960 kHz, and</w:t>
            </w:r>
          </w:p>
          <w:p w14:paraId="75E889C1" w14:textId="77777777" w:rsidR="008435BB" w:rsidRDefault="00AC13A3">
            <w:pPr>
              <w:pStyle w:val="af"/>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af"/>
              <w:numPr>
                <w:ilvl w:val="0"/>
                <w:numId w:val="34"/>
              </w:numPr>
              <w:spacing w:after="0" w:line="240" w:lineRule="auto"/>
            </w:pPr>
            <w:r>
              <w:t>If Type-2 codebook is configured and TDRA tables for any cells in the same PUCCH cell group do NOT conta</w:t>
            </w:r>
            <w:r>
              <w:t>in any rows that contain multiple SLIVs</w:t>
            </w:r>
          </w:p>
          <w:p w14:paraId="27F7DA7D" w14:textId="77777777" w:rsidR="008435BB" w:rsidRDefault="00AC13A3">
            <w:pPr>
              <w:pStyle w:val="af"/>
              <w:numPr>
                <w:ilvl w:val="1"/>
                <w:numId w:val="34"/>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6A85AEF8" w14:textId="77777777" w:rsidR="008435BB" w:rsidRDefault="00AC13A3">
            <w:pPr>
              <w:pStyle w:val="af"/>
              <w:numPr>
                <w:ilvl w:val="0"/>
                <w:numId w:val="34"/>
              </w:numPr>
              <w:spacing w:after="0" w:line="240" w:lineRule="auto"/>
            </w:pPr>
            <w:r>
              <w:t>Otherwise</w:t>
            </w:r>
          </w:p>
          <w:p w14:paraId="25965DD3" w14:textId="77777777" w:rsidR="008435BB" w:rsidRDefault="00AC13A3">
            <w:pPr>
              <w:pStyle w:val="af"/>
              <w:numPr>
                <w:ilvl w:val="1"/>
                <w:numId w:val="34"/>
              </w:numPr>
              <w:spacing w:after="0" w:line="240" w:lineRule="auto"/>
            </w:pPr>
            <w:proofErr w:type="spellStart"/>
            <w:r>
              <w:rPr>
                <w:i/>
                <w:iCs/>
              </w:rPr>
              <w:t>codeBlockGroupTransmission</w:t>
            </w:r>
            <w:proofErr w:type="spellEnd"/>
            <w:r>
              <w:t xml:space="preserve"> can NOT be configured. CBGTI/CBGFI fields are absent in DCI format 1_1.</w:t>
            </w:r>
          </w:p>
          <w:p w14:paraId="149A398D" w14:textId="77777777" w:rsidR="008435BB" w:rsidRDefault="00AC13A3">
            <w:pPr>
              <w:pStyle w:val="af"/>
              <w:spacing w:after="0" w:line="240" w:lineRule="auto"/>
            </w:pPr>
            <w:r>
              <w:t>For PUSCH:</w:t>
            </w:r>
          </w:p>
          <w:p w14:paraId="7B9E9E27" w14:textId="77777777" w:rsidR="008435BB" w:rsidRDefault="00AC13A3">
            <w:pPr>
              <w:pStyle w:val="af"/>
              <w:numPr>
                <w:ilvl w:val="0"/>
                <w:numId w:val="35"/>
              </w:numPr>
              <w:spacing w:after="0" w:line="240" w:lineRule="auto"/>
            </w:pPr>
            <w:r>
              <w:t>If SCS is NOT 480 or 960 kHz</w:t>
            </w:r>
          </w:p>
          <w:p w14:paraId="0F262666" w14:textId="77777777" w:rsidR="008435BB" w:rsidRDefault="00AC13A3">
            <w:pPr>
              <w:pStyle w:val="af"/>
              <w:numPr>
                <w:ilvl w:val="1"/>
                <w:numId w:val="35"/>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w:t>
            </w:r>
            <w:r>
              <w:t>nt on the number of scheduled PUSCHs by the DCI.</w:t>
            </w:r>
          </w:p>
          <w:p w14:paraId="459BBDA5" w14:textId="77777777" w:rsidR="008435BB" w:rsidRDefault="00AC13A3">
            <w:pPr>
              <w:pStyle w:val="af"/>
              <w:numPr>
                <w:ilvl w:val="0"/>
                <w:numId w:val="35"/>
              </w:numPr>
              <w:spacing w:after="0" w:line="240" w:lineRule="auto"/>
            </w:pPr>
            <w:r>
              <w:t>Otherwise</w:t>
            </w:r>
          </w:p>
          <w:p w14:paraId="02C72B54" w14:textId="77777777" w:rsidR="008435BB" w:rsidRDefault="00AC13A3">
            <w:pPr>
              <w:pStyle w:val="af"/>
              <w:numPr>
                <w:ilvl w:val="1"/>
                <w:numId w:val="35"/>
              </w:numPr>
              <w:spacing w:after="0" w:line="240" w:lineRule="auto"/>
            </w:pPr>
            <w:proofErr w:type="spellStart"/>
            <w:r>
              <w:rPr>
                <w:i/>
                <w:iCs/>
              </w:rPr>
              <w:t>codeBlockGroupTransmission</w:t>
            </w:r>
            <w:proofErr w:type="spellEnd"/>
            <w:r>
              <w:t xml:space="preserve"> can be NOT configured. CBGTI/CBGFI fields are absent in DCI 0_1.</w:t>
            </w:r>
          </w:p>
          <w:p w14:paraId="2DD5D476" w14:textId="77777777" w:rsidR="008435BB" w:rsidRDefault="008435BB">
            <w:pPr>
              <w:pStyle w:val="af"/>
              <w:rPr>
                <w:rFonts w:eastAsia="宋体"/>
              </w:rPr>
            </w:pPr>
          </w:p>
          <w:p w14:paraId="7F448D61" w14:textId="77777777" w:rsidR="008435BB" w:rsidRDefault="00AC13A3">
            <w:pPr>
              <w:jc w:val="both"/>
              <w:rPr>
                <w:lang w:eastAsia="ko-KR"/>
              </w:rPr>
            </w:pPr>
            <w:r>
              <w:rPr>
                <w:rFonts w:eastAsia="宋体"/>
              </w:rPr>
              <w:t>Proposal 6 In order to capture previous agreements, the RRC parameter spreadsheet needs to be updated wi</w:t>
            </w:r>
            <w:r>
              <w:rPr>
                <w:rFonts w:eastAsia="宋体"/>
              </w:rPr>
              <w:t xml:space="preserve">th configuration restrictions on the existing parameter </w:t>
            </w:r>
            <w:proofErr w:type="spellStart"/>
            <w:r>
              <w:rPr>
                <w:rFonts w:eastAsia="宋体"/>
              </w:rPr>
              <w:t>codeBlockGroupTransmission</w:t>
            </w:r>
            <w:proofErr w:type="spellEnd"/>
            <w:r>
              <w:rPr>
                <w:rFonts w:eastAsia="宋体"/>
              </w:rPr>
              <w:t>.</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 xml:space="preserve">Proposal 2: Consider the impact of minimum applicable scheduling offset when multiple-PXSCH scheduling and cross-slot scheduling are enable </w:t>
            </w:r>
            <w:r>
              <w:rPr>
                <w:lang w:eastAsia="ko-KR"/>
              </w:rPr>
              <w:t>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w:t>
            </w:r>
            <w:r>
              <w:rPr>
                <w:lang w:val="en-US" w:eastAsia="ko-KR"/>
              </w:rPr>
              <w: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afff2"/>
              <w:numPr>
                <w:ilvl w:val="0"/>
                <w:numId w:val="30"/>
              </w:numPr>
              <w:ind w:leftChars="0"/>
              <w:jc w:val="both"/>
              <w:rPr>
                <w:lang w:eastAsia="ko-KR"/>
              </w:rPr>
            </w:pPr>
            <w:r>
              <w:rPr>
                <w:lang w:eastAsia="ko-KR"/>
              </w:rPr>
              <w:t>A UE does not expect to rece</w:t>
            </w:r>
            <w:r>
              <w:rPr>
                <w:lang w:eastAsia="ko-KR"/>
              </w:rPr>
              <w:t>ive more than one unicast PDSCH in a slot on a serving cell from the same TRP.</w:t>
            </w:r>
          </w:p>
          <w:p w14:paraId="33F8BA47" w14:textId="77777777" w:rsidR="008435BB" w:rsidRDefault="00AC13A3">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Proposal 5: For resolving collision of overlapping PDSCHs and/or PUSCHs and/</w:t>
            </w:r>
            <w:r>
              <w:rPr>
                <w:lang w:eastAsia="ko-KR"/>
              </w:rPr>
              <w:t>or PUCCHs in case of M-PDSCH/M-PUSCH scheduling, UE first resolves the collision of PDSCHs/PUSCHs 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t>[19] Qualcomm</w:t>
            </w:r>
          </w:p>
        </w:tc>
        <w:tc>
          <w:tcPr>
            <w:tcW w:w="7980" w:type="dxa"/>
            <w:shd w:val="clear" w:color="auto" w:fill="auto"/>
          </w:tcPr>
          <w:p w14:paraId="171A3BF8" w14:textId="77777777" w:rsidR="008435BB" w:rsidRDefault="00AC13A3">
            <w:pPr>
              <w:jc w:val="both"/>
              <w:rPr>
                <w:lang w:eastAsia="ko-KR"/>
              </w:rPr>
            </w:pPr>
            <w:r>
              <w:rPr>
                <w:lang w:eastAsia="ko-KR"/>
              </w:rPr>
              <w:t>Proposal 3: In the case of multi-PDSCH schedu</w:t>
            </w:r>
            <w:r>
              <w:rPr>
                <w:lang w:eastAsia="ko-KR"/>
              </w:rPr>
              <w:t>ling via a single DCI with '</w:t>
            </w:r>
            <w:proofErr w:type="spellStart"/>
            <w:r>
              <w:rPr>
                <w:lang w:eastAsia="ko-KR"/>
              </w:rPr>
              <w:t>tdmSchemeA</w:t>
            </w:r>
            <w:proofErr w:type="spellEnd"/>
            <w:r>
              <w:rPr>
                <w:lang w:eastAsia="ko-KR"/>
              </w:rPr>
              <w:t xml:space="preserve">', consider one of the following options </w:t>
            </w:r>
          </w:p>
          <w:p w14:paraId="647B5D34" w14:textId="77777777" w:rsidR="008435BB" w:rsidRDefault="00AC13A3">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afff2"/>
              <w:numPr>
                <w:ilvl w:val="0"/>
                <w:numId w:val="30"/>
              </w:numPr>
              <w:ind w:leftChars="0"/>
              <w:jc w:val="both"/>
              <w:rPr>
                <w:lang w:eastAsia="ko-KR"/>
              </w:rPr>
            </w:pPr>
            <w:r>
              <w:rPr>
                <w:lang w:eastAsia="ko-KR"/>
              </w:rPr>
              <w:t xml:space="preserve">Option 2: UE </w:t>
            </w:r>
            <w:r>
              <w:rPr>
                <w:lang w:eastAsia="ko-KR"/>
              </w:rPr>
              <w:t>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w:t>
      </w:r>
      <w:r>
        <w:rPr>
          <w:u w:val="single"/>
          <w:lang w:eastAsia="ko-KR"/>
        </w:rPr>
        <w:t>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648146A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4E81286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Xiaomi: </w:t>
      </w:r>
      <w:r>
        <w:rPr>
          <w:rFonts w:ascii="Times New Roman" w:eastAsia="Malgun Gothic" w:hAnsi="Times New Roman" w:hint="eastAsia"/>
          <w:lang w:val="en-US" w:eastAsia="ko-KR"/>
        </w:rPr>
        <w:t>Interpretation of channel access type indication</w:t>
      </w:r>
    </w:p>
    <w:p w14:paraId="4BF7AAD2"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776104FD"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tc>
          <w:tcPr>
            <w:tcW w:w="1668"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tc>
          <w:tcPr>
            <w:tcW w:w="1668"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宋体"/>
                <w:iCs/>
                <w:lang w:val="en-US" w:eastAsia="zh-CN"/>
              </w:rPr>
            </w:pPr>
            <w:r>
              <w:rPr>
                <w:rFonts w:eastAsia="宋体"/>
                <w:iCs/>
                <w:lang w:val="en-US" w:eastAsia="zh-CN"/>
              </w:rPr>
              <w:t>Currently the channel access type is only indicated for one PDSCH. For multi</w:t>
            </w:r>
            <w:r>
              <w:rPr>
                <w:rFonts w:eastAsia="宋体"/>
                <w:iCs/>
                <w:lang w:val="en-US" w:eastAsia="zh-CN"/>
              </w:rPr>
              <w:t>-PDSCH scheduling, how to determine the channel access type for multiple PDSCH should be studied. and this is essential, otherwise the spec would be incomplete when apply on shared spectrum.</w:t>
            </w:r>
          </w:p>
        </w:tc>
      </w:tr>
      <w:tr w:rsidR="008435BB" w14:paraId="41DC7508" w14:textId="77777777">
        <w:tc>
          <w:tcPr>
            <w:tcW w:w="1668" w:type="dxa"/>
            <w:tcBorders>
              <w:top w:val="single" w:sz="4" w:space="0" w:color="auto"/>
              <w:left w:val="single" w:sz="4" w:space="0" w:color="auto"/>
              <w:bottom w:val="single" w:sz="4" w:space="0" w:color="auto"/>
              <w:right w:val="single" w:sz="4" w:space="0" w:color="auto"/>
            </w:tcBorders>
          </w:tcPr>
          <w:p w14:paraId="203468C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A3A422" w14:textId="77777777" w:rsidR="008435BB" w:rsidRDefault="008435BB">
            <w:pPr>
              <w:jc w:val="both"/>
              <w:rPr>
                <w:iCs/>
                <w:lang w:val="en-US" w:eastAsia="ko-KR"/>
              </w:rPr>
            </w:pP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1"/>
        <w:ind w:left="864" w:hanging="864"/>
        <w:jc w:val="both"/>
        <w:rPr>
          <w:lang w:eastAsia="ko-KR"/>
        </w:rPr>
      </w:pPr>
      <w:r>
        <w:rPr>
          <w:lang w:eastAsia="ko-KR"/>
        </w:rPr>
        <w:t>HARQ</w:t>
      </w:r>
    </w:p>
    <w:p w14:paraId="281AEC34" w14:textId="77777777" w:rsidR="008435BB" w:rsidRDefault="00AC13A3">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 xml:space="preserve">ews for type-1 </w:t>
            </w:r>
            <w:r>
              <w:rPr>
                <w:lang w:eastAsia="ko-KR"/>
              </w:rPr>
              <w:t>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宋体"/>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m:t>
                        </m:r>
                        <m:r>
                          <w:rPr>
                            <w:rFonts w:ascii="Cambria Math" w:hAnsi="Cambria Math"/>
                          </w:rPr>
                          <m:t>=0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m:t>
                        </m:r>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m:t>
                            </m:r>
                            <m:r>
                              <w:rPr>
                                <w:rFonts w:ascii="Cambria Math" w:hAnsi="Cambria Math"/>
                              </w:rPr>
                              <m:t>=0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m:t>
                            </m:r>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m:t>
                                </m:r>
                                <m:r>
                                  <w:rPr>
                                    <w:rFonts w:ascii="Cambria Math" w:hAnsi="Cambria Math" w:cs="Arial"/>
                                  </w:rPr>
                                  <m:t>,</m:t>
                                </m:r>
                                <m:r>
                                  <w:rPr>
                                    <w:rFonts w:ascii="Cambria Math" w:hAnsi="Cambria Math" w:cs="Arial"/>
                                  </w:rPr>
                                  <m:t>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m:t>
                                </m:r>
                                <m:r>
                                  <w:rPr>
                                    <w:rFonts w:ascii="Cambria Math" w:hAnsi="Cambria Math"/>
                                  </w:rPr>
                                  <m:t>=0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m:t>
                                </m:r>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m:t>
                                    </m:r>
                                    <m:r>
                                      <w:rPr>
                                        <w:rFonts w:ascii="Cambria Math" w:hAnsi="Cambria Math"/>
                                      </w:rPr>
                                      <m:t>=0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m:t>
                                    </m:r>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m:t>
                                        </m:r>
                                        <m:r>
                                          <w:rPr>
                                            <w:rFonts w:ascii="Cambria Math" w:hAnsi="Cambria Math" w:cs="Arial"/>
                                          </w:rPr>
                                          <m:t>,</m:t>
                                        </m:r>
                                        <m:r>
                                          <w:rPr>
                                            <w:rFonts w:ascii="Cambria Math" w:hAnsi="Cambria Math" w:cs="Arial"/>
                                          </w:rPr>
                                          <m:t>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m:t>
                        </m:r>
                        <m:r>
                          <w:rPr>
                            <w:rFonts w:ascii="Cambria Math"/>
                          </w:rPr>
                          <m:t>,</m:t>
                        </m:r>
                        <m:r>
                          <w:rPr>
                            <w:rFonts w:ascii="Cambria Math"/>
                          </w:rPr>
                          <m:t>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m:t>
                        </m:r>
                        <m:r>
                          <w:rPr>
                            <w:rFonts w:ascii="Cambria Math" w:hAnsi="Cambria Math" w:cs="Arial"/>
                          </w:rPr>
                          <m:t>,</m:t>
                        </m:r>
                        <m:r>
                          <w:rPr>
                            <w:rFonts w:ascii="Cambria Math" w:hAnsi="Cambria Math" w:cs="Arial"/>
                          </w:rPr>
                          <m:t>c</m:t>
                        </m:r>
                      </m:sub>
                      <m:sup>
                        <m:r>
                          <m:rPr>
                            <m:sty m:val="p"/>
                          </m:rPr>
                          <w:rPr>
                            <w:rFonts w:ascii="Cambria Math" w:hAnsi="Cambria Math" w:cs="Arial"/>
                          </w:rPr>
                          <m:t>receiv</m:t>
                        </m:r>
                        <m:r>
                          <m:rPr>
                            <m:sty m:val="p"/>
                          </m:rPr>
                          <w:rPr>
                            <w:rFonts w:ascii="Cambria Math" w:hAnsi="Cambria Math" w:cs="Arial"/>
                          </w:rPr>
                          <m:t>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recep</w:t>
                  </w:r>
                  <w:r>
                    <w:rPr>
                      <w:lang w:val="en-US" w:eastAsia="zh-CN"/>
                    </w:rPr>
                    <w:t xml:space="preserve">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w:t>
                  </w:r>
                  <w:r>
                    <w:rPr>
                      <w:lang w:val="en-US" w:eastAsia="zh-CN"/>
                    </w:rPr>
                    <w:t>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w:t>
                    </w:r>
                    <w:r>
                      <w:rPr>
                        <w:lang w:eastAsia="zh-CN"/>
                      </w:rPr>
                      <w:t>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m:t>
                        </m:r>
                        <m:r>
                          <w:rPr>
                            <w:rFonts w:ascii="Cambria Math" w:hAnsi="Cambria Math" w:cs="Arial"/>
                          </w:rPr>
                          <m:t>,</m:t>
                        </m:r>
                        <m:r>
                          <w:rPr>
                            <w:rFonts w:ascii="Cambria Math" w:hAnsi="Cambria Math" w:cs="Arial"/>
                          </w:rPr>
                          <m:t>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w:t>
                  </w:r>
                  <w:r>
                    <w:rPr>
                      <w:lang w:eastAsia="zh-CN"/>
                    </w:rPr>
                    <w:t xml:space="preserve">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Malgun Gothic"/>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t>[4] vivo</w:t>
            </w:r>
          </w:p>
        </w:tc>
        <w:tc>
          <w:tcPr>
            <w:tcW w:w="7980" w:type="dxa"/>
            <w:shd w:val="clear" w:color="auto" w:fill="auto"/>
          </w:tcPr>
          <w:p w14:paraId="0DD8913D" w14:textId="77777777" w:rsidR="008435BB" w:rsidRDefault="00AC13A3">
            <w:pPr>
              <w:jc w:val="both"/>
              <w:rPr>
                <w:b/>
                <w:lang w:eastAsia="ko-KR"/>
              </w:rPr>
            </w:pPr>
            <w:bookmarkStart w:id="7" w:name="_Ref92387715"/>
            <w:bookmarkStart w:id="8"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w:t>
            </w:r>
            <w:r>
              <w:rPr>
                <w:rFonts w:ascii="Arial" w:hAnsi="Arial" w:cs="Arial"/>
                <w:b/>
                <w:sz w:val="22"/>
              </w:rPr>
              <w:t>ACK codebook in physical uplink control channel</w:t>
            </w:r>
          </w:p>
          <w:p w14:paraId="2A0B975B" w14:textId="77777777" w:rsidR="008435BB" w:rsidRDefault="00AC13A3">
            <w:r>
              <w:lastRenderedPageBreak/>
              <w:t>……</w:t>
            </w:r>
          </w:p>
          <w:p w14:paraId="19BA55CD" w14:textId="77777777" w:rsidR="008435BB" w:rsidRDefault="00AC13A3">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m:t>
                  </m:r>
                  <m:r>
                    <w:rPr>
                      <w:rFonts w:ascii="Cambria Math" w:eastAsia="宋体" w:hAnsi="Cambria Math"/>
                      <w:szCs w:val="20"/>
                    </w:rPr>
                    <m:t>=0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m:t>
                  </m:r>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m:t>
                      </m:r>
                      <m:r>
                        <w:rPr>
                          <w:rFonts w:ascii="Cambria Math" w:eastAsia="宋体" w:hAnsi="Cambria Math"/>
                          <w:szCs w:val="20"/>
                        </w:rPr>
                        <m:t>=0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m:t>
                      </m:r>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m:t>
                          </m:r>
                          <m:r>
                            <w:rPr>
                              <w:rFonts w:ascii="Cambria Math" w:eastAsia="宋体" w:hAnsi="Cambria Math" w:cs="Arial"/>
                              <w:szCs w:val="20"/>
                            </w:rPr>
                            <m:t>,</m:t>
                          </m:r>
                          <m:r>
                            <w:rPr>
                              <w:rFonts w:ascii="Cambria Math" w:eastAsia="宋体" w:hAnsi="Cambria Math" w:cs="Arial"/>
                              <w:szCs w:val="20"/>
                            </w:rPr>
                            <m:t>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m:t>
                          </m:r>
                          <m:r>
                            <w:rPr>
                              <w:rFonts w:ascii="Cambria Math" w:eastAsia="宋体" w:hAnsi="Cambria Math"/>
                              <w:szCs w:val="20"/>
                            </w:rPr>
                            <m:t>=0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m:t>
                          </m:r>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m:t>
                              </m:r>
                              <m:r>
                                <w:rPr>
                                  <w:rFonts w:ascii="Cambria Math" w:eastAsia="宋体" w:hAnsi="Cambria Math"/>
                                  <w:szCs w:val="20"/>
                                </w:rPr>
                                <m:t>=0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m:t>
                              </m:r>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m:t>
                                  </m:r>
                                  <m:r>
                                    <w:rPr>
                                      <w:rFonts w:ascii="Cambria Math" w:eastAsia="宋体" w:hAnsi="Cambria Math" w:cs="Arial"/>
                                      <w:szCs w:val="20"/>
                                    </w:rPr>
                                    <m:t>,</m:t>
                                  </m:r>
                                  <m:r>
                                    <w:rPr>
                                      <w:rFonts w:ascii="Cambria Math" w:eastAsia="宋体" w:hAnsi="Cambria Math" w:cs="Arial"/>
                                      <w:szCs w:val="20"/>
                                    </w:rPr>
                                    <m:t>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1C7A67DA" w14:textId="77777777" w:rsidR="008435BB" w:rsidRPr="002A3DBD" w:rsidRDefault="00AC13A3">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sidRPr="002A3DBD">
              <w:rPr>
                <w:rFonts w:eastAsia="宋体"/>
                <w:szCs w:val="20"/>
                <w:lang w:val="en-US"/>
              </w:rPr>
              <w:t xml:space="preserve"> are all DL cells where the UE is configured to receive uni</w:t>
            </w:r>
            <w:r w:rsidRPr="002A3DBD">
              <w:rPr>
                <w:rFonts w:eastAsia="宋体"/>
                <w:szCs w:val="20"/>
                <w:lang w:val="en-US"/>
              </w:rPr>
              <w:t>cast or multicast PDSCHs</w:t>
            </w:r>
          </w:p>
          <w:p w14:paraId="1EEEC986" w14:textId="77777777" w:rsidR="008435BB" w:rsidRPr="002A3DBD" w:rsidRDefault="00AC13A3">
            <w:pPr>
              <w:spacing w:after="180"/>
              <w:ind w:left="568" w:hanging="284"/>
              <w:rPr>
                <w:rFonts w:eastAsia="宋体"/>
                <w:szCs w:val="20"/>
                <w:lang w:val="en-US"/>
              </w:rPr>
            </w:pPr>
            <w:r w:rsidRPr="002A3DBD">
              <w:rPr>
                <w:rFonts w:eastAsia="宋体"/>
                <w:szCs w:val="20"/>
                <w:lang w:val="en-US"/>
              </w:rPr>
              <w:t>-</w:t>
            </w:r>
            <w:r w:rsidRPr="002A3DBD">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sidRPr="002A3DBD">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sidRPr="002A3DBD">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49B5DD6A" w14:textId="77777777" w:rsidR="008435BB" w:rsidRPr="002A3DBD" w:rsidRDefault="00AC13A3">
            <w:pPr>
              <w:spacing w:after="180"/>
              <w:ind w:left="568" w:hanging="284"/>
              <w:rPr>
                <w:rFonts w:eastAsia="宋体"/>
                <w:szCs w:val="20"/>
                <w:lang w:val="en-US"/>
              </w:rPr>
            </w:pPr>
            <w:r w:rsidRPr="002A3DBD">
              <w:rPr>
                <w:rFonts w:eastAsia="宋体" w:cs="Arial"/>
                <w:szCs w:val="20"/>
                <w:lang w:val="en-US"/>
              </w:rPr>
              <w:t>-</w:t>
            </w:r>
            <w:r w:rsidRPr="002A3DBD">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sidRPr="002A3DBD">
              <w:rPr>
                <w:rFonts w:eastAsia="宋体" w:cs="Arial"/>
                <w:szCs w:val="20"/>
                <w:lang w:val="en-US"/>
              </w:rPr>
              <w:t xml:space="preserve"> is </w:t>
            </w:r>
            <w:r w:rsidRPr="002A3DBD">
              <w:rPr>
                <w:rFonts w:eastAsia="宋体" w:hint="eastAsia"/>
                <w:szCs w:val="20"/>
                <w:lang w:val="en-US"/>
              </w:rPr>
              <w:t xml:space="preserve">the number of </w:t>
            </w:r>
            <w:r w:rsidRPr="002A3DBD">
              <w:rPr>
                <w:rFonts w:eastAsia="宋体"/>
                <w:szCs w:val="20"/>
                <w:lang w:val="en-US"/>
              </w:rPr>
              <w:t xml:space="preserve">transport blocks the UE receives in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if </w:t>
            </w:r>
            <w:proofErr w:type="spellStart"/>
            <w:r w:rsidRPr="002A3DBD">
              <w:rPr>
                <w:rFonts w:eastAsia="宋体"/>
                <w:i/>
                <w:szCs w:val="20"/>
                <w:lang w:val="en-US"/>
              </w:rPr>
              <w:t>harq</w:t>
            </w:r>
            <w:proofErr w:type="spellEnd"/>
            <w:r w:rsidRPr="002A3DBD">
              <w:rPr>
                <w:rFonts w:eastAsia="宋体"/>
                <w:i/>
                <w:szCs w:val="20"/>
                <w:lang w:val="en-US"/>
              </w:rPr>
              <w:t>-ACK-</w:t>
            </w:r>
            <w:proofErr w:type="spellStart"/>
            <w:r w:rsidRPr="002A3DBD">
              <w:rPr>
                <w:rFonts w:eastAsia="宋体"/>
                <w:i/>
                <w:szCs w:val="20"/>
                <w:lang w:val="en-US"/>
              </w:rPr>
              <w:t>SpatialBundlingPUCCH</w:t>
            </w:r>
            <w:proofErr w:type="spellEnd"/>
            <w:r w:rsidRPr="002A3DBD">
              <w:rPr>
                <w:rFonts w:eastAsia="宋体" w:hint="eastAsia"/>
                <w:szCs w:val="20"/>
                <w:lang w:val="en-US"/>
              </w:rPr>
              <w:t xml:space="preserve"> </w:t>
            </w:r>
            <w:r w:rsidRPr="002A3DBD">
              <w:rPr>
                <w:rFonts w:eastAsia="宋体"/>
                <w:szCs w:val="20"/>
                <w:lang w:val="en-US"/>
              </w:rPr>
              <w:t xml:space="preserve">and </w:t>
            </w:r>
            <w:r w:rsidRPr="002A3DBD">
              <w:rPr>
                <w:rFonts w:eastAsia="宋体"/>
                <w:i/>
                <w:szCs w:val="20"/>
                <w:lang w:val="en-US"/>
              </w:rPr>
              <w:t>PDSCH-</w:t>
            </w:r>
            <w:proofErr w:type="spellStart"/>
            <w:r w:rsidRPr="002A3DBD">
              <w:rPr>
                <w:rFonts w:eastAsia="宋体"/>
                <w:i/>
                <w:szCs w:val="20"/>
                <w:lang w:val="en-US"/>
              </w:rPr>
              <w:t>CodeBlockGroupTransmission</w:t>
            </w:r>
            <w:proofErr w:type="spellEnd"/>
            <w:r w:rsidRPr="002A3DBD">
              <w:rPr>
                <w:rFonts w:eastAsia="宋体"/>
                <w:szCs w:val="20"/>
                <w:lang w:val="en-US"/>
              </w:rPr>
              <w:t xml:space="preserve"> are</w:t>
            </w:r>
            <w:r w:rsidRPr="002A3DBD">
              <w:rPr>
                <w:rFonts w:eastAsia="宋体" w:hint="eastAsia"/>
                <w:szCs w:val="20"/>
                <w:lang w:val="en-US"/>
              </w:rPr>
              <w:t xml:space="preserve"> </w:t>
            </w:r>
            <w:r w:rsidRPr="002A3DBD">
              <w:rPr>
                <w:rFonts w:eastAsia="宋体"/>
                <w:szCs w:val="20"/>
                <w:lang w:val="en-US"/>
              </w:rPr>
              <w:t xml:space="preserve">not provided, or the number of transport blocks the UE receives in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for</w:t>
            </w:r>
            <w:r w:rsidRPr="002A3DBD">
              <w:rPr>
                <w:rFonts w:eastAsia="宋体" w:hint="eastAsia"/>
                <w:szCs w:val="20"/>
                <w:lang w:val="en-US"/>
              </w:rPr>
              <w:t xml:space="preserve">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if </w:t>
            </w:r>
            <w:r w:rsidRPr="002A3DBD">
              <w:rPr>
                <w:rFonts w:eastAsia="宋体"/>
                <w:i/>
                <w:szCs w:val="20"/>
                <w:lang w:val="en-US"/>
              </w:rPr>
              <w:t>PDSCH-</w:t>
            </w:r>
            <w:proofErr w:type="spellStart"/>
            <w:r w:rsidRPr="002A3DBD">
              <w:rPr>
                <w:rFonts w:eastAsia="宋体"/>
                <w:i/>
                <w:szCs w:val="20"/>
                <w:lang w:val="en-US"/>
              </w:rPr>
              <w:t>CodeBlockGroupTransmission</w:t>
            </w:r>
            <w:proofErr w:type="spellEnd"/>
            <w:r w:rsidRPr="002A3DBD">
              <w:rPr>
                <w:rFonts w:eastAsia="宋体"/>
                <w:szCs w:val="20"/>
                <w:lang w:val="en-US"/>
              </w:rPr>
              <w:t xml:space="preserve"> is provided and the PDSCH reception is scheduled by a DCI format that does not support CBG-based PDSCH receptions, or </w:t>
            </w:r>
            <w:r w:rsidRPr="002A3DBD">
              <w:rPr>
                <w:rFonts w:eastAsia="宋体" w:cs="Arial"/>
                <w:szCs w:val="20"/>
                <w:lang w:val="en-US"/>
              </w:rPr>
              <w:t xml:space="preserve">the number of </w:t>
            </w:r>
            <w:r>
              <w:t>PDSCH receptions</w:t>
            </w:r>
            <w:r w:rsidRPr="002A3DBD">
              <w:rPr>
                <w:rFonts w:eastAsia="宋体"/>
                <w:szCs w:val="20"/>
                <w:lang w:val="en-US"/>
              </w:rPr>
              <w:t xml:space="preserve"> if </w:t>
            </w:r>
            <w:proofErr w:type="spellStart"/>
            <w:r w:rsidRPr="002A3DBD">
              <w:rPr>
                <w:rFonts w:eastAsia="宋体"/>
                <w:i/>
                <w:szCs w:val="20"/>
                <w:lang w:val="en-US"/>
              </w:rPr>
              <w:t>harq</w:t>
            </w:r>
            <w:proofErr w:type="spellEnd"/>
            <w:r w:rsidRPr="002A3DBD">
              <w:rPr>
                <w:rFonts w:eastAsia="宋体"/>
                <w:i/>
                <w:szCs w:val="20"/>
                <w:lang w:val="en-US"/>
              </w:rPr>
              <w:t>-ACK-</w:t>
            </w:r>
            <w:proofErr w:type="spellStart"/>
            <w:r w:rsidRPr="002A3DBD">
              <w:rPr>
                <w:rFonts w:eastAsia="宋体"/>
                <w:i/>
                <w:szCs w:val="20"/>
                <w:lang w:val="en-US"/>
              </w:rPr>
              <w:t>SpatialBundlingPUCCH</w:t>
            </w:r>
            <w:proofErr w:type="spellEnd"/>
            <w:r w:rsidRPr="002A3DBD">
              <w:rPr>
                <w:rFonts w:eastAsia="宋体" w:hint="eastAsia"/>
                <w:szCs w:val="20"/>
                <w:lang w:val="en-US"/>
              </w:rPr>
              <w:t xml:space="preserve"> is </w:t>
            </w:r>
            <w:r w:rsidRPr="002A3DBD">
              <w:rPr>
                <w:rFonts w:eastAsia="宋体"/>
                <w:szCs w:val="20"/>
                <w:lang w:val="en-US"/>
              </w:rPr>
              <w:t>provided or SPS PD</w:t>
            </w:r>
            <w:r w:rsidRPr="002A3DBD">
              <w:rPr>
                <w:rFonts w:eastAsia="宋体"/>
                <w:szCs w:val="20"/>
                <w:lang w:val="en-US"/>
              </w:rPr>
              <w:t>SCH release</w:t>
            </w:r>
            <w:r>
              <w:rPr>
                <w:rFonts w:eastAsia="宋体"/>
                <w:szCs w:val="20"/>
              </w:rPr>
              <w:t xml:space="preserve"> </w:t>
            </w:r>
            <w:r w:rsidRPr="002A3DBD">
              <w:rPr>
                <w:rFonts w:eastAsia="宋体"/>
                <w:szCs w:val="20"/>
                <w:lang w:val="en-US"/>
              </w:rPr>
              <w:t>or TCI state update</w:t>
            </w:r>
            <w:r w:rsidRPr="002A3DBD">
              <w:rPr>
                <w:rFonts w:eastAsia="宋体" w:cs="Arial"/>
                <w:szCs w:val="20"/>
                <w:lang w:val="en-US"/>
              </w:rPr>
              <w:t xml:space="preserve"> </w:t>
            </w:r>
            <w:r w:rsidRPr="002A3DBD">
              <w:rPr>
                <w:rFonts w:eastAsia="宋体" w:hint="eastAsia"/>
                <w:szCs w:val="20"/>
                <w:lang w:val="en-US"/>
              </w:rPr>
              <w:t xml:space="preserve">in </w:t>
            </w:r>
            <w:r w:rsidRPr="002A3DBD">
              <w:rPr>
                <w:rFonts w:eastAsia="宋体"/>
                <w:szCs w:val="20"/>
                <w:lang w:val="en-US"/>
              </w:rPr>
              <w:t>PDSCH reception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xml:space="preserve">, a PDSCH associated with the last SLIV is considered as received and carrying one or two transport blocks enabled by the DCI format irrespective of </w:t>
            </w:r>
            <w:r>
              <w:rPr>
                <w:color w:val="FF0000"/>
                <w:szCs w:val="20"/>
                <w:u w:val="single"/>
              </w:rPr>
              <w:t>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宋体"/>
                <w:szCs w:val="20"/>
                <w:lang w:val="en-US"/>
              </w:rPr>
            </w:pPr>
            <w:r w:rsidRPr="002A3DBD">
              <w:rPr>
                <w:rFonts w:eastAsia="宋体" w:cs="Arial"/>
                <w:szCs w:val="20"/>
                <w:lang w:val="en-US"/>
              </w:rPr>
              <w:t>-</w:t>
            </w:r>
            <w:r w:rsidRPr="002A3DBD">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sidRPr="002A3DBD">
              <w:rPr>
                <w:rFonts w:eastAsia="宋体" w:cs="Arial"/>
                <w:szCs w:val="20"/>
                <w:lang w:val="en-US"/>
              </w:rPr>
              <w:t xml:space="preserve"> is </w:t>
            </w:r>
            <w:r w:rsidRPr="002A3DBD">
              <w:rPr>
                <w:rFonts w:eastAsia="宋体" w:hint="eastAsia"/>
                <w:szCs w:val="20"/>
                <w:lang w:val="en-US"/>
              </w:rPr>
              <w:t xml:space="preserve">the number of </w:t>
            </w:r>
            <w:r w:rsidRPr="002A3DBD">
              <w:rPr>
                <w:rFonts w:eastAsia="宋体"/>
                <w:szCs w:val="20"/>
                <w:lang w:val="en-US"/>
              </w:rPr>
              <w:t xml:space="preserve">CBGs the UE receives in a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w:t>
            </w:r>
            <w:r>
              <w:t xml:space="preserve">if </w:t>
            </w:r>
            <w:r>
              <w:rPr>
                <w:i/>
              </w:rPr>
              <w:t>PDSCH-</w:t>
            </w:r>
            <w:proofErr w:type="spellStart"/>
            <w:r>
              <w:rPr>
                <w:i/>
              </w:rPr>
              <w:t>CodeBlock</w:t>
            </w:r>
            <w:r>
              <w:rPr>
                <w:i/>
              </w:rPr>
              <w:t>GroupTransmission</w:t>
            </w:r>
            <w:proofErr w:type="spellEnd"/>
            <w:r>
              <w:t xml:space="preserve"> is provided</w:t>
            </w:r>
            <w:r w:rsidRPr="002A3DBD">
              <w:rPr>
                <w:rFonts w:eastAsia="宋体"/>
                <w:szCs w:val="20"/>
                <w:lang w:val="en-US"/>
              </w:rPr>
              <w:t xml:space="preserve"> and the PDSCH 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Proposal 4: For type 2 HARQ-ACK codebook, multi-PDSCH scheduling by single DCI and HARQ-ACK time domain bundling should be cons</w:t>
            </w:r>
            <w:r>
              <w:rPr>
                <w:rFonts w:hint="eastAsia"/>
                <w:bCs/>
                <w:lang w:val="en-US" w:eastAsia="ko-KR"/>
              </w:rPr>
              <w:t xml:space="preserve">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afff2"/>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m:t>
                  </m:r>
                  <m:r>
                    <m:rPr>
                      <m:nor/>
                    </m:rPr>
                    <w:rPr>
                      <w:lang w:eastAsia="ko-KR"/>
                    </w:rPr>
                    <m:t>B</m:t>
                  </m:r>
                </m:sub>
              </m:sSub>
            </m:oMath>
            <w:r>
              <w:rPr>
                <w:lang w:eastAsia="ko-KR"/>
              </w:rPr>
              <w:t xml:space="preserve"> formula can be determined based on the number of DCI formats or the number of transport blocks.</w:t>
            </w:r>
          </w:p>
          <w:p w14:paraId="43537582" w14:textId="77777777" w:rsidR="008435BB" w:rsidRDefault="00AC13A3">
            <w:pPr>
              <w:pStyle w:val="afff2"/>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w:t>
            </w:r>
            <w:r>
              <w:rPr>
                <w:bCs/>
                <w:lang w:val="en-US" w:eastAsia="ko-KR"/>
              </w:rPr>
              <w:t xml:space="preserve">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m:t>
                  </m:r>
                  <m:r>
                    <w:rPr>
                      <w:rFonts w:ascii="Cambria Math" w:hAnsi="Cambria Math"/>
                      <w:lang w:eastAsia="ko-KR"/>
                    </w:rPr>
                    <m:t>-</m:t>
                  </m:r>
                  <m:r>
                    <w:rPr>
                      <w:rFonts w:ascii="Cambria Math" w:hAnsi="Cambria Math"/>
                      <w:lang w:eastAsia="ko-KR"/>
                    </w:rPr>
                    <m:t>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m:t>
                  </m:r>
                  <m:r>
                    <w:rPr>
                      <w:rFonts w:ascii="Cambria Math" w:hAnsi="Cambria Math"/>
                      <w:lang w:val="en-US" w:eastAsia="ko-KR"/>
                    </w:rPr>
                    <m:t>-</m:t>
                  </m:r>
                  <m:r>
                    <w:rPr>
                      <w:rFonts w:ascii="Cambria Math" w:hAnsi="Cambria Math"/>
                      <w:lang w:val="en-US" w:eastAsia="ko-KR"/>
                    </w:rPr>
                    <m:t>ACK</m:t>
                  </m:r>
                </m:sub>
                <m:sup>
                  <m:r>
                    <w:rPr>
                      <w:rFonts w:ascii="Cambria Math" w:hAnsi="Cambria Math"/>
                      <w:lang w:val="en-US" w:eastAsia="ko-KR"/>
                    </w:rPr>
                    <m:t>TBG</m:t>
                  </m:r>
                  <m:r>
                    <w:rPr>
                      <w:rFonts w:ascii="Cambria Math" w:hAnsi="Cambria Math"/>
                      <w:lang w:val="en-US" w:eastAsia="ko-KR"/>
                    </w:rPr>
                    <m:t>,</m:t>
                  </m:r>
                  <m:r>
                    <w:rPr>
                      <w:rFonts w:ascii="Cambria Math" w:hAnsi="Cambria Math"/>
                      <w:lang w:val="en-US" w:eastAsia="ko-KR"/>
                    </w:rPr>
                    <m:t>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m:t>
                  </m:r>
                  <m:r>
                    <w:rPr>
                      <w:rFonts w:ascii="Cambria Math" w:hAnsi="Cambria Math"/>
                      <w:lang w:eastAsia="ko-KR"/>
                    </w:rPr>
                    <m:t>-</m:t>
                  </m:r>
                  <m:r>
                    <w:rPr>
                      <w:rFonts w:ascii="Cambria Math" w:hAnsi="Cambria Math"/>
                      <w:lang w:eastAsia="ko-KR"/>
                    </w:rPr>
                    <m:t>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w:t>
            </w:r>
            <w:r>
              <w:rPr>
                <w:bCs/>
                <w:lang w:eastAsia="ko-KR"/>
              </w:rPr>
              <w:lastRenderedPageBreak/>
              <w:t xml:space="preserve">enabled in DCI format or by the </w:t>
            </w:r>
            <w:r>
              <w:rPr>
                <w:bCs/>
                <w:lang w:eastAsia="ko-KR"/>
              </w:rPr>
              <w:t xml:space="preserve">number of DCI format, without and with spatial </w:t>
            </w:r>
            <w:proofErr w:type="spellStart"/>
            <w:proofErr w:type="gramStart"/>
            <w:r>
              <w:rPr>
                <w:bCs/>
                <w:lang w:eastAsia="ko-KR"/>
              </w:rPr>
              <w:t>bundling,respectively</w:t>
            </w:r>
            <w:proofErr w:type="spellEnd"/>
            <w:proofErr w:type="gramEnd"/>
            <w:r>
              <w:rPr>
                <w:bCs/>
                <w:lang w:eastAsia="ko-KR"/>
              </w:rPr>
              <w:t xml:space="preserve">.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m:t>
                  </m:r>
                  <m:r>
                    <w:rPr>
                      <w:rFonts w:ascii="Cambria Math" w:hAnsi="Cambria Math"/>
                      <w:lang w:eastAsia="ko-KR"/>
                    </w:rPr>
                    <m:t>-</m:t>
                  </m:r>
                  <m:r>
                    <w:rPr>
                      <w:rFonts w:ascii="Cambria Math" w:hAnsi="Cambria Math"/>
                      <w:lang w:eastAsia="ko-KR"/>
                    </w:rPr>
                    <m:t>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m:t>
                      </m:r>
                      <w:proofErr w:type="gramStart"/>
                      <m:r>
                        <m:rPr>
                          <m:nor/>
                        </m:rPr>
                        <w:rPr>
                          <w:bCs/>
                          <w:i/>
                          <w:lang w:eastAsia="ko-KR"/>
                        </w:rPr>
                        <m:t>ACK,</m:t>
                      </m:r>
                      <m:r>
                        <m:rPr>
                          <m:nor/>
                        </m:rPr>
                        <w:rPr>
                          <w:bCs/>
                          <w:i/>
                          <w:lang w:val="en-US" w:eastAsia="ko-KR"/>
                        </w:rPr>
                        <m:t>T</m:t>
                      </m:r>
                      <m:r>
                        <m:rPr>
                          <m:nor/>
                        </m:rPr>
                        <w:rPr>
                          <w:bCs/>
                          <w:i/>
                          <w:lang w:eastAsia="ko-KR"/>
                        </w:rPr>
                        <m:t>B</m:t>
                      </m:r>
                      <w:proofErr w:type="gramEnd"/>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m:t>
                  </m:r>
                  <m:r>
                    <w:rPr>
                      <w:rFonts w:ascii="Cambria Math" w:hAnsi="Cambria Math"/>
                      <w:lang w:val="en-US" w:eastAsia="ko-KR"/>
                    </w:rPr>
                    <m:t>-</m:t>
                  </m:r>
                  <m:r>
                    <w:rPr>
                      <w:rFonts w:ascii="Cambria Math" w:hAnsi="Cambria Math"/>
                      <w:lang w:val="en-US" w:eastAsia="ko-KR"/>
                    </w:rPr>
                    <m:t>ACK</m:t>
                  </m:r>
                </m:sub>
                <m:sup>
                  <m:r>
                    <w:rPr>
                      <w:rFonts w:ascii="Cambria Math" w:hAnsi="Cambria Math"/>
                      <w:lang w:val="en-US" w:eastAsia="ko-KR"/>
                    </w:rPr>
                    <m:t>TBG</m:t>
                  </m:r>
                  <m:r>
                    <w:rPr>
                      <w:rFonts w:ascii="Cambria Math" w:hAnsi="Cambria Math"/>
                      <w:lang w:val="en-US" w:eastAsia="ko-KR"/>
                    </w:rPr>
                    <m:t>,</m:t>
                  </m:r>
                  <m:r>
                    <w:rPr>
                      <w:rFonts w:ascii="Cambria Math" w:hAnsi="Cambria Math"/>
                      <w:lang w:val="en-US" w:eastAsia="ko-KR"/>
                    </w:rPr>
                    <m:t>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w:proofErr w:type="gramStart"/>
                  <m:r>
                    <m:rPr>
                      <m:nor/>
                    </m:rPr>
                    <w:rPr>
                      <w:bCs/>
                      <w:i/>
                      <w:lang w:eastAsia="ko-KR"/>
                    </w:rPr>
                    <m:t>received,TBG</m:t>
                  </m:r>
                  <w:proofErr w:type="gramEnd"/>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lastRenderedPageBreak/>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 xml:space="preserve">calculation in </w:t>
            </w:r>
            <w:r>
              <w:rPr>
                <w:bCs/>
                <w:lang w:eastAsia="ko-KR"/>
              </w:rPr>
              <w:t>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Proposal #6: For type-2 HARQ-ACK codebook, when UCI paylo</w:t>
            </w:r>
            <w:r>
              <w:rPr>
                <w:bCs/>
                <w:lang w:eastAsia="ko-KR"/>
              </w:rPr>
              <w:t xml:space="preserve">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DAFEDC" w14:textId="77777777" w:rsidR="008435BB" w:rsidRDefault="00AC13A3">
            <w:pPr>
              <w:pStyle w:val="afff2"/>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w:t>
            </w:r>
            <w:r>
              <w:rPr>
                <w:rFonts w:hint="eastAsia"/>
                <w:bCs/>
                <w:lang w:val="en-US" w:eastAsia="ko-KR"/>
              </w:rPr>
              <w:t>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w:t>
            </w:r>
            <w:r>
              <w:rPr>
                <w:bCs/>
                <w:i/>
                <w:lang w:val="en-US" w:eastAsia="ko-KR"/>
              </w:rPr>
              <w:t>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m:t>
            </m:r>
            <m:r>
              <m:rPr>
                <m:sty m:val="b"/>
              </m:rPr>
              <w:rPr>
                <w:rFonts w:ascii="Cambria Math" w:hAnsi="Cambria Math"/>
                <w:u w:val="single"/>
                <w:lang w:eastAsia="ko-KR"/>
              </w:rPr>
              <m:t>-</m:t>
            </m:r>
            <m:r>
              <m:rPr>
                <m:sty m:val="b"/>
              </m:rPr>
              <w:rPr>
                <w:rFonts w:ascii="Cambria Math" w:hAnsi="Cambria Math"/>
                <w:u w:val="single"/>
                <w:lang w:eastAsia="ko-KR"/>
              </w:rPr>
              <m:t>A</m:t>
            </m:r>
            <m:r>
              <m:rPr>
                <m:sty m:val="b"/>
              </m:rPr>
              <w:rPr>
                <w:rFonts w:ascii="Cambria Math" w:hAnsi="Cambria Math"/>
                <w:u w:val="single"/>
                <w:lang w:eastAsia="ko-KR"/>
              </w:rPr>
              <m:t>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w:t>
      </w:r>
      <w:r>
        <w:rPr>
          <w:lang w:val="en-US" w:eastAsia="ko-KR"/>
        </w:rPr>
        <w:t>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宋体" w:hint="eastAsia"/>
                <w:iCs/>
                <w:lang w:val="en-US" w:eastAsia="zh-CN"/>
              </w:rPr>
              <w:t>We are fine to deprioritize this issue.</w:t>
            </w:r>
          </w:p>
        </w:tc>
      </w:tr>
      <w:tr w:rsidR="008435BB"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74F7D78" w14:textId="77777777" w:rsidR="008435BB" w:rsidRDefault="008435BB">
            <w:pPr>
              <w:jc w:val="both"/>
              <w:rPr>
                <w:iCs/>
                <w:lang w:val="en-US" w:eastAsia="ko-KR"/>
              </w:rPr>
            </w:pP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m:t>
            </m:r>
            <m:r>
              <m:rPr>
                <m:sty m:val="b"/>
              </m:rPr>
              <w:rPr>
                <w:rFonts w:ascii="Cambria Math" w:hAnsi="Cambria Math"/>
                <w:u w:val="single"/>
                <w:lang w:eastAsia="ko-KR"/>
              </w:rPr>
              <m:t>-</m:t>
            </m:r>
            <m:r>
              <m:rPr>
                <m:sty m:val="b"/>
              </m:rPr>
              <w:rPr>
                <w:rFonts w:ascii="Cambria Math" w:hAnsi="Cambria Math"/>
                <w:u w:val="single"/>
                <w:lang w:eastAsia="ko-KR"/>
              </w:rPr>
              <m:t>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m:t>
            </m:r>
            <m:r>
              <m:rPr>
                <m:sty m:val="b"/>
              </m:rPr>
              <w:rPr>
                <w:rFonts w:ascii="Cambria Math" w:hAnsi="Cambria Math"/>
                <w:lang w:eastAsia="ko-KR"/>
              </w:rPr>
              <m:t>-</m:t>
            </m:r>
            <m:r>
              <m:rPr>
                <m:sty m:val="b"/>
              </m:rPr>
              <w:rPr>
                <w:rFonts w:ascii="Cambria Math" w:hAnsi="Cambria Math"/>
                <w:lang w:eastAsia="ko-KR"/>
              </w:rPr>
              <m:t>ACK</m:t>
            </m:r>
          </m:sub>
        </m:sSub>
      </m:oMath>
      <w:r>
        <w:rPr>
          <w:lang w:eastAsia="ko-KR"/>
        </w:rPr>
        <w:t xml:space="preserve"> calculation for multi-PDSCH scheduling DCI when UCI payload size</w:t>
      </w:r>
      <w:r>
        <w:rPr>
          <w:lang w:eastAsia="ko-KR"/>
        </w:rPr>
        <w:t xml:space="preserve"> is equal to or less than 11 bits. Some companies provided </w:t>
      </w:r>
      <w:r>
        <w:rPr>
          <w:lang w:eastAsia="ko-KR"/>
        </w:rPr>
        <w:lastRenderedPageBreak/>
        <w:t xml:space="preserve">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m:t>
            </m:r>
            <m:r>
              <m:rPr>
                <m:nor/>
              </m:rPr>
              <w:rPr>
                <w:rFonts w:ascii="Times New Roman" w:eastAsia="Malgun Gothic" w:hAnsi="Times New Roman"/>
                <w:bCs/>
                <w:lang w:val="en-US" w:eastAsia="zh-CN"/>
              </w:rPr>
              <m:t>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 xml:space="preserve">type-2 HARQ-ACK codebook </w:t>
      </w:r>
      <w:r>
        <w:rPr>
          <w:rFonts w:ascii="Times New Roman" w:eastAsia="Times New Roman" w:hAnsi="Times New Roman"/>
          <w:lang w:eastAsia="zh-CN"/>
        </w:rPr>
        <w:t>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w:t>
      </w:r>
      <w:r>
        <w:rPr>
          <w:bCs/>
          <w:lang w:val="en-US" w:eastAsia="ko-KR"/>
        </w:rPr>
        <w:t xml:space="preserve">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w:t>
      </w:r>
      <w:r>
        <w:rPr>
          <w:bCs/>
          <w:lang w:val="en-US" w:eastAsia="ko-KR"/>
        </w:rPr>
        <w:t>schedules two codewords, or given by 1 otherwise.</w:t>
      </w:r>
    </w:p>
    <w:p w14:paraId="60CB3882"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m:r>
              <m:rPr>
                <m:nor/>
              </m:rPr>
              <w:rPr>
                <w:rFonts w:ascii="Times New Roman" w:eastAsia="Malgun Gothic" w:hAnsi="Times New Roman"/>
                <w:bCs/>
                <w:lang w:val="en-US" w:eastAsia="zh-CN"/>
              </w:rPr>
              <m:t>-</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xml:space="preserve">(= the </w:t>
      </w:r>
      <w:r>
        <w:rPr>
          <w:rFonts w:ascii="Times New Roman" w:eastAsia="Malgun Gothic" w:hAnsi="Times New Roman" w:hint="eastAsia"/>
          <w:bCs/>
          <w:lang w:val="en-US" w:eastAsia="zh-CN"/>
        </w:rPr>
        <w:t>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w:t>
      </w:r>
      <w:r>
        <w:rPr>
          <w:bCs/>
          <w:i/>
          <w:lang w:val="en-US" w:eastAsia="ko-KR"/>
        </w:rPr>
        <w:t>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eastAsia="ko-KR"/>
              </w:rPr>
              <m:t>,</m:t>
            </m:r>
            <m:r>
              <w:rPr>
                <w:rFonts w:ascii="Cambria Math" w:hAnsi="Cambria Math"/>
                <w:lang w:eastAsia="ko-KR"/>
              </w:rPr>
              <m:t>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 xml:space="preserve">We are fine with the proposal </w:t>
            </w:r>
            <w:r>
              <w:rPr>
                <w:iCs/>
                <w:lang w:val="en-US" w:eastAsia="ko-KR"/>
              </w:rPr>
              <w:t>#3.1-2.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宋体"/>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宋体"/>
                <w:iCs/>
                <w:lang w:val="en-US" w:eastAsia="zh-CN"/>
              </w:rPr>
            </w:pPr>
            <w:r>
              <w:rPr>
                <w:rFonts w:eastAsia="宋体"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宋体" w:hint="eastAsia"/>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w:t>
            </w:r>
            <w:proofErr w:type="gramStart"/>
            <w:r>
              <w:rPr>
                <w:rFonts w:eastAsia="宋体"/>
                <w:iCs/>
                <w:lang w:val="en-US" w:eastAsia="zh-CN"/>
              </w:rPr>
              <w:t>i.e.</w:t>
            </w:r>
            <w:proofErr w:type="gramEnd"/>
            <w:r>
              <w:rPr>
                <w:rFonts w:eastAsia="宋体"/>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0F7AF596" w14:textId="77777777"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w:t>
            </w:r>
            <w:r w:rsidRPr="0038074E">
              <w:rPr>
                <w:rFonts w:eastAsia="宋体"/>
                <w:iCs/>
                <w:lang w:val="en-US" w:eastAsia="zh-CN"/>
              </w:rPr>
              <w:t>Issue 3.2-2</w:t>
            </w:r>
            <w:r>
              <w:rPr>
                <w:rFonts w:eastAsia="宋体"/>
                <w:iCs/>
                <w:lang w:val="en-US" w:eastAsia="zh-CN"/>
              </w:rPr>
              <w:t>.</w:t>
            </w:r>
          </w:p>
          <w:p w14:paraId="78152211" w14:textId="6746C675" w:rsidR="002A3DBD" w:rsidRDefault="002A3DBD" w:rsidP="002A3DBD">
            <w:pPr>
              <w:jc w:val="both"/>
              <w:rPr>
                <w:rFonts w:eastAsia="宋体" w:hint="eastAsia"/>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w:t>
            </w:r>
            <w:proofErr w:type="gramStart"/>
            <w:r>
              <w:rPr>
                <w:rFonts w:eastAsia="宋体"/>
                <w:iCs/>
                <w:lang w:val="en-US" w:eastAsia="zh-CN"/>
              </w:rPr>
              <w:t>i.e.</w:t>
            </w:r>
            <w:proofErr w:type="gramEnd"/>
            <w:r>
              <w:rPr>
                <w:rFonts w:eastAsia="宋体"/>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lastRenderedPageBreak/>
              <w:t>[</w:t>
            </w:r>
            <w:r>
              <w:rPr>
                <w:lang w:eastAsia="ko-KR"/>
              </w:rPr>
              <w:t>9] Fujitsu</w:t>
            </w:r>
          </w:p>
        </w:tc>
        <w:tc>
          <w:tcPr>
            <w:tcW w:w="7980" w:type="dxa"/>
            <w:shd w:val="clear" w:color="auto" w:fill="auto"/>
          </w:tcPr>
          <w:p w14:paraId="6401B49E" w14:textId="77777777" w:rsidR="008435BB" w:rsidRDefault="00AC13A3">
            <w:pPr>
              <w:jc w:val="both"/>
              <w:rPr>
                <w:bCs/>
                <w:lang w:val="en-US" w:eastAsia="ko-KR"/>
              </w:rPr>
            </w:pPr>
            <w:r>
              <w:object w:dxaOrig="7680" w:dyaOrig="3840" w14:anchorId="725E9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75pt;height:192.25pt" o:ole="">
                  <v:imagedata r:id="rId9" o:title=""/>
                </v:shape>
                <o:OLEObject Type="Embed" ProgID="Visio.Drawing.11" ShapeID="_x0000_i1025" DrawAspect="Content" ObjectID="_1707063345" r:id="rId10"/>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 xml:space="preserve">Observation 1: According to the </w:t>
            </w:r>
            <w:r>
              <w:rPr>
                <w:bCs/>
                <w:lang w:val="en-US" w:eastAsia="ko-KR"/>
              </w:rPr>
              <w:t>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w:t>
            </w:r>
            <w:r>
              <w:rPr>
                <w:bCs/>
                <w:lang w:val="en-US" w:eastAsia="ko-KR"/>
              </w:rPr>
              <w:t>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w:t>
            </w:r>
            <w:r>
              <w:rPr>
                <w:bCs/>
                <w:lang w:val="en-US" w:eastAsia="ko-KR"/>
              </w:rPr>
              <w:t xml:space="preserve"> 38.213</w:t>
            </w:r>
            <w:r>
              <w:rPr>
                <w:rFonts w:hint="eastAsia"/>
                <w:bCs/>
                <w:lang w:val="en-US" w:eastAsia="ko-KR"/>
              </w:rPr>
              <w:t>:</w:t>
            </w:r>
          </w:p>
          <w:p w14:paraId="52F7B3A0" w14:textId="77777777" w:rsidR="008435BB" w:rsidRDefault="00AC13A3">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Observation 2: For Type-1 HARQ-ACK codebook with time domain bun</w:t>
            </w:r>
            <w:r>
              <w:rPr>
                <w:bCs/>
                <w:lang w:val="en-US" w:eastAsia="ko-KR"/>
              </w:rPr>
              <w:t xml:space="preserve">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w:t>
            </w:r>
            <w:r>
              <w:rPr>
                <w:lang w:eastAsia="ko-KR"/>
              </w:rPr>
              <w:t xml:space="preserve">valid PDSCHs associated with a determined candidate PDSCH reception occasion, and the valid PDSCHs may be scheduled by DCI and SPS.  </w:t>
            </w:r>
          </w:p>
          <w:p w14:paraId="30E62A08" w14:textId="77777777" w:rsidR="008435BB" w:rsidRDefault="00AC13A3">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 xml:space="preserve">ives a DCI which schedule a PDSCH associated </w:t>
            </w:r>
            <w:r>
              <w:rPr>
                <w:lang w:eastAsia="ko-KR"/>
              </w:rPr>
              <w:t>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w:t>
            </w:r>
            <w:r>
              <w:rPr>
                <w:bCs/>
                <w:lang w:val="en-US" w:eastAsia="ko-KR"/>
              </w:rPr>
              <w:t>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w:t>
            </w:r>
            <w:r>
              <w:rPr>
                <w:lang w:eastAsia="ko-KR"/>
              </w:rPr>
              <w:t>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w:t>
            </w:r>
            <w:r>
              <w:rPr>
                <w:bCs/>
                <w:lang w:val="en-US" w:eastAsia="ko-KR"/>
              </w:rPr>
              <w:t>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 xml:space="preserve">ews for </w:t>
            </w:r>
            <w:r>
              <w:rPr>
                <w:lang w:eastAsia="ko-KR"/>
              </w:rPr>
              <w:t>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B30775B" w14:textId="77777777" w:rsidR="008435BB" w:rsidRDefault="00AC13A3">
            <w:pPr>
              <w:jc w:val="both"/>
              <w:rPr>
                <w:lang w:eastAsia="ko-KR"/>
              </w:rPr>
            </w:pPr>
            <w:r>
              <w:rPr>
                <w:lang w:eastAsia="ko-KR"/>
              </w:rPr>
              <w:t xml:space="preserve">Proposal 7.  Slightly support Alt1 that the </w:t>
            </w:r>
            <w:r>
              <w:rPr>
                <w:lang w:eastAsia="ko-KR"/>
              </w:rPr>
              <w:t>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w:t>
            </w:r>
            <w:r>
              <w:rPr>
                <w:lang w:eastAsia="ko-KR"/>
              </w:rPr>
              <w:t>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w:t>
            </w:r>
            <w:r>
              <w:rPr>
                <w:lang w:eastAsia="ko-KR"/>
              </w:rPr>
              <w:t xml:space="preserve">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 xml:space="preserve">Proposal 3: Configured SLIV should be support for type-2 HARQ-ACK </w:t>
            </w:r>
            <w:r>
              <w:rPr>
                <w:lang w:val="en-US" w:eastAsia="ko-KR"/>
              </w:rPr>
              <w:t>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w:t>
            </w:r>
            <w:r>
              <w:rPr>
                <w:bCs/>
                <w:lang w:eastAsia="ko-KR"/>
              </w:rPr>
              <w:t>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 xml:space="preserve">The maximum number of PDSCHs allocated to each bundling group is </w:t>
            </w:r>
            <w:proofErr w:type="gramStart"/>
            <w:r>
              <w:rPr>
                <w:bCs/>
                <w:lang w:eastAsia="ko-KR"/>
              </w:rPr>
              <w:t>ceil(</w:t>
            </w:r>
            <w:proofErr w:type="gramEnd"/>
            <w:r>
              <w:rPr>
                <w:bCs/>
                <w:lang w:eastAsia="ko-KR"/>
              </w:rPr>
              <w:t>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w:t>
            </w:r>
            <w:r>
              <w:rPr>
                <w:bCs/>
                <w:lang w:eastAsia="ko-KR"/>
              </w:rPr>
              <w:t xml:space="preserve">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w:t>
            </w:r>
            <w:r>
              <w:rPr>
                <w:bCs/>
                <w:lang w:eastAsia="ko-KR"/>
              </w:rPr>
              <w:t xml:space="preserve"> N</w:t>
            </w:r>
            <w:r>
              <w:rPr>
                <w:bCs/>
                <w:vertAlign w:val="subscript"/>
                <w:lang w:eastAsia="ko-KR"/>
              </w:rPr>
              <w:t>HBG</w:t>
            </w:r>
            <w:r>
              <w:rPr>
                <w:bCs/>
                <w:lang w:eastAsia="ko-KR"/>
              </w:rPr>
              <w:t xml:space="preserve"> =4, </w:t>
            </w:r>
            <w:proofErr w:type="gramStart"/>
            <w:r>
              <w:rPr>
                <w:bCs/>
                <w:lang w:eastAsia="ko-KR"/>
              </w:rPr>
              <w:t>N</w:t>
            </w:r>
            <w:r>
              <w:rPr>
                <w:bCs/>
                <w:vertAlign w:val="subscript"/>
                <w:lang w:eastAsia="ko-KR"/>
              </w:rPr>
              <w:t>PDSCH,MAX</w:t>
            </w:r>
            <w:proofErr w:type="gramEnd"/>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w:t>
            </w:r>
            <w:r>
              <w:rPr>
                <w:bCs/>
                <w:lang w:eastAsia="ko-KR"/>
              </w:rPr>
              <w:t>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 xml:space="preserve">If the number of HARQ bundling groups is configured as </w:t>
            </w:r>
            <w:r>
              <w:rPr>
                <w:bCs/>
                <w:lang w:eastAsia="ko-KR"/>
              </w:rPr>
              <w:t>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t>At least for 1-TB case, if the number of HARQ bundling groups is configured as larger than 1 for a serving cell, HARQ-ACK bits corresponding</w:t>
            </w:r>
            <w:r>
              <w:rPr>
                <w:bCs/>
                <w:lang w:eastAsia="ko-KR"/>
              </w:rPr>
              <w:t xml:space="preserve">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w:t>
            </w:r>
            <w:r>
              <w:rPr>
                <w:bCs/>
                <w:lang w:eastAsia="ko-KR"/>
              </w:rPr>
              <w:t xml:space="preserve">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w:t>
            </w:r>
            <w:r>
              <w:rPr>
                <w:bCs/>
                <w:lang w:eastAsia="ko-KR"/>
              </w:rPr>
              <w:t xml:space="preserve">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afff2"/>
              <w:numPr>
                <w:ilvl w:val="0"/>
                <w:numId w:val="30"/>
              </w:numPr>
              <w:ind w:leftChars="0"/>
              <w:jc w:val="both"/>
              <w:rPr>
                <w:lang w:eastAsia="ko-KR"/>
              </w:rPr>
            </w:pPr>
            <w:r>
              <w:rPr>
                <w:lang w:eastAsia="ko-KR"/>
              </w:rPr>
              <w:t xml:space="preserve">For Type2 HARQ-ACK codebook, the bundling groups are allocated based on the configured SLIVs of the </w:t>
            </w:r>
            <w:r>
              <w:rPr>
                <w:lang w:eastAsia="ko-KR"/>
              </w:rPr>
              <w:t>indicated TDRA row.</w:t>
            </w:r>
          </w:p>
          <w:p w14:paraId="74E9E965" w14:textId="77777777" w:rsidR="008435BB" w:rsidRDefault="00AC13A3">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lastRenderedPageBreak/>
              <w:t>[13] Ericsson</w:t>
            </w:r>
          </w:p>
        </w:tc>
        <w:tc>
          <w:tcPr>
            <w:tcW w:w="7980" w:type="dxa"/>
            <w:shd w:val="clear" w:color="auto" w:fill="auto"/>
          </w:tcPr>
          <w:p w14:paraId="3F893D69" w14:textId="77777777" w:rsidR="008435BB" w:rsidRDefault="00AC13A3">
            <w:pPr>
              <w:jc w:val="both"/>
              <w:rPr>
                <w:bCs/>
                <w:lang w:eastAsia="ko-KR"/>
              </w:rPr>
            </w:pPr>
            <w:r>
              <w:rPr>
                <w:bCs/>
                <w:lang w:eastAsia="ko-KR"/>
              </w:rPr>
              <w:t>Proposal 8 For configurable time domain bundling for Type-2 HARQ-ACK codebook, where the number of HARQ bundling groups is ind</w:t>
            </w:r>
            <w:r>
              <w:rPr>
                <w:bCs/>
                <w:lang w:eastAsia="ko-KR"/>
              </w:rPr>
              <w:t xml:space="preserve">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w:t>
            </w:r>
            <w:r>
              <w:rPr>
                <w:bCs/>
                <w:lang w:eastAsia="ko-KR"/>
              </w:rPr>
              <w:t>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 xml:space="preserve">Proposal 9: Support to use valid PDSCH-based grouping for Type-2 HARQ-ACK CB with </w:t>
            </w:r>
            <w:r>
              <w:rPr>
                <w:bCs/>
                <w:lang w:eastAsia="ko-KR"/>
              </w:rPr>
              <w:t>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 xml:space="preserve">Proposal 1: For Type-2 codebook construction with bundling groups, the PDSCHs corresponding to configured SLIVs in a TDRA row index indicated by multi-PDSCH scheduling DCI are allocated to the bundling groups by reusing </w:t>
            </w:r>
            <w:r>
              <w:rPr>
                <w:bCs/>
                <w:lang w:eastAsia="ko-KR"/>
              </w:rPr>
              <w:t>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 xml:space="preserve">Proposal #7: The PDSCHs corresponding to “configured” SLIVs in a TDRA row </w:t>
            </w:r>
            <w:r>
              <w:rPr>
                <w:bCs/>
                <w:lang w:eastAsia="ko-KR"/>
              </w:rPr>
              <w:t>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Malgun Gothic" w:hAnsi="Times New Roman"/>
              </w:rPr>
            </w:pPr>
            <w:r>
              <w:rPr>
                <w:rFonts w:ascii="Times New Roman" w:eastAsia="Malgun Gothic" w:hAnsi="Times New Roman"/>
              </w:rPr>
              <w:t>Proposal 8</w:t>
            </w:r>
          </w:p>
          <w:p w14:paraId="77982751" w14:textId="77777777" w:rsidR="008435BB" w:rsidRDefault="00AC13A3">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Fujitsu brought up several issues on </w:t>
      </w:r>
      <w:r>
        <w:rPr>
          <w:lang w:eastAsia="ko-KR"/>
        </w:rPr>
        <w:t>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w:t>
      </w:r>
      <w:r>
        <w:rPr>
          <w:lang w:val="en-US" w:eastAsia="ko-KR"/>
        </w:rPr>
        <w:t>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we also do not see much correlation for now. It would be appreciated if there could be more clarifications regarding the correl</w:t>
            </w:r>
            <w:r>
              <w:rPr>
                <w:rFonts w:eastAsia="宋体"/>
                <w:iCs/>
                <w:lang w:val="en-US" w:eastAsia="zh-CN"/>
              </w:rPr>
              <w:t xml:space="preserve">ation. </w:t>
            </w:r>
          </w:p>
        </w:tc>
      </w:tr>
      <w:tr w:rsidR="008435BB"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D92A0CB" w14:textId="77777777" w:rsidR="008435BB" w:rsidRDefault="008435BB">
            <w:pPr>
              <w:jc w:val="both"/>
              <w:rPr>
                <w:iCs/>
                <w:lang w:val="en-US" w:eastAsia="ko-KR"/>
              </w:rPr>
            </w:pP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w:t>
      </w:r>
      <w:r>
        <w:rPr>
          <w:rFonts w:ascii="Times New Roman" w:hAnsi="Times New Roman"/>
          <w:lang w:eastAsia="ko-KR"/>
        </w:rPr>
        <w:t>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w:t>
      </w:r>
      <w:r>
        <w:rPr>
          <w:rFonts w:cs="Times"/>
          <w:lang w:eastAsia="ja-JP"/>
        </w:rPr>
        <w:t>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w:t>
      </w:r>
      <w:r>
        <w:rPr>
          <w:rFonts w:cs="Times"/>
          <w:lang w:eastAsia="ja-JP"/>
        </w:rPr>
        <w:t xml:space="preserve">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t xml:space="preserve">For a group that is empty or is filled with only invalid PDSCH(s), HARQ-ACK bits for the bundling group is set to NACK (same principle as when no time bundling </w:t>
      </w:r>
      <w:r>
        <w:rPr>
          <w:rFonts w:cs="Times"/>
        </w:rPr>
        <w:t>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lastRenderedPageBreak/>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w:t>
      </w:r>
      <w:r>
        <w:rPr>
          <w:rFonts w:cs="Times"/>
          <w:lang w:eastAsia="ko-KR"/>
        </w:rPr>
        <w:t>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w:t>
      </w:r>
      <w:r>
        <w:rPr>
          <w:rFonts w:cs="Times"/>
          <w:lang w:eastAsia="ko-KR"/>
        </w:rPr>
        <w:t>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the number of HARQ-ACK bits corresponding to a multi-PDSCH DCI is determined based on the maximum of Q value across all serving cells w</w:t>
      </w:r>
      <w:r>
        <w:rPr>
          <w:rFonts w:ascii="Times New Roman" w:hAnsi="Times New Roman"/>
          <w:lang w:eastAsia="ko-KR"/>
        </w:rPr>
        <w:t xml:space="preserve">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 xml:space="preserve">Company views on </w:t>
      </w:r>
      <w:r>
        <w:rPr>
          <w:lang w:eastAsia="ko-KR"/>
        </w:rPr>
        <w:t>between configured and valid in the above agreement:</w:t>
      </w:r>
    </w:p>
    <w:p w14:paraId="52256EFF"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11FFC37"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w:t>
      </w:r>
    </w:p>
    <w:p w14:paraId="431B79B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Construction of bundling group based</w:t>
      </w:r>
      <w:r>
        <w:rPr>
          <w:rFonts w:ascii="Times New Roman" w:eastAsia="Malgun Gothic" w:hAnsi="Times New Roman" w:hint="eastAsia"/>
          <w:lang w:val="en-US" w:eastAsia="ko-KR"/>
        </w:rPr>
        <w:t xml:space="preserve">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01909A5"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1) Either of alternatives can work and system is not </w:t>
      </w:r>
      <w:r>
        <w:rPr>
          <w:iCs/>
          <w:lang w:val="en-US" w:eastAsia="ko-KR"/>
        </w:rPr>
        <w:t>broken.</w:t>
      </w:r>
    </w:p>
    <w:p w14:paraId="7D19E405"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6A79A97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w:t>
      </w:r>
      <w:r>
        <w:rPr>
          <w:lang w:val="en-US" w:eastAsia="ko-KR"/>
        </w:rPr>
        <w: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It is noted that UE generates NACK for a TBG </w:t>
      </w:r>
      <w:r>
        <w:rPr>
          <w:rFonts w:ascii="Times New Roman" w:eastAsia="Malgun Gothic" w:hAnsi="Times New Roman"/>
          <w:lang w:val="en-US" w:eastAsia="ko-KR"/>
        </w:rPr>
        <w:t>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w:t>
      </w:r>
      <w:r>
        <w:rPr>
          <w:rFonts w:ascii="Times New Roman" w:eastAsia="宋体" w:hAnsi="Times New Roman"/>
          <w:i/>
          <w:szCs w:val="20"/>
        </w:rPr>
        <w:t>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the UE generates HARQ-</w:t>
            </w:r>
            <w:r>
              <w:t xml:space="preserve">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w:t>
            </w:r>
            <w:r>
              <w:rPr>
                <w:i/>
                <w:iCs/>
              </w:rPr>
              <w:t>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w:t>
            </w:r>
            <w:r>
              <w:t xml:space="preserve">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r>
                <w:rPr>
                  <w:rFonts w:ascii="Cambria Math" w:hAnsi="Cambria Math"/>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Constru</w:t>
      </w:r>
      <w:r>
        <w:rPr>
          <w:rFonts w:ascii="Times New Roman" w:eastAsia="Malgun Gothic" w:hAnsi="Times New Roman" w:hint="eastAsia"/>
          <w:highlight w:val="yellow"/>
          <w:lang w:val="en-US" w:eastAsia="ko-KR"/>
        </w:rPr>
        <w:t xml:space="preserve">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the UE generates HARQ-ACK information over transport block groups (TBGs) for PDSCH rece</w:t>
            </w:r>
            <w:proofErr w:type="spellStart"/>
            <w:r>
              <w:t>ptions</w:t>
            </w:r>
            <w:proofErr w:type="spellEnd"/>
            <w:r>
              <w:t xml:space="preserve">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11" w:author="Seonwook Kim" w:date="2022-02-17T13:41:00Z">
                      <w:rPr>
                        <w:rFonts w:ascii="Cambria Math" w:hAnsi="Cambria Math"/>
                        <w:i/>
                        <w:lang w:val="en-US"/>
                      </w:rPr>
                    </w:del>
                  </m:ctrlPr>
                </m:sSubPr>
                <m:e>
                  <m:r>
                    <w:del w:id="12" w:author="Seonwook Kim" w:date="2022-02-17T13:41:00Z">
                      <w:rPr>
                        <w:rFonts w:ascii="Cambria Math" w:hAnsi="Cambria Math"/>
                        <w:lang w:val="en-US"/>
                      </w:rPr>
                      <m:t>N</m:t>
                    </w:del>
                  </m:r>
                </m:e>
                <m:sub>
                  <m:r>
                    <w:del w:id="13" w:author="Seonwook Kim" w:date="2022-02-17T13:41:00Z">
                      <m:rPr>
                        <m:sty m:val="p"/>
                      </m:rPr>
                      <w:rPr>
                        <w:rFonts w:ascii="Cambria Math"/>
                      </w:rPr>
                      <m:t>PDSCH,</m:t>
                    </w:del>
                  </m:r>
                  <m:r>
                    <w:del w:id="14" w:author="Seonwook Kim" w:date="2022-02-17T13:41:00Z">
                      <w:rPr>
                        <w:rFonts w:ascii="Cambria Math"/>
                      </w:rPr>
                      <m:t>c</m:t>
                    </w:del>
                  </m:r>
                </m:sub>
              </m:sSub>
            </m:oMath>
            <w:del w:id="15" w:author="Seonwook Kim" w:date="2022-02-17T13:41:00Z">
              <w:r>
                <w:delText xml:space="preserve"> </w:delText>
              </w:r>
            </w:del>
            <w:r>
              <w:t>PDSCH reception</w:t>
            </w:r>
            <w:ins w:id="16" w:author="Seonwook Kim" w:date="2022-02-17T13:41:00Z">
              <w:r>
                <w:t>(</w:t>
              </w:r>
            </w:ins>
            <w:r>
              <w:t>s</w:t>
            </w:r>
            <w:ins w:id="17" w:author="Seonwook Kim" w:date="2022-02-17T13:41:00Z">
              <w:r>
                <w:t>)</w:t>
              </w:r>
            </w:ins>
            <w:r>
              <w:t xml:space="preserve"> on the serving cell </w:t>
            </w:r>
            <m:oMath>
              <m:r>
                <w:rPr>
                  <w:rFonts w:ascii="Cambria Math" w:hAnsi="Cambria Math"/>
                  <w:lang w:val="en-US"/>
                </w:rPr>
                <m:t>c</m:t>
              </m:r>
            </m:oMath>
            <w:r>
              <w:t xml:space="preserve">, </w:t>
            </w:r>
            <w:ins w:id="18" w:author="Seonwook Kim" w:date="2022-02-17T13:41:00Z">
              <w:r>
                <w:t xml:space="preserve">where from the PDSCH reception(s) there are </w:t>
              </w:r>
            </w:ins>
            <m:oMath>
              <m:sSub>
                <m:sSubPr>
                  <m:ctrlPr>
                    <w:ins w:id="19" w:author="Seonwook Kim" w:date="2022-02-17T13:42:00Z">
                      <w:rPr>
                        <w:rFonts w:ascii="Cambria Math" w:hAnsi="Cambria Math"/>
                        <w:i/>
                        <w:lang w:val="en-US"/>
                      </w:rPr>
                    </w:ins>
                  </m:ctrlPr>
                </m:sSubPr>
                <m:e>
                  <m:r>
                    <w:ins w:id="20" w:author="Seonwook Kim" w:date="2022-02-17T13:42:00Z">
                      <w:rPr>
                        <w:rFonts w:ascii="Cambria Math" w:hAnsi="Cambria Math"/>
                        <w:lang w:val="en-US"/>
                      </w:rPr>
                      <m:t>N</m:t>
                    </w:ins>
                  </m:r>
                </m:e>
                <m:sub>
                  <m:r>
                    <w:ins w:id="21" w:author="Seonwook Kim" w:date="2022-02-17T13:42:00Z">
                      <m:rPr>
                        <m:sty m:val="p"/>
                      </m:rPr>
                      <w:rPr>
                        <w:rFonts w:ascii="Cambria Math"/>
                      </w:rPr>
                      <m:t>PDSCH,</m:t>
                    </w:ins>
                  </m:r>
                  <m:r>
                    <w:ins w:id="22" w:author="Seonwook Kim" w:date="2022-02-17T13:42:00Z">
                      <w:rPr>
                        <w:rFonts w:ascii="Cambria Math"/>
                      </w:rPr>
                      <m:t>c</m:t>
                    </w:ins>
                  </m:r>
                </m:sub>
              </m:sSub>
            </m:oMath>
            <w:ins w:id="23"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r>
                <w:rPr>
                  <w:rFonts w:ascii="Cambria Math" w:hAnsi="Cambria Math"/>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w:t>
      </w:r>
      <w:r>
        <w:rPr>
          <w:lang w:eastAsia="ko-KR"/>
        </w:rPr>
        <w:t xml:space="preserve">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33DE71FB" w14:textId="77777777" w:rsidR="008435BB" w:rsidRDefault="00AC13A3">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 xml:space="preserve">2 for Alt </w:t>
            </w:r>
            <w:proofErr w:type="gramStart"/>
            <w:r>
              <w:rPr>
                <w:rFonts w:eastAsia="宋体"/>
                <w:iCs/>
                <w:lang w:val="en-US" w:eastAsia="zh-CN"/>
              </w:rPr>
              <w:t>2,,</w:t>
            </w:r>
            <w:proofErr w:type="gramEnd"/>
            <w:r>
              <w:rPr>
                <w:rFonts w:eastAsia="宋体"/>
                <w:iCs/>
                <w:lang w:val="en-US" w:eastAsia="zh-CN"/>
              </w:rPr>
              <w:t xml:space="preserve"> due to</w:t>
            </w:r>
            <w:r>
              <w:t xml:space="preserve"> “each of which the UE receives as described in clause 11.1”</w:t>
            </w:r>
            <w:r>
              <w:rPr>
                <w:rFonts w:eastAsia="宋体"/>
                <w:iCs/>
                <w:lang w:val="en-US" w:eastAsia="zh-CN"/>
              </w:rPr>
              <w:t>, definition of “</w:t>
            </w:r>
            <m:oMath>
              <m:sSub>
                <m:sSubPr>
                  <m:ctrlPr>
                    <w:ins w:id="24" w:author="Seonwook Kim" w:date="2022-02-17T13:42:00Z">
                      <w:rPr>
                        <w:rFonts w:ascii="Cambria Math" w:hAnsi="Cambria Math"/>
                        <w:i/>
                        <w:lang w:val="en-US"/>
                      </w:rPr>
                    </w:ins>
                  </m:ctrlPr>
                </m:sSubPr>
                <m:e>
                  <m:r>
                    <w:ins w:id="25" w:author="Seonwook Kim" w:date="2022-02-17T13:42:00Z">
                      <w:rPr>
                        <w:rFonts w:ascii="Cambria Math" w:hAnsi="Cambria Math"/>
                        <w:lang w:val="en-US"/>
                      </w:rPr>
                      <m:t>N</m:t>
                    </w:ins>
                  </m:r>
                </m:e>
                <m:sub>
                  <m:r>
                    <w:ins w:id="26" w:author="Seonwook Kim" w:date="2022-02-17T13:42:00Z">
                      <m:rPr>
                        <m:sty m:val="p"/>
                      </m:rPr>
                      <w:rPr>
                        <w:rFonts w:ascii="Cambria Math"/>
                      </w:rPr>
                      <m:t>PDSCH,</m:t>
                    </w:ins>
                  </m:r>
                  <m:r>
                    <w:ins w:id="27" w:author="Seonwook Kim" w:date="2022-02-17T13:42:00Z">
                      <w:rPr>
                        <w:rFonts w:ascii="Cambria Math"/>
                      </w:rPr>
                      <m:t>c</m:t>
                    </w:ins>
                  </m:r>
                </m:sub>
              </m:sSub>
            </m:oMath>
            <w:ins w:id="28"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29" w:author="MCC: CR0277" w:date="2022-01-06T10:58:00Z">
              <w:r>
                <w:rPr>
                  <w:rFonts w:ascii="Times New Roman" w:eastAsia="宋体" w:hAnsi="Times New Roman"/>
                  <w:noProof/>
                  <w:position w:val="-12"/>
                  <w:szCs w:val="20"/>
                  <w:lang w:val="en-US" w:eastAsia="zh-CN"/>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w:t>
            </w:r>
            <w:r>
              <w:rPr>
                <w:rFonts w:eastAsia="宋体"/>
                <w:iCs/>
                <w:lang w:val="en-US" w:eastAsia="zh-CN"/>
              </w:rPr>
              <w:t>alid PRACH occasion but is not colliding with semi-static UL is counted in “</w:t>
            </w:r>
            <m:oMath>
              <m:sSub>
                <m:sSubPr>
                  <m:ctrlPr>
                    <w:ins w:id="30" w:author="Seonwook Kim" w:date="2022-02-17T13:42:00Z">
                      <w:rPr>
                        <w:rFonts w:ascii="Cambria Math" w:hAnsi="Cambria Math"/>
                        <w:i/>
                        <w:lang w:val="en-US"/>
                      </w:rPr>
                    </w:ins>
                  </m:ctrlPr>
                </m:sSubPr>
                <m:e>
                  <m:r>
                    <w:ins w:id="31" w:author="Seonwook Kim" w:date="2022-02-17T13:42:00Z">
                      <w:rPr>
                        <w:rFonts w:ascii="Cambria Math" w:hAnsi="Cambria Math"/>
                        <w:lang w:val="en-US"/>
                      </w:rPr>
                      <m:t>N</m:t>
                    </w:ins>
                  </m:r>
                </m:e>
                <m:sub>
                  <m:r>
                    <w:ins w:id="32" w:author="Seonwook Kim" w:date="2022-02-17T13:42:00Z">
                      <m:rPr>
                        <m:sty m:val="p"/>
                      </m:rPr>
                      <w:rPr>
                        <w:rFonts w:ascii="Cambria Math"/>
                      </w:rPr>
                      <m:t>PDSCH,</m:t>
                    </w:ins>
                  </m:r>
                  <m:r>
                    <w:ins w:id="33" w:author="Seonwook Kim" w:date="2022-02-17T13:42:00Z">
                      <w:rPr>
                        <w:rFonts w:ascii="Cambria Math"/>
                      </w:rPr>
                      <m:t>c</m:t>
                    </w:ins>
                  </m:r>
                </m:sub>
              </m:sSub>
            </m:oMath>
            <w:ins w:id="34"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35" w:author="MCC: CR0277" w:date="2022-01-06T10:58:00Z">
                    <w:r>
                      <w:rPr>
                        <w:rFonts w:ascii="Times New Roman" w:eastAsia="宋体" w:hAnsi="Times New Roman"/>
                        <w:noProof/>
                        <w:position w:val="-12"/>
                        <w:szCs w:val="20"/>
                        <w:highlight w:val="green"/>
                        <w:lang w:val="en-US" w:eastAsia="zh-CN"/>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36" w:author="MCC: CR0277" w:date="2022-01-06T10:58:00Z">
                    <w:r>
                      <w:rPr>
                        <w:rFonts w:ascii="Times New Roman" w:eastAsia="宋体" w:hAnsi="Times New Roman"/>
                        <w:noProof/>
                        <w:position w:val="-12"/>
                        <w:szCs w:val="20"/>
                        <w:highlight w:val="green"/>
                        <w:lang w:val="en-US" w:eastAsia="zh-CN"/>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as described in clause</w:t>
                  </w:r>
                  <w:r>
                    <w:rPr>
                      <w:rFonts w:ascii="Times New Roman" w:eastAsia="宋体" w:hAnsi="Times New Roman"/>
                      <w:szCs w:val="20"/>
                      <w:highlight w:val="green"/>
                    </w:rPr>
                    <w:t xml:space="preserv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lang w:val="en-US"/>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p>
              </w:tc>
            </w:tr>
          </w:tbl>
          <w:p w14:paraId="5891AA9C" w14:textId="77777777" w:rsidR="008435BB" w:rsidRDefault="008435BB">
            <w:pPr>
              <w:jc w:val="both"/>
              <w:rPr>
                <w:rFonts w:eastAsia="宋体"/>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宋体"/>
                <w:iCs/>
                <w:lang w:val="en-US" w:eastAsia="zh-CN"/>
              </w:rPr>
            </w:pPr>
            <w:r>
              <w:rPr>
                <w:rFonts w:eastAsia="宋体"/>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宋体" w:hint="eastAsia"/>
                <w:lang w:val="en-US"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00AF2B66" w14:textId="77777777" w:rsidR="002A3DBD" w:rsidRDefault="002A3DBD" w:rsidP="002A3DBD">
            <w:pPr>
              <w:pStyle w:val="afff2"/>
              <w:numPr>
                <w:ilvl w:val="0"/>
                <w:numId w:val="43"/>
              </w:numPr>
              <w:ind w:leftChars="0"/>
              <w:jc w:val="both"/>
              <w:rPr>
                <w:rFonts w:eastAsia="宋体"/>
                <w:iCs/>
                <w:lang w:val="en-US"/>
              </w:rPr>
            </w:pPr>
            <w:r>
              <w:rPr>
                <w:rFonts w:eastAsia="宋体"/>
                <w:iCs/>
                <w:lang w:val="en-US"/>
              </w:rPr>
              <w:t>The terminology “</w:t>
            </w:r>
            <w:r w:rsidRPr="00D066DF">
              <w:rPr>
                <w:rFonts w:eastAsia="宋体" w:hAnsi="Malgun Gothic"/>
                <w:lang w:val="en-US"/>
              </w:rPr>
              <w:t>actual PDSCH reception</w:t>
            </w:r>
            <w:r>
              <w:rPr>
                <w:rFonts w:eastAsia="宋体"/>
                <w:iCs/>
                <w:lang w:val="en-US"/>
              </w:rPr>
              <w:t>” is not defined in TS38.213.</w:t>
            </w:r>
          </w:p>
          <w:p w14:paraId="42025EBC" w14:textId="5B209C95" w:rsidR="002A3DBD" w:rsidRDefault="002A3DBD" w:rsidP="002A3DBD">
            <w:pPr>
              <w:jc w:val="both"/>
              <w:rPr>
                <w:rFonts w:eastAsia="宋体" w:hint="eastAsia"/>
                <w:iCs/>
                <w:lang w:val="en-US" w:eastAsia="zh-CN"/>
              </w:rPr>
            </w:pPr>
            <w:r>
              <w:rPr>
                <w:rFonts w:eastAsia="宋体" w:hint="eastAsia"/>
                <w:iCs/>
                <w:lang w:val="en-US" w:eastAsia="zh-CN"/>
              </w:rPr>
              <w:t>B</w:t>
            </w:r>
            <w:r>
              <w:rPr>
                <w:rFonts w:eastAsia="宋体"/>
                <w:iCs/>
                <w:lang w:val="en-US" w:eastAsia="zh-CN"/>
              </w:rPr>
              <w:t>y assuming “</w:t>
            </w:r>
            <w:r w:rsidRPr="00D066DF">
              <w:rPr>
                <w:rFonts w:eastAsia="宋体" w:hAnsi="Malgun Gothic"/>
                <w:lang w:val="en-US"/>
              </w:rPr>
              <w:t xml:space="preserve">a PDSCH overlapping with a UL symbol indicated by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ConfigurationCommon</w:t>
            </w:r>
            <w:proofErr w:type="spellEnd"/>
            <w:r w:rsidRPr="00D066DF">
              <w:rPr>
                <w:rFonts w:eastAsia="宋体" w:hAnsi="Malgun Gothic"/>
                <w:i/>
                <w:lang w:val="en-US"/>
              </w:rPr>
              <w:t xml:space="preserve"> </w:t>
            </w:r>
            <w:r w:rsidRPr="00D066DF">
              <w:rPr>
                <w:rFonts w:eastAsia="宋体" w:hAnsi="Malgun Gothic"/>
                <w:lang w:val="en-US"/>
              </w:rPr>
              <w:t xml:space="preserve">or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ConfigurationDedicated</w:t>
            </w:r>
            <w:proofErr w:type="spellEnd"/>
            <w:r w:rsidRPr="00D066DF">
              <w:rPr>
                <w:rFonts w:eastAsia="宋体" w:hAnsi="Malgun Gothic"/>
                <w:lang w:val="en-US"/>
              </w:rPr>
              <w:t xml:space="preserve"> is correctly received</w:t>
            </w:r>
            <w:r>
              <w:rPr>
                <w:rFonts w:eastAsia="宋体"/>
                <w:iCs/>
                <w:lang w:val="en-US" w:eastAsia="zh-CN"/>
              </w:rPr>
              <w:t xml:space="preserve">”, </w:t>
            </w:r>
            <w:proofErr w:type="gramStart"/>
            <w:r>
              <w:rPr>
                <w:rFonts w:eastAsia="宋体"/>
                <w:iCs/>
                <w:lang w:val="en-US" w:eastAsia="zh-CN"/>
              </w:rPr>
              <w:t>i.e.</w:t>
            </w:r>
            <w:proofErr w:type="gramEnd"/>
            <w:r>
              <w:rPr>
                <w:rFonts w:eastAsia="宋体"/>
                <w:iCs/>
                <w:lang w:val="en-US" w:eastAsia="zh-CN"/>
              </w:rPr>
              <w:t xml:space="preserv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宋体"/>
                <w:iCs/>
                <w:lang w:val="en-US" w:eastAsia="zh-CN"/>
              </w:rPr>
              <w:t>” in the above agreement.</w:t>
            </w:r>
          </w:p>
        </w:tc>
      </w:tr>
    </w:tbl>
    <w:p w14:paraId="6873A43A" w14:textId="77777777" w:rsidR="008435BB" w:rsidRDefault="008435BB">
      <w:pPr>
        <w:ind w:firstLineChars="100" w:firstLine="200"/>
        <w:jc w:val="both"/>
        <w:rPr>
          <w:lang w:val="en-US" w:eastAsia="ko-KR"/>
        </w:rPr>
      </w:pPr>
    </w:p>
    <w:p w14:paraId="37703504" w14:textId="77777777" w:rsidR="008435BB" w:rsidRDefault="008435BB">
      <w:pPr>
        <w:ind w:firstLineChars="100" w:firstLine="200"/>
        <w:jc w:val="both"/>
        <w:rPr>
          <w:lang w:val="en-US" w:eastAsia="ko-KR"/>
        </w:rPr>
      </w:pPr>
    </w:p>
    <w:p w14:paraId="66AE9C2A"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afff2"/>
              <w:numPr>
                <w:ilvl w:val="0"/>
                <w:numId w:val="30"/>
              </w:numPr>
              <w:ind w:leftChars="0"/>
              <w:jc w:val="both"/>
              <w:rPr>
                <w:lang w:eastAsia="ko-KR"/>
              </w:rPr>
            </w:pPr>
            <w:r>
              <w:rPr>
                <w:lang w:eastAsia="ko-KR"/>
              </w:rPr>
              <w:t>For Type-1 HARQ-ACK codebook, if time bundling is not configured, a PDSCH can be scheduled by DCI format 1_0 if the indicated K1 belongs to the intersection of the extended set of K1 values for DCI format 1_1/1_2 and the predefined set of K1 values for DCI</w:t>
            </w:r>
            <w:r>
              <w:rPr>
                <w:lang w:eastAsia="ko-KR"/>
              </w:rPr>
              <w:t xml:space="preserve"> format 1_0. </w:t>
            </w:r>
          </w:p>
          <w:p w14:paraId="6EB09B51" w14:textId="77777777" w:rsidR="008435BB" w:rsidRDefault="00AC13A3">
            <w:pPr>
              <w:pStyle w:val="afff2"/>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w:t>
      </w:r>
      <w:r>
        <w:rPr>
          <w:lang w:eastAsia="ko-KR"/>
        </w:rPr>
        <w:t>,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8435BB"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C224E85" w14:textId="77777777" w:rsidR="008435BB" w:rsidRDefault="008435BB">
            <w:pPr>
              <w:jc w:val="both"/>
              <w:rPr>
                <w:iCs/>
                <w:lang w:val="en-US" w:eastAsia="ko-KR"/>
              </w:rPr>
            </w:pPr>
          </w:p>
        </w:tc>
      </w:tr>
      <w:tr w:rsidR="008435BB"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8338F09" w14:textId="77777777" w:rsidR="008435BB" w:rsidRDefault="008435BB">
            <w:pPr>
              <w:jc w:val="both"/>
              <w:rPr>
                <w:iCs/>
                <w:lang w:val="en-US" w:eastAsia="ko-KR"/>
              </w:rPr>
            </w:pP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 xml:space="preserve">Type-2 (dynamic) </w:t>
      </w:r>
      <w: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lastRenderedPageBreak/>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 xml:space="preserve">Agree on the TP 4 </w:t>
            </w:r>
            <w:r>
              <w:rPr>
                <w:lang w:val="en-US" w:eastAsia="ko-KR"/>
              </w:rPr>
              <w:t>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lastRenderedPageBreak/>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w:t>
            </w:r>
            <w:r>
              <w:rPr>
                <w:bCs/>
                <w:lang w:eastAsia="ko-KR"/>
              </w:rPr>
              <w:t>s to the same serving cell. And these DCIs are configured to be able to schedule multiple PDSCHs. The counting procedure for the PDSCHs scheduled by these DCIs are:</w:t>
            </w:r>
          </w:p>
          <w:p w14:paraId="45A8B946" w14:textId="77777777" w:rsidR="008435BB" w:rsidRDefault="00AC13A3">
            <w:pPr>
              <w:pStyle w:val="afff2"/>
              <w:numPr>
                <w:ilvl w:val="0"/>
                <w:numId w:val="30"/>
              </w:numPr>
              <w:ind w:leftChars="0"/>
              <w:jc w:val="both"/>
              <w:rPr>
                <w:lang w:eastAsia="ko-KR"/>
              </w:rPr>
            </w:pPr>
            <w:r>
              <w:rPr>
                <w:lang w:eastAsia="ko-KR"/>
              </w:rPr>
              <w:t>PDSCHs are separated into different sets and each set of PDSCHs are scheduled by the same D</w:t>
            </w:r>
            <w:r>
              <w:rPr>
                <w:lang w:eastAsia="ko-KR"/>
              </w:rPr>
              <w:t xml:space="preserve">CI. PDSCHs are counted separately for different sets. </w:t>
            </w:r>
          </w:p>
          <w:p w14:paraId="74D88BAB" w14:textId="77777777" w:rsidR="008435BB" w:rsidRDefault="00AC13A3">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afff2"/>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t>[19] Qualcomm</w:t>
            </w:r>
          </w:p>
        </w:tc>
        <w:tc>
          <w:tcPr>
            <w:tcW w:w="7980" w:type="dxa"/>
            <w:shd w:val="clear" w:color="auto" w:fill="auto"/>
          </w:tcPr>
          <w:p w14:paraId="7034AEDC" w14:textId="77777777" w:rsidR="008435BB" w:rsidRDefault="00AC13A3">
            <w:pPr>
              <w:jc w:val="both"/>
              <w:rPr>
                <w:bCs/>
                <w:lang w:eastAsia="ko-KR"/>
              </w:rPr>
            </w:pPr>
            <w:r>
              <w:rPr>
                <w:bCs/>
                <w:lang w:eastAsia="ko-KR"/>
              </w:rPr>
              <w:t>Proposal 2: If all PDSCHs schedu</w:t>
            </w:r>
            <w:r>
              <w:rPr>
                <w:bCs/>
                <w:lang w:eastAsia="ko-KR"/>
              </w:rPr>
              <w:t>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to Intel’s proposal, the corresponding agreement seems to be reflected in R1-2200812. As to Samsung’s proposal, whether interlaced scheduling is allowed or not is </w:t>
      </w:r>
      <w:r>
        <w:rPr>
          <w:lang w:eastAsia="ko-KR"/>
        </w:rPr>
        <w:t>being discussed through issue 2.1. As to 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w:t>
      </w:r>
      <w:r>
        <w:rPr>
          <w:lang w:val="en-US" w:eastAsia="ko-KR"/>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B034509" w14:textId="77777777" w:rsidR="008435BB" w:rsidRDefault="008435BB">
            <w:pPr>
              <w:jc w:val="both"/>
              <w:rPr>
                <w:iCs/>
                <w:lang w:val="en-US" w:eastAsia="ko-KR"/>
              </w:rPr>
            </w:pPr>
          </w:p>
        </w:tc>
      </w:tr>
      <w:tr w:rsidR="008435BB"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6C4EC03" w14:textId="77777777" w:rsidR="008435BB" w:rsidRDefault="008435BB">
            <w:pPr>
              <w:jc w:val="both"/>
              <w:rPr>
                <w:iCs/>
                <w:lang w:val="en-US" w:eastAsia="ko-KR"/>
              </w:rPr>
            </w:pP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t>[5] OPPO</w:t>
            </w:r>
          </w:p>
        </w:tc>
        <w:tc>
          <w:tcPr>
            <w:tcW w:w="7980" w:type="dxa"/>
            <w:shd w:val="clear" w:color="auto" w:fill="auto"/>
          </w:tcPr>
          <w:p w14:paraId="1B777337" w14:textId="77777777" w:rsidR="008435BB" w:rsidRDefault="00AC13A3">
            <w:pPr>
              <w:jc w:val="both"/>
              <w:rPr>
                <w:lang w:val="en-US" w:eastAsia="ko-KR"/>
              </w:rPr>
            </w:pPr>
            <w:r>
              <w:rPr>
                <w:lang w:val="en-US" w:eastAsia="ko-KR"/>
              </w:rPr>
              <w:t xml:space="preserve">Proposal 2: Do not </w:t>
            </w:r>
            <w:r>
              <w:rPr>
                <w:lang w:val="en-US" w:eastAsia="ko-KR"/>
              </w:rPr>
              <w:t>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 xml:space="preserve">Proposal 9 For Type-1 and Type-2 HARQ-ACK codebook </w:t>
            </w:r>
            <w:r>
              <w:rPr>
                <w:lang w:val="en-US" w:eastAsia="ko-KR"/>
              </w:rPr>
              <w:t>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w:t>
            </w:r>
            <w:r>
              <w:rPr>
                <w:lang w:val="en-US" w:eastAsia="ko-KR"/>
              </w:rPr>
              <w:t>Q-ACK codebook generation for multi-PDSCH scheduling, if time domain HARQ bundling is configured,</w:t>
            </w:r>
          </w:p>
          <w:p w14:paraId="2077880D" w14:textId="77777777" w:rsidR="008435BB" w:rsidRDefault="00AC13A3">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4AB15EB" w14:textId="77777777" w:rsidR="008435BB" w:rsidRDefault="00AC13A3">
            <w:pPr>
              <w:pStyle w:val="afff2"/>
              <w:numPr>
                <w:ilvl w:val="0"/>
                <w:numId w:val="30"/>
              </w:numPr>
              <w:ind w:leftChars="0"/>
              <w:jc w:val="both"/>
              <w:rPr>
                <w:lang w:eastAsia="ko-KR"/>
              </w:rPr>
            </w:pPr>
            <w:r>
              <w:rPr>
                <w:lang w:eastAsia="ko-KR"/>
              </w:rPr>
              <w:t>Logical AND operation is applied across all valid feedba</w:t>
            </w:r>
            <w:r>
              <w:rPr>
                <w:lang w:eastAsia="ko-KR"/>
              </w:rPr>
              <w:t>ck-enabled PDSCHs within the same bundling group, if any, to generate 1 HARQ-ACK bit per group</w:t>
            </w:r>
          </w:p>
          <w:p w14:paraId="52749EE1" w14:textId="77777777" w:rsidR="008435BB" w:rsidRDefault="00AC13A3">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 xml:space="preserve">Proposal 11 For Type-2 HARQ-ACK codebook, the DAI </w:t>
            </w:r>
            <w:r>
              <w:rPr>
                <w:lang w:val="en-US" w:eastAsia="ko-KR"/>
              </w:rPr>
              <w:t>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lastRenderedPageBreak/>
              <w:t xml:space="preserve">Proposal 12 For Type-2 HARQ-ACK codebook generation for multi-PDSCH scheduling, if all PDSCHs scheduled by a </w:t>
            </w:r>
            <w:r>
              <w:rPr>
                <w:lang w:val="en-US" w:eastAsia="ko-KR"/>
              </w:rPr>
              <w:t>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w:t>
      </w:r>
      <w:r>
        <w:rPr>
          <w:lang w:eastAsia="ko-KR"/>
        </w:rPr>
        <w:t>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8C2EBC2" w14:textId="77777777" w:rsidR="008435BB" w:rsidRDefault="008435BB">
            <w:pPr>
              <w:jc w:val="both"/>
              <w:rPr>
                <w:iCs/>
                <w:lang w:val="en-US" w:eastAsia="ko-KR"/>
              </w:rPr>
            </w:pPr>
          </w:p>
        </w:tc>
      </w:tr>
      <w:tr w:rsidR="008435BB"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1934F28" w14:textId="77777777" w:rsidR="008435BB" w:rsidRDefault="008435BB">
            <w:pPr>
              <w:jc w:val="both"/>
              <w:rPr>
                <w:iCs/>
                <w:lang w:val="en-US" w:eastAsia="ko-KR"/>
              </w:rPr>
            </w:pP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t>[14] Apple</w:t>
            </w:r>
          </w:p>
        </w:tc>
        <w:tc>
          <w:tcPr>
            <w:tcW w:w="7982" w:type="dxa"/>
            <w:shd w:val="clear" w:color="auto" w:fill="auto"/>
          </w:tcPr>
          <w:p w14:paraId="0F23FE13" w14:textId="77777777" w:rsidR="008435BB" w:rsidRDefault="00AC13A3">
            <w:pPr>
              <w:jc w:val="both"/>
              <w:rPr>
                <w:lang w:eastAsia="ko-KR"/>
              </w:rPr>
            </w:pPr>
            <w:r>
              <w:rPr>
                <w:lang w:eastAsia="ko-KR"/>
              </w:rPr>
              <w:t xml:space="preserve">Proposal 4: RAN1 should support a </w:t>
            </w:r>
            <w:r>
              <w:rPr>
                <w:lang w:eastAsia="ko-KR"/>
              </w:rPr>
              <w:t>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w:t>
            </w:r>
            <w:r>
              <w:rPr>
                <w:iCs/>
                <w:lang w:val="en-US" w:eastAsia="ko-KR"/>
              </w:rPr>
              <w:t>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w:t>
            </w:r>
            <w:r>
              <w:rPr>
                <w:lang w:val="en-US" w:eastAsia="ko-KR"/>
              </w:rPr>
              <w:t>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w:t>
            </w:r>
            <w:r>
              <w:rPr>
                <w:lang w:eastAsia="ko-KR"/>
              </w:rPr>
              <w:t>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1493A78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Apple: Clarification on BWP </w:t>
      </w:r>
      <w:r>
        <w:rPr>
          <w:lang w:val="en-US" w:eastAsia="ko-KR"/>
        </w:rPr>
        <w:t>switching during multi-PDSCH reception (or multi-PUSCH transmission)</w:t>
      </w:r>
    </w:p>
    <w:p w14:paraId="7F8F28A1"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16FC15E" w14:textId="77777777" w:rsidR="008435BB" w:rsidRDefault="008435BB">
            <w:pPr>
              <w:jc w:val="both"/>
              <w:rPr>
                <w:iCs/>
                <w:lang w:val="en-US" w:eastAsia="ko-KR"/>
              </w:rPr>
            </w:pP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1"/>
        <w:ind w:left="864" w:hanging="864"/>
        <w:jc w:val="both"/>
        <w:rPr>
          <w:lang w:eastAsia="ko-KR"/>
        </w:rPr>
      </w:pPr>
      <w:r>
        <w:rPr>
          <w:lang w:eastAsia="ko-KR"/>
        </w:rPr>
        <w:t>TPs</w:t>
      </w:r>
    </w:p>
    <w:p w14:paraId="44F105A9" w14:textId="77777777" w:rsidR="008435BB" w:rsidRDefault="00AC13A3">
      <w:pPr>
        <w:pStyle w:val="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37" w:name="_Toc20311590"/>
      <w:bookmarkStart w:id="38" w:name="_Toc29899149"/>
      <w:bookmarkStart w:id="39" w:name="_Toc26719415"/>
      <w:bookmarkStart w:id="40" w:name="_Toc29894850"/>
      <w:bookmarkStart w:id="41" w:name="_Toc29917304"/>
      <w:bookmarkStart w:id="42" w:name="_Toc45699204"/>
      <w:bookmarkStart w:id="43" w:name="_Toc29899567"/>
      <w:bookmarkStart w:id="44" w:name="_Toc92093847"/>
      <w:bookmarkStart w:id="45" w:name="_Toc36498178"/>
      <w:bookmarkStart w:id="46" w:name="_Ref500241945"/>
      <w:bookmarkStart w:id="47" w:name="_Toc12021478"/>
      <w:r>
        <w:rPr>
          <w:rFonts w:ascii="Arial" w:hAnsi="Arial" w:cs="Arial"/>
          <w:sz w:val="24"/>
        </w:rPr>
        <w:t>9.2.3</w:t>
      </w:r>
      <w:r>
        <w:rPr>
          <w:rFonts w:ascii="Arial" w:hAnsi="Arial" w:cs="Arial"/>
          <w:sz w:val="24"/>
        </w:rPr>
        <w:tab/>
        <w:t>UE procedure for reporting HARQ-ACK</w:t>
      </w:r>
      <w:bookmarkEnd w:id="37"/>
      <w:bookmarkEnd w:id="38"/>
      <w:bookmarkEnd w:id="39"/>
      <w:bookmarkEnd w:id="40"/>
      <w:bookmarkEnd w:id="41"/>
      <w:bookmarkEnd w:id="42"/>
      <w:bookmarkEnd w:id="43"/>
      <w:bookmarkEnd w:id="44"/>
      <w:bookmarkEnd w:id="45"/>
      <w:bookmarkEnd w:id="46"/>
      <w:bookmarkEnd w:id="47"/>
    </w:p>
    <w:p w14:paraId="2F715AB3"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xml:space="preserve">=============================== Unchanged Text Omitted </w:t>
      </w:r>
      <w:r>
        <w:rPr>
          <w:rFonts w:ascii="Times New Roman" w:eastAsia="Malgun Gothic" w:hAnsi="Times New Roman"/>
          <w:color w:val="FF0000"/>
          <w:szCs w:val="20"/>
          <w:lang w:val="en-US" w:eastAsia="ko-KR"/>
        </w:rPr>
        <w:t>===================================</w:t>
      </w:r>
    </w:p>
    <w:p w14:paraId="2AB15C18"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48"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49" w:name="_Hlk39321600"/>
            <m:r>
              <w:rPr>
                <w:rFonts w:ascii="Cambria Math" w:eastAsia="宋体" w:hAnsi="Cambria Math"/>
                <w:szCs w:val="20"/>
                <w:lang w:val="zh-CN"/>
              </w:rPr>
              <m:t>n</m:t>
            </m:r>
          </m:e>
          <m:sub>
            <m:r>
              <w:rPr>
                <w:rFonts w:ascii="Cambria Math" w:eastAsia="宋体" w:hAnsi="Cambria Math"/>
                <w:szCs w:val="20"/>
                <w:lang w:val="zh-CN"/>
              </w:rPr>
              <m:t>D</m:t>
            </m:r>
            <w:bookmarkEnd w:id="49"/>
          </m:sub>
        </m:sSub>
      </m:oMath>
      <w:r>
        <w:rPr>
          <w:rFonts w:ascii="Times New Roman" w:eastAsia="宋体" w:hAnsi="Times New Roman"/>
          <w:szCs w:val="20"/>
        </w:rPr>
        <w:t xml:space="preserve"> or if the UE detects a DCI format generating a HARQ-ACK in</w:t>
      </w:r>
      <w:r>
        <w:rPr>
          <w:rFonts w:ascii="Times New Roman" w:eastAsia="宋体" w:hAnsi="Times New Roman"/>
          <w:szCs w:val="20"/>
        </w:rPr>
        <w:t>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m:t>
        </m:r>
        <m:r>
          <w:rPr>
            <w:rFonts w:ascii="Cambria Math" w:eastAsia="宋体" w:hAnsi="Cambria Math"/>
            <w:szCs w:val="20"/>
          </w:rPr>
          <m:t>+</m:t>
        </m:r>
        <m:r>
          <w:rPr>
            <w:rFonts w:ascii="Cambria Math" w:eastAsia="宋体" w:hAnsi="Cambria Math"/>
            <w:szCs w:val="20"/>
          </w:rPr>
          <m:t>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w:t>
      </w:r>
      <w:r>
        <w:rPr>
          <w:rFonts w:ascii="Times New Roman" w:eastAsia="宋体" w:hAnsi="Times New Roman"/>
          <w:szCs w:val="20"/>
        </w:rPr>
        <w:t xml:space="preserve">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w:t>
      </w:r>
      <w:proofErr w:type="spellStart"/>
      <w:r>
        <w:rPr>
          <w:rFonts w:ascii="Times New Roman" w:eastAsia="宋体" w:hAnsi="Times New Roman"/>
          <w:i/>
          <w:szCs w:val="20"/>
        </w:rPr>
        <w:t>DataToUL</w:t>
      </w:r>
      <w:proofErr w:type="spellEnd"/>
      <w:r>
        <w:rPr>
          <w:rFonts w:ascii="Times New Roman" w:eastAsia="宋体" w:hAnsi="Times New Roman"/>
          <w:i/>
          <w:szCs w:val="20"/>
        </w:rPr>
        <w:t>-ACK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w:t>
      </w:r>
      <w:r>
        <w:rPr>
          <w:rFonts w:ascii="Times New Roman" w:eastAsia="宋体" w:hAnsi="Times New Roman"/>
          <w:i/>
          <w:iCs/>
          <w:szCs w:val="20"/>
        </w:rPr>
        <w:t>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7126E11A"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tc>
          <w:tcPr>
            <w:tcW w:w="1668"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tc>
          <w:tcPr>
            <w:tcW w:w="1668"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71"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宋体" w:hint="eastAsia"/>
                <w:iCs/>
                <w:lang w:val="en-US" w:eastAsia="zh-CN"/>
              </w:rPr>
              <w:t>We are fine with TP#A.</w:t>
            </w:r>
          </w:p>
        </w:tc>
      </w:tr>
      <w:tr w:rsidR="008435BB" w14:paraId="4DFEFF73" w14:textId="77777777">
        <w:tc>
          <w:tcPr>
            <w:tcW w:w="1668" w:type="dxa"/>
            <w:tcBorders>
              <w:top w:val="single" w:sz="4" w:space="0" w:color="auto"/>
              <w:left w:val="single" w:sz="4" w:space="0" w:color="auto"/>
              <w:bottom w:val="single" w:sz="4" w:space="0" w:color="auto"/>
              <w:right w:val="single" w:sz="4" w:space="0" w:color="auto"/>
            </w:tcBorders>
          </w:tcPr>
          <w:p w14:paraId="311DA4A3"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941D7C1" w14:textId="77777777" w:rsidR="008435BB" w:rsidRDefault="008435BB">
            <w:pPr>
              <w:jc w:val="both"/>
              <w:rPr>
                <w:iCs/>
                <w:lang w:val="en-US" w:eastAsia="ko-KR"/>
              </w:rPr>
            </w:pP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2"/>
        <w:jc w:val="both"/>
      </w:pPr>
      <w:r>
        <w:rPr>
          <w:lang w:eastAsia="ko-KR"/>
        </w:rPr>
        <w:t xml:space="preserve">TP#B (was TP#1 from </w:t>
      </w:r>
      <w:r>
        <w:rPr>
          <w:lang w:eastAsia="ko-KR"/>
        </w:rPr>
        <w:t>[7]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50" w:name="_Toc29899139"/>
      <w:bookmarkStart w:id="51" w:name="_Toc12021470"/>
      <w:bookmarkStart w:id="52" w:name="_Toc29899557"/>
      <w:bookmarkStart w:id="53" w:name="_Ref505248562"/>
      <w:bookmarkStart w:id="54" w:name="_Toc20311582"/>
      <w:bookmarkStart w:id="55" w:name="_Toc26719407"/>
      <w:bookmarkStart w:id="56" w:name="_Toc29894840"/>
      <w:bookmarkStart w:id="57" w:name="_Toc29917294"/>
      <w:bookmarkStart w:id="58" w:name="_Toc45699194"/>
      <w:bookmarkStart w:id="59" w:name="_Toc36498168"/>
      <w:bookmarkStart w:id="60"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50"/>
      <w:bookmarkEnd w:id="51"/>
      <w:bookmarkEnd w:id="52"/>
      <w:bookmarkEnd w:id="53"/>
      <w:bookmarkEnd w:id="54"/>
      <w:bookmarkEnd w:id="55"/>
      <w:bookmarkEnd w:id="56"/>
      <w:bookmarkEnd w:id="57"/>
      <w:bookmarkEnd w:id="58"/>
      <w:bookmarkEnd w:id="59"/>
      <w:bookmarkEnd w:id="60"/>
    </w:p>
    <w:p w14:paraId="4B2FD92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5A97599" w14:textId="77777777" w:rsidR="008435BB" w:rsidRDefault="00AC13A3">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61"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tc>
          <w:tcPr>
            <w:tcW w:w="1668"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tc>
          <w:tcPr>
            <w:tcW w:w="1668"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71"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8435BB" w14:paraId="15331351" w14:textId="77777777">
        <w:tc>
          <w:tcPr>
            <w:tcW w:w="1668" w:type="dxa"/>
            <w:tcBorders>
              <w:top w:val="single" w:sz="4" w:space="0" w:color="auto"/>
              <w:left w:val="single" w:sz="4" w:space="0" w:color="auto"/>
              <w:bottom w:val="single" w:sz="4" w:space="0" w:color="auto"/>
              <w:right w:val="single" w:sz="4" w:space="0" w:color="auto"/>
            </w:tcBorders>
          </w:tcPr>
          <w:p w14:paraId="6D35FF7F"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B97AF76" w14:textId="77777777" w:rsidR="008435BB" w:rsidRDefault="008435BB">
            <w:pPr>
              <w:jc w:val="both"/>
              <w:rPr>
                <w:iCs/>
                <w:lang w:val="en-US" w:eastAsia="ko-KR"/>
              </w:rPr>
            </w:pP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等线" w:hAnsi="Times New Roman"/>
          <w:color w:val="FF0000"/>
          <w:kern w:val="2"/>
          <w:szCs w:val="22"/>
          <w:lang w:val="en-US" w:eastAsia="zh-CN"/>
        </w:rPr>
      </w:pPr>
      <w:r>
        <w:rPr>
          <w:color w:val="000000"/>
        </w:rPr>
        <w:t xml:space="preserve">For uplink, 16 HARQ processes per cell are supported by the UE, </w:t>
      </w:r>
      <w:r>
        <w:rPr>
          <w:color w:val="000000"/>
        </w:rPr>
        <w:t>or s</w:t>
      </w:r>
      <w:r>
        <w:t xml:space="preserve">ubject to UE capability, </w:t>
      </w:r>
      <w:r>
        <w:rPr>
          <w:bCs/>
        </w:rPr>
        <w:t xml:space="preserve">a maximum of 32 HARQ processes per cell for the cases of </w:t>
      </w:r>
      <m:oMath>
        <m:r>
          <w:ins w:id="62" w:author="Seonwook Kim" w:date="2022-02-16T10:17:00Z">
            <w:rPr>
              <w:rFonts w:ascii="Cambria Math" w:eastAsia="宋体" w:hAnsi="Cambria Math"/>
              <w:color w:val="000000" w:themeColor="text1"/>
            </w:rPr>
            <m:t>μ</m:t>
          </w:ins>
        </m:r>
      </m:oMath>
      <w:ins w:id="63"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tc>
          <w:tcPr>
            <w:tcW w:w="1668"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tc>
          <w:tcPr>
            <w:tcW w:w="1668"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71"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宋体"/>
                <w:iCs/>
                <w:lang w:val="en-US" w:eastAsia="zh-CN"/>
              </w:rPr>
            </w:pPr>
            <w:r>
              <w:rPr>
                <w:rFonts w:eastAsia="宋体" w:hint="eastAsia"/>
                <w:iCs/>
                <w:lang w:val="en-US" w:eastAsia="zh-CN"/>
              </w:rPr>
              <w:t>support</w:t>
            </w:r>
          </w:p>
        </w:tc>
      </w:tr>
      <w:tr w:rsidR="008435BB" w14:paraId="56BBD3A4" w14:textId="77777777">
        <w:tc>
          <w:tcPr>
            <w:tcW w:w="1668" w:type="dxa"/>
            <w:tcBorders>
              <w:top w:val="single" w:sz="4" w:space="0" w:color="auto"/>
              <w:left w:val="single" w:sz="4" w:space="0" w:color="auto"/>
              <w:bottom w:val="single" w:sz="4" w:space="0" w:color="auto"/>
              <w:right w:val="single" w:sz="4" w:space="0" w:color="auto"/>
            </w:tcBorders>
          </w:tcPr>
          <w:p w14:paraId="31496886"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83BBC83" w14:textId="77777777" w:rsidR="008435BB" w:rsidRDefault="008435BB">
            <w:pPr>
              <w:jc w:val="both"/>
              <w:rPr>
                <w:iCs/>
                <w:lang w:val="en-US" w:eastAsia="ko-KR"/>
              </w:rPr>
            </w:pP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2"/>
        <w:jc w:val="both"/>
      </w:pPr>
      <w:r>
        <w:rPr>
          <w:lang w:eastAsia="ko-KR"/>
        </w:rPr>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4CC51A7" w14:textId="77777777" w:rsidR="008435BB" w:rsidRDefault="00AC13A3">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m:t>
        </m:r>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64" w:author="Seonwook Kim" w:date="2022-02-16T10:53:00Z">
        <w:r>
          <w:rPr>
            <w:rFonts w:cs="Arial"/>
            <w:lang w:eastAsia="zh-CN"/>
          </w:rPr>
          <w:t xml:space="preserve"> of a set of rows</w:t>
        </w:r>
      </w:ins>
      <w:r>
        <w:rPr>
          <w:rFonts w:cs="Arial"/>
          <w:lang w:eastAsia="zh-CN"/>
        </w:rPr>
        <w:t xml:space="preserve"> that include </w:t>
      </w:r>
      <w:ins w:id="6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5B8476F6" w14:textId="77777777" w:rsidR="008435BB" w:rsidRDefault="00AC13A3">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03D4B1E8"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w:t>
      </w:r>
      <w:r>
        <w:rPr>
          <w:rFonts w:ascii="Times New Roman" w:eastAsia="宋体" w:hAnsi="Times New Roman"/>
          <w:szCs w:val="20"/>
          <w:lang w:eastAsia="zh-CN"/>
        </w:rPr>
        <w:t xml:space="preserve"> the set of </w:t>
      </w:r>
      <w:r>
        <w:rPr>
          <w:rFonts w:ascii="Times New Roman" w:eastAsia="宋体" w:hAnsi="Times New Roman" w:hint="eastAsia"/>
          <w:szCs w:val="20"/>
          <w:lang w:eastAsia="zh-CN"/>
        </w:rPr>
        <w:t>row</w:t>
      </w:r>
      <w:ins w:id="66"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11B9D266"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20C9409D"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3C08B4B"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6CACA84A"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r>
              <w:rPr>
                <w:rFonts w:ascii="Cambria Math" w:eastAsia="宋体" w:hAnsi="Cambria Math"/>
                <w:szCs w:val="20"/>
              </w:rPr>
              <m:t>T</m:t>
            </m:r>
          </m:sub>
        </m:sSub>
        <m:r>
          <w:rPr>
            <w:rFonts w:ascii="Cambria Math" w:eastAsia="宋体" w:hAnsi="Cambria Math"/>
            <w:szCs w:val="20"/>
          </w:rPr>
          <m:t>=∅</m:t>
        </m:r>
      </m:oMath>
    </w:p>
    <w:p w14:paraId="36C11C3D"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296525A8" w14:textId="77777777" w:rsidR="008435BB" w:rsidRPr="002A3DBD" w:rsidRDefault="00AC13A3">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28625B2D"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60508937" w14:textId="77777777" w:rsidR="008435BB" w:rsidRDefault="00AC13A3">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0CACE1D8"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sidRPr="002A3DBD">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F60CD4B"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sidRPr="002A3DBD">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1FB0AE6F"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s</w:t>
      </w:r>
      <w:r w:rsidRPr="002A3DBD">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sidRPr="002A3DBD">
        <w:rPr>
          <w:rFonts w:ascii="Times New Roman" w:eastAsia="宋体" w:hAnsi="Times New Roman" w:hint="eastAsia"/>
          <w:szCs w:val="20"/>
          <w:lang w:val="en-US" w:eastAsia="zh-CN"/>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eastAsia="zh-CN"/>
        </w:rPr>
        <w:t>s</w:t>
      </w:r>
      <w:r w:rsidRPr="002A3DBD">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sidRPr="002A3DBD">
        <w:rPr>
          <w:rFonts w:ascii="Times New Roman" w:eastAsia="宋体" w:hAnsi="Times New Roman" w:hint="eastAsia"/>
          <w:szCs w:val="20"/>
          <w:lang w:val="en-US" w:eastAsia="zh-CN"/>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8209949" w14:textId="77777777" w:rsidR="008435BB" w:rsidRDefault="00AC13A3">
      <w:pPr>
        <w:spacing w:after="180"/>
        <w:ind w:left="568" w:hanging="284"/>
        <w:rPr>
          <w:rFonts w:ascii="Times New Roman" w:eastAsia="宋体" w:hAnsi="Times New Roman"/>
          <w:szCs w:val="20"/>
          <w:lang w:val="fr-FR"/>
        </w:rPr>
      </w:pPr>
      <w:proofErr w:type="spellStart"/>
      <w:r>
        <w:rPr>
          <w:rFonts w:ascii="Times New Roman" w:eastAsia="宋体" w:hAnsi="Times New Roman"/>
          <w:szCs w:val="20"/>
          <w:lang w:val="fr-FR"/>
        </w:rPr>
        <w:t>while</w:t>
      </w:r>
      <w:proofErr w:type="spellEnd"/>
      <w:r>
        <w:rPr>
          <w:rFonts w:ascii="Times New Roman" w:eastAsia="宋体" w:hAnsi="Times New Roman"/>
          <w:szCs w:val="20"/>
          <w:lang w:val="fr-FR"/>
        </w:rPr>
        <w:t xml:space="preserv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75A571DD" w14:textId="77777777" w:rsidR="008435BB" w:rsidRDefault="00AC13A3">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Pr>
          <w:rFonts w:ascii="Times New Roman" w:eastAsia="宋体" w:hAnsi="Times New Roman"/>
          <w:i/>
          <w:szCs w:val="20"/>
          <w:lang w:val="fr-FR"/>
        </w:rPr>
        <w:t>;</w:t>
      </w:r>
    </w:p>
    <w:p w14:paraId="670E1E26" w14:textId="77777777" w:rsidR="008435BB" w:rsidRDefault="00AC13A3">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23A7832E"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6C603A59"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42AB62D7" w14:textId="77777777" w:rsidR="008435BB" w:rsidRPr="002A3DBD" w:rsidRDefault="00AC13A3">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Pr="002A3DBD">
        <w:rPr>
          <w:rFonts w:ascii="Times New Roman" w:eastAsia="宋体" w:hAnsi="Times New Roman"/>
          <w:szCs w:val="20"/>
          <w:lang w:val="en-US"/>
        </w:rPr>
        <w:t>;</w:t>
      </w:r>
    </w:p>
    <w:p w14:paraId="43FBAB58" w14:textId="77777777" w:rsidR="008435BB" w:rsidRDefault="00AC13A3">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28E9359F"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15BAE8C2" w14:textId="77777777" w:rsidR="008435BB" w:rsidRDefault="00AC13A3">
      <w:pPr>
        <w:spacing w:after="180"/>
        <w:ind w:left="568" w:hanging="284"/>
        <w:rPr>
          <w:rFonts w:ascii="Times New Roman" w:eastAsia="宋体" w:hAnsi="Times New Roman"/>
          <w:szCs w:val="20"/>
          <w:lang w:val="en-US"/>
        </w:rPr>
      </w:pPr>
      <m:oMath>
        <m:r>
          <w:rPr>
            <w:rFonts w:ascii="Cambria Math" w:eastAsia="宋体" w:hAnsi="Cambria Math"/>
            <w:szCs w:val="20"/>
            <w:lang w:val="zh-CN"/>
          </w:rPr>
          <w:lastRenderedPageBreak/>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3E8025B4" w14:textId="77777777" w:rsidR="008435BB" w:rsidRDefault="00AC13A3">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5335251" w14:textId="77777777" w:rsidR="008435BB" w:rsidRDefault="00AC13A3">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Pr>
          <w:rFonts w:ascii="Times New Roman" w:eastAsia="宋体" w:hAnsi="Times New Roman"/>
          <w:szCs w:val="20"/>
        </w:rPr>
        <w:t>;</w:t>
      </w:r>
    </w:p>
    <w:p w14:paraId="2CE9C4CB"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m:t>
            </m:r>
            <m:r>
              <w:rPr>
                <w:rFonts w:ascii="Cambria Math" w:eastAsia="宋体" w:hAnsi="Cambria Math"/>
                <w:szCs w:val="20"/>
              </w:rPr>
              <m:t>,</m:t>
            </m:r>
            <m:r>
              <w:rPr>
                <w:rFonts w:ascii="Cambria Math" w:eastAsia="宋体" w:hAnsi="Cambria Math"/>
                <w:szCs w:val="20"/>
              </w:rPr>
              <m:t>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 xml:space="preserve">according to the </w:t>
      </w:r>
      <w:r>
        <w:rPr>
          <w:rFonts w:ascii="Times New Roman" w:eastAsia="宋体" w:hAnsi="Times New Roman" w:hint="eastAsia"/>
          <w:szCs w:val="20"/>
          <w:lang w:eastAsia="zh-CN"/>
        </w:rPr>
        <w:t>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w:t>
      </w:r>
      <w:r>
        <w:rPr>
          <w:rFonts w:ascii="Times New Roman" w:eastAsia="宋体" w:hAnsi="Times New Roman"/>
          <w:szCs w:val="20"/>
          <w:lang w:val="en-US" w:eastAsia="zh-CN"/>
        </w:rPr>
        <w:t>orresponding to multiple SPS PDSCH releases by a single DCI format is same as for a corresponding SPS PDSCH reception with the lowest SPS configuration index among the multiple SPS PDSCH releases. If a UE provides HARQ-ACK information corresponding to dete</w:t>
      </w:r>
      <w:r>
        <w:rPr>
          <w:rFonts w:ascii="Times New Roman" w:eastAsia="宋体" w:hAnsi="Times New Roman"/>
          <w:szCs w:val="20"/>
          <w:lang w:val="en-US" w:eastAsia="zh-CN"/>
        </w:rPr>
        <w:t>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w:t>
      </w:r>
      <w:r>
        <w:rPr>
          <w:rFonts w:ascii="Times New Roman" w:eastAsia="宋体" w:hAnsi="Times New Roman"/>
          <w:szCs w:val="20"/>
          <w:lang w:val="en-US" w:eastAsia="zh-CN"/>
        </w:rPr>
        <w:t xml:space="preserve"> CBGs or with transport blocks that are correctly decoded.</w:t>
      </w:r>
    </w:p>
    <w:p w14:paraId="1F2F71A5" w14:textId="77777777" w:rsidR="008435BB" w:rsidRDefault="00AC13A3">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m:t>
        </m:r>
        <m:r>
          <w:rPr>
            <w:rFonts w:ascii="Cambria Math" w:eastAsia="宋体" w:hAnsi="Cambria Math"/>
            <w:szCs w:val="20"/>
          </w:rPr>
          <m:t>=0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7A278EDF" w14:textId="77777777" w:rsidR="008435BB" w:rsidRDefault="00AC13A3">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r>
          <w:rPr>
            <w:rFonts w:ascii="Cambria Math" w:eastAsia="宋体" w:hAnsi="Cambria Math"/>
            <w:szCs w:val="20"/>
          </w:rPr>
          <m:t>=∅</m:t>
        </m:r>
      </m:oMath>
    </w:p>
    <w:p w14:paraId="5AA0E93C" w14:textId="77777777" w:rsidR="008435BB" w:rsidRDefault="00AC13A3">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w:proofErr w:type="gramStart"/>
            <m:r>
              <m:rPr>
                <m:nor/>
              </m:rPr>
              <w:rPr>
                <w:rFonts w:ascii="Cambria Math" w:eastAsia="宋体" w:hAnsi="Times New Roman"/>
                <w:i/>
                <w:iCs/>
                <w:szCs w:val="20"/>
              </w:rPr>
              <m:t>A,c</m:t>
            </m:r>
            <w:proofErr w:type="gramEnd"/>
            <m:ctrlPr>
              <w:rPr>
                <w:rFonts w:ascii="Cambria Math" w:eastAsia="宋体" w:hAnsi="Cambria Math"/>
                <w:szCs w:val="20"/>
              </w:rPr>
            </m:ctrlPr>
          </m:sub>
        </m:sSub>
        <m:r>
          <w:rPr>
            <w:rFonts w:ascii="Cambria Math" w:eastAsia="宋体" w:hAnsi="Cambria Math"/>
            <w:szCs w:val="20"/>
          </w:rPr>
          <m:t>=∅</m:t>
        </m:r>
      </m:oMath>
    </w:p>
    <w:p w14:paraId="6A20961C" w14:textId="77777777" w:rsidR="008435BB" w:rsidRDefault="00AC13A3">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7F2B9EEA" w14:textId="77777777" w:rsidR="008435BB" w:rsidRDefault="00AC13A3">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w:proofErr w:type="gramStart"/>
            <m:r>
              <m:rPr>
                <m:nor/>
              </m:rPr>
              <w:rPr>
                <w:rFonts w:ascii="Cambria Math" w:eastAsia="宋体" w:hAnsi="Times New Roman"/>
                <w:szCs w:val="20"/>
              </w:rPr>
              <m:t>1,</m:t>
            </m:r>
            <m:r>
              <m:rPr>
                <m:nor/>
              </m:rPr>
              <w:rPr>
                <w:rFonts w:ascii="Cambria Math" w:eastAsia="宋体" w:hAnsi="Times New Roman"/>
                <w:i/>
                <w:iCs/>
                <w:szCs w:val="20"/>
              </w:rPr>
              <m:t>k</m:t>
            </m:r>
            <w:proofErr w:type="gramEnd"/>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477C62AE" w14:textId="77777777" w:rsidR="008435BB" w:rsidRPr="002A3DBD" w:rsidRDefault="00AC13A3">
      <w:pPr>
        <w:spacing w:after="180"/>
        <w:rPr>
          <w:rFonts w:ascii="Times New Roman" w:eastAsia="等线" w:hAnsi="Times New Roman"/>
          <w:szCs w:val="20"/>
          <w:lang w:val="en-US"/>
        </w:rPr>
      </w:pPr>
      <w:r w:rsidRPr="002A3DBD">
        <w:rPr>
          <w:rFonts w:ascii="Times New Roman" w:eastAsia="等线" w:hAnsi="Times New Roman"/>
          <w:szCs w:val="20"/>
          <w:lang w:val="en-US"/>
        </w:rPr>
        <w:t xml:space="preserve">If </w:t>
      </w:r>
      <w:r>
        <w:rPr>
          <w:rFonts w:ascii="Times New Roman" w:eastAsia="等线" w:hAnsi="Times New Roman"/>
          <w:szCs w:val="20"/>
          <w:lang w:val="en-US"/>
        </w:rPr>
        <w:t xml:space="preserve">a </w:t>
      </w:r>
      <w:r w:rsidRPr="002A3DBD">
        <w:rPr>
          <w:rFonts w:ascii="Times New Roman" w:eastAsia="等线" w:hAnsi="Times New Roman"/>
          <w:szCs w:val="20"/>
          <w:lang w:val="en-US"/>
        </w:rPr>
        <w:t xml:space="preserve">UE is not </w:t>
      </w:r>
      <w:r>
        <w:rPr>
          <w:rFonts w:ascii="Times New Roman" w:eastAsia="等线" w:hAnsi="Times New Roman"/>
          <w:szCs w:val="20"/>
          <w:lang w:val="en-US"/>
        </w:rPr>
        <w:t>provided</w:t>
      </w:r>
      <w:r w:rsidRPr="002A3DBD">
        <w:rPr>
          <w:rFonts w:ascii="Times New Roman" w:eastAsia="等线" w:hAnsi="Times New Roman"/>
          <w:szCs w:val="20"/>
          <w:lang w:val="en-US"/>
        </w:rPr>
        <w:t xml:space="preserve"> </w:t>
      </w:r>
      <w:r>
        <w:rPr>
          <w:rFonts w:ascii="Times New Roman" w:eastAsia="宋体" w:hAnsi="Times New Roman"/>
          <w:i/>
          <w:szCs w:val="20"/>
        </w:rPr>
        <w:t>ca-</w:t>
      </w:r>
      <w:proofErr w:type="spellStart"/>
      <w:r>
        <w:rPr>
          <w:rFonts w:ascii="Times New Roman" w:eastAsia="宋体" w:hAnsi="Times New Roman"/>
          <w:i/>
          <w:szCs w:val="20"/>
        </w:rPr>
        <w:t>SlotOffset</w:t>
      </w:r>
      <w:proofErr w:type="spellEnd"/>
      <w:r>
        <w:rPr>
          <w:rFonts w:ascii="Times New Roman" w:eastAsia="宋体" w:hAnsi="Times New Roman"/>
          <w:szCs w:val="20"/>
        </w:rPr>
        <w:t xml:space="preserve"> for any serving cell of PDSCH receptions and for the serving cell of corresponding PUCCH transmission wi</w:t>
      </w:r>
      <w:r>
        <w:rPr>
          <w:rFonts w:ascii="Times New Roman" w:eastAsia="宋体" w:hAnsi="Times New Roman"/>
          <w:szCs w:val="20"/>
        </w:rPr>
        <w:t>th HARQ-ACK information</w:t>
      </w:r>
    </w:p>
    <w:p w14:paraId="09E287CE" w14:textId="77777777" w:rsidR="008435BB" w:rsidRDefault="00AC13A3">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m:t>
        </m:r>
        <m:r>
          <w:rPr>
            <w:rFonts w:ascii="Cambria Math" w:eastAsia="宋体" w:hAnsi="Cambria Math"/>
            <w:szCs w:val="20"/>
            <w:lang w:eastAsia="zh-CN"/>
          </w:rPr>
          <m:t>&lt;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宋体" w:hAnsi="Times New Roman"/>
          <w:szCs w:val="20"/>
          <w:lang w:val="en-US" w:eastAsia="zh-CN"/>
        </w:rPr>
      </w:pPr>
      <w:bookmarkStart w:id="67" w:name="_Hlk91058292"/>
      <w:r w:rsidRPr="002A3DBD">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sidRPr="002A3DBD">
        <w:rPr>
          <w:rFonts w:ascii="Times New Roman" w:eastAsia="宋体" w:hAnsi="Times New Roman"/>
          <w:szCs w:val="20"/>
          <w:lang w:val="en-US"/>
        </w:rPr>
        <w:t xml:space="preserve"> </w:t>
      </w:r>
      <w:r>
        <w:rPr>
          <w:rFonts w:ascii="Times New Roman" w:eastAsia="宋体" w:hAnsi="Times New Roman"/>
          <w:szCs w:val="20"/>
          <w:lang w:val="en-US"/>
        </w:rPr>
        <w:t xml:space="preserve">or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宋体" w:hAnsi="Times New Roman"/>
          <w:szCs w:val="20"/>
          <w:lang w:val="en-US" w:eastAsia="zh-CN"/>
        </w:rPr>
      </w:pPr>
      <w:r w:rsidRPr="002A3DBD">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sidRPr="002A3DBD">
        <w:rPr>
          <w:rFonts w:ascii="Times New Roman" w:eastAsia="宋体" w:hAnsi="Times New Roman"/>
          <w:szCs w:val="20"/>
          <w:lang w:val="en-US"/>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a DL </w:t>
      </w:r>
      <w:r w:rsidRPr="002A3DBD">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w:t>
      </w:r>
      <w:r w:rsidRPr="002A3DBD">
        <w:rPr>
          <w:rFonts w:ascii="Times New Roman" w:eastAsia="宋体" w:hAnsi="Times New Roman"/>
          <w:szCs w:val="20"/>
          <w:lang w:val="en-US" w:eastAsia="zh-CN"/>
        </w:rPr>
        <w:t xml:space="preserve"> an UL slot</w:t>
      </w:r>
    </w:p>
    <w:p w14:paraId="0DCE28E3" w14:textId="77777777" w:rsidR="008435BB" w:rsidRDefault="00AC13A3">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if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39033500" w14:textId="77777777" w:rsidR="008435BB" w:rsidRDefault="00AC13A3">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A3DBD">
        <w:rPr>
          <w:rFonts w:ascii="Times New Roman" w:eastAsia="宋体" w:hAnsi="Times New Roman" w:hint="eastAsia"/>
          <w:szCs w:val="20"/>
          <w:lang w:val="en-US" w:eastAsia="zh-CN"/>
        </w:rPr>
        <w:t xml:space="preserve"> </w:t>
      </w:r>
    </w:p>
    <w:p w14:paraId="4B15251B" w14:textId="77777777" w:rsidR="008435BB" w:rsidRDefault="00AC13A3">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PDSCH-</w:t>
      </w:r>
      <w:proofErr w:type="spellStart"/>
      <w:r>
        <w:rPr>
          <w:rFonts w:ascii="Times New Roman" w:eastAsia="宋体" w:hAnsi="Times New Roman"/>
          <w:szCs w:val="20"/>
          <w:lang w:val="en-US" w:eastAsia="zh-CN"/>
        </w:rPr>
        <w:t>TimeDomainResourceAllocationListForMultiPDSCH</w:t>
      </w:r>
      <w:proofErr w:type="spellEnd"/>
      <w:r>
        <w:rPr>
          <w:rFonts w:ascii="Times New Roman" w:eastAsia="宋体" w:hAnsi="Times New Roman"/>
          <w:szCs w:val="20"/>
          <w:lang w:val="en-US" w:eastAsia="zh-CN"/>
        </w:rPr>
        <w:t xml:space="preserve"> and </w:t>
      </w:r>
      <w:proofErr w:type="spellStart"/>
      <w:r>
        <w:rPr>
          <w:rFonts w:ascii="Times New Roman" w:eastAsia="宋体" w:hAnsi="Times New Roman"/>
          <w:szCs w:val="20"/>
          <w:lang w:eastAsia="zh-CN"/>
        </w:rPr>
        <w:t>enableTimeDomainHARQ</w:t>
      </w:r>
      <w:proofErr w:type="spellEnd"/>
      <w:r>
        <w:rPr>
          <w:rFonts w:ascii="Times New Roman" w:eastAsia="宋体" w:hAnsi="Times New Roman"/>
          <w:szCs w:val="20"/>
          <w:lang w:eastAsia="zh-CN"/>
        </w:rPr>
        <w:t xml:space="preserve">-Bundling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053D4A10"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1B4F05B5"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419AA594" w14:textId="77777777" w:rsidR="008435BB" w:rsidRDefault="00AC13A3">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w:t>
      </w:r>
      <w:proofErr w:type="spellStart"/>
      <w:r>
        <w:rPr>
          <w:rFonts w:ascii="Times New Roman" w:eastAsia="宋体" w:hAnsi="Times New Roman"/>
          <w:szCs w:val="20"/>
          <w:lang w:val="en-US"/>
        </w:rPr>
        <w:t>TimeDomainResourceAllocationListForMultiPDSCH</w:t>
      </w:r>
      <w:proofErr w:type="spellEnd"/>
      <w:r>
        <w:rPr>
          <w:rFonts w:ascii="Times New Roman" w:eastAsia="宋体" w:hAnsi="Times New Roman"/>
          <w:szCs w:val="20"/>
          <w:lang w:val="en-US"/>
        </w:rPr>
        <w:t xml:space="preserve"> is provided and</w:t>
      </w:r>
      <w:r>
        <w:rPr>
          <w:rFonts w:ascii="Times New Roman" w:eastAsia="宋体" w:hAnsi="Times New Roman"/>
          <w:szCs w:val="20"/>
          <w:lang w:val="en-US" w:eastAsia="zh-CN"/>
        </w:rPr>
        <w:t xml:space="preserve"> </w:t>
      </w:r>
      <w:proofErr w:type="spellStart"/>
      <w:r>
        <w:rPr>
          <w:rFonts w:ascii="Times New Roman" w:eastAsia="宋体" w:hAnsi="Times New Roman"/>
          <w:szCs w:val="20"/>
        </w:rPr>
        <w:t>enableTimeDomainHARQ</w:t>
      </w:r>
      <w:proofErr w:type="spellEnd"/>
      <w:r>
        <w:rPr>
          <w:rFonts w:ascii="Times New Roman" w:eastAsia="宋体" w:hAnsi="Times New Roman"/>
          <w:szCs w:val="20"/>
        </w:rPr>
        <w:t>-Bundling is not provid</w:t>
      </w:r>
      <w:r>
        <w:rPr>
          <w:rFonts w:ascii="Times New Roman" w:eastAsia="宋体" w:hAnsi="Times New Roman"/>
          <w:szCs w:val="20"/>
        </w:rPr>
        <w:t xml:space="preserve">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64CEFAC7"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7377803A"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4A7F2C67"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68"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14065892"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280A444" w14:textId="77777777" w:rsidR="008435BB" w:rsidRDefault="00AC13A3">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t>
      </w:r>
      <w:r>
        <w:rPr>
          <w:rFonts w:ascii="Times New Roman" w:eastAsia="宋体" w:hAnsi="Times New Roman"/>
          <w:szCs w:val="20"/>
          <w:lang w:val="en-US" w:eastAsia="zh-CN"/>
        </w:rPr>
        <w:t xml:space="preserve">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w:t>
      </w:r>
      <w:r>
        <w:rPr>
          <w:rFonts w:ascii="Times New Roman" w:eastAsia="宋体" w:hAnsi="Times New Roman" w:cs="Arial"/>
          <w:szCs w:val="20"/>
          <w:lang w:val="en-US" w:eastAsia="zh-CN"/>
        </w:rPr>
        <w:lastRenderedPageBreak/>
        <w:t xml:space="preserve">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r>
              <w:rPr>
                <w:rFonts w:ascii="Cambria Math" w:eastAsia="宋体" w:hAnsi="Cambria Math"/>
                <w:szCs w:val="20"/>
                <w:lang w:val="en-US" w:eastAsia="zh-CN"/>
              </w:rPr>
              <m:t>-</m:t>
            </m:r>
            <m:r>
              <w:rPr>
                <w:rFonts w:ascii="Cambria Math" w:eastAsia="宋体" w:hAnsi="Cambria Math"/>
                <w:szCs w:val="20"/>
                <w:lang w:val="en-US" w:eastAsia="zh-CN"/>
              </w:rPr>
              <m:t>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m:t>
        </m:r>
        <m:r>
          <w:rPr>
            <w:rFonts w:ascii="Cambria Math" w:eastAsia="宋体" w:hAnsi="Cambria Math"/>
            <w:szCs w:val="20"/>
            <w:lang w:val="en-US" w:eastAsia="zh-CN"/>
          </w:rPr>
          <m:t>&gt;0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is a DL slot with a smallest index among DL slots overlapping with UL slot</w:t>
      </w:r>
      <w:r>
        <w:rPr>
          <w:rFonts w:ascii="Times New Roman" w:eastAsia="宋体" w:hAnsi="Times New Roman"/>
          <w:szCs w:val="20"/>
          <w:lang w:val="en-US" w:eastAsia="zh-CN"/>
        </w:rPr>
        <w:t xml:space="preserv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2C2AACA1" w14:textId="77777777" w:rsidR="008435BB" w:rsidRDefault="00AC13A3">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Pr>
          <w:rFonts w:ascii="Times New Roman" w:eastAsia="宋体" w:hAnsi="Times New Roman"/>
          <w:szCs w:val="20"/>
        </w:rPr>
        <w:t xml:space="preserve">; </w:t>
      </w:r>
    </w:p>
    <w:p w14:paraId="7C2D73DA" w14:textId="77777777" w:rsidR="008435BB" w:rsidRDefault="00AC13A3">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76C26A74"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B7AD283"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m:t>
        </m:r>
        <m:r>
          <w:rPr>
            <w:rFonts w:ascii="Cambria Math" w:eastAsia="宋体" w:hAnsi="Cambria Math"/>
            <w:szCs w:val="20"/>
            <w:lang w:val="en-US" w:eastAsia="zh-CN"/>
          </w:rPr>
          <m:t>l</m:t>
        </m:r>
        <m:r>
          <w:rPr>
            <w:rFonts w:ascii="Cambria Math" w:eastAsia="宋体" w:hAnsi="Cambria Math"/>
            <w:szCs w:val="20"/>
            <w:lang w:val="en-US" w:eastAsia="zh-CN"/>
          </w:rPr>
          <m:t>&lt;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or i</w:t>
      </w:r>
      <w:r>
        <w:rPr>
          <w:rFonts w:ascii="Times New Roman" w:eastAsia="宋体" w:hAnsi="Times New Roman"/>
          <w:szCs w:val="20"/>
          <w:lang w:eastAsia="zh-CN"/>
        </w:rPr>
        <w:t xml:space="preserve">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67"/>
    <w:p w14:paraId="51EAB47F"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341B3BDD"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r>
          <w:rPr>
            <w:rFonts w:ascii="Cambria Math" w:eastAsia="宋体" w:hAnsi="Cambria Math"/>
            <w:szCs w:val="20"/>
          </w:rPr>
          <m:t>'</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m:t>
        </m:r>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13D44AF4" w14:textId="77777777" w:rsidR="008435BB" w:rsidRDefault="00AC13A3">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524C38EC"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51309E1C" w14:textId="77777777" w:rsidR="008435BB" w:rsidRDefault="00AC13A3">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512E72FC"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+1</m:t>
        </m:r>
      </m:oMath>
      <w:r>
        <w:rPr>
          <w:rFonts w:ascii="Times New Roman" w:eastAsia="宋体" w:hAnsi="Times New Roman"/>
          <w:szCs w:val="20"/>
          <w:lang w:eastAsia="zh-CN"/>
        </w:rPr>
        <w:t xml:space="preserve">; </w:t>
      </w:r>
    </w:p>
    <w:p w14:paraId="7DFE0D14" w14:textId="77777777" w:rsidR="008435BB" w:rsidRDefault="00AC13A3">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1648A8D0"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7C80E071" w14:textId="77777777" w:rsidR="008435BB" w:rsidRDefault="00AC13A3">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r>
          <w:rPr>
            <w:rFonts w:ascii="Cambria Math" w:eastAsia="宋体" w:hAnsi="Cambria Math"/>
            <w:szCs w:val="20"/>
          </w:rPr>
          <m:t>≠∅</m:t>
        </m:r>
      </m:oMath>
      <w:r>
        <w:rPr>
          <w:rFonts w:ascii="Times New Roman" w:eastAsia="宋体" w:hAnsi="Times New Roman" w:cs="Arial" w:hint="eastAsia"/>
          <w:szCs w:val="20"/>
          <w:lang w:eastAsia="zh-CN"/>
        </w:rPr>
        <w:t xml:space="preserve">, </w:t>
      </w:r>
    </w:p>
    <w:p w14:paraId="772F47AF" w14:textId="77777777" w:rsidR="008435BB" w:rsidRDefault="00AC13A3">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szCs w:val="20"/>
          <w:lang w:val="en-US" w:eastAsia="zh-CN"/>
        </w:rPr>
        <w:t>;</w:t>
      </w:r>
      <w:r>
        <w:rPr>
          <w:rFonts w:ascii="Times New Roman" w:eastAsia="宋体" w:hAnsi="Times New Roman"/>
          <w:szCs w:val="20"/>
          <w:lang w:eastAsia="zh-CN"/>
        </w:rPr>
        <w:t xml:space="preserve"> </w:t>
      </w:r>
    </w:p>
    <w:p w14:paraId="6BDDEF7F" w14:textId="77777777" w:rsidR="008435BB" w:rsidRDefault="00AC13A3">
      <w:pPr>
        <w:spacing w:after="180"/>
        <w:ind w:left="1419"/>
        <w:rPr>
          <w:rFonts w:ascii="Times New Roman" w:eastAsia="宋体" w:hAnsi="Times New Roman"/>
          <w:szCs w:val="20"/>
          <w:lang w:val="en-US" w:eastAsia="zh-CN"/>
        </w:rPr>
      </w:pPr>
      <m:oMath>
        <m:r>
          <w:rPr>
            <w:rFonts w:ascii="Cambria Math" w:eastAsia="宋体" w:hAnsi="Cambria Math"/>
            <w:szCs w:val="20"/>
          </w:rPr>
          <m:t>j</m:t>
        </m:r>
        <m:r>
          <w:rPr>
            <w:rFonts w:ascii="Cambria Math" w:eastAsia="宋体" w:hAnsi="Cambria Math"/>
            <w:szCs w:val="20"/>
          </w:rPr>
          <m:t>=</m:t>
        </m:r>
        <m:r>
          <w:rPr>
            <w:rFonts w:ascii="Cambria Math" w:eastAsia="宋体" w:hAnsi="Cambria Math"/>
            <w:szCs w:val="20"/>
          </w:rPr>
          <m:t>j</m:t>
        </m:r>
        <m:r>
          <w:rPr>
            <w:rFonts w:ascii="Cambria Math" w:eastAsia="宋体" w:hAnsi="Cambria Math"/>
            <w:szCs w:val="20"/>
          </w:rPr>
          <m:t>+1</m:t>
        </m:r>
      </m:oMath>
      <w:r>
        <w:rPr>
          <w:rFonts w:ascii="Times New Roman" w:eastAsia="宋体" w:hAnsi="Times New Roman"/>
          <w:szCs w:val="20"/>
          <w:lang w:val="en-US"/>
        </w:rPr>
        <w:t>;</w:t>
      </w:r>
    </w:p>
    <w:p w14:paraId="3C39BCC5"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0E0B9F1F" w14:textId="77777777" w:rsidR="008435BB" w:rsidRDefault="00AC13A3">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EE41BA9" w14:textId="77777777" w:rsidR="008435BB" w:rsidRDefault="00AC13A3">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r>
          <w:rPr>
            <w:rFonts w:ascii="Cambria Math" w:eastAsia="宋体" w:hAnsi="Cambria Math"/>
            <w:szCs w:val="20"/>
          </w:rPr>
          <m:t>≠∅</m:t>
        </m:r>
      </m:oMath>
    </w:p>
    <w:p w14:paraId="40061376"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m:t>
        </m:r>
        <m:r>
          <w:rPr>
            <w:rFonts w:ascii="Cambria Math" w:eastAsia="宋体" w:hAnsi="Cambria Math"/>
            <w:szCs w:val="20"/>
          </w:rPr>
          <m:t>=0</m:t>
        </m:r>
      </m:oMath>
      <w:r>
        <w:rPr>
          <w:rFonts w:ascii="Times New Roman" w:eastAsia="宋体" w:hAnsi="Times New Roman" w:hint="eastAsia"/>
          <w:szCs w:val="20"/>
          <w:lang w:eastAsia="zh-CN"/>
        </w:rPr>
        <w:t xml:space="preserve"> </w:t>
      </w:r>
    </w:p>
    <w:p w14:paraId="44257374" w14:textId="77777777" w:rsidR="008435BB" w:rsidRDefault="00AC13A3">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BCAFDF5" w14:textId="77777777" w:rsidR="008435BB" w:rsidRDefault="00AC13A3">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t>
        </m:r>
        <m:r>
          <w:rPr>
            <w:rFonts w:ascii="Cambria Math" w:eastAsia="宋体" w:hAnsi="Cambria Math" w:cs="Arial"/>
            <w:szCs w:val="20"/>
          </w:rPr>
          <m:t>≤</m:t>
        </m:r>
        <m:r>
          <w:rPr>
            <w:rFonts w:ascii="Cambria Math" w:eastAsia="宋体" w:hAnsi="Cambria Math" w:cs="Arial"/>
            <w:szCs w:val="20"/>
          </w:rPr>
          <m:t>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657D9185" w14:textId="77777777" w:rsidR="008435BB" w:rsidRDefault="00AC13A3">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szCs w:val="20"/>
        </w:rPr>
        <w:t>;</w:t>
      </w:r>
      <w:r>
        <w:rPr>
          <w:rFonts w:ascii="Times New Roman" w:eastAsia="宋体" w:hAnsi="Times New Roman" w:hint="eastAsia"/>
          <w:szCs w:val="20"/>
          <w:lang w:eastAsia="zh-CN"/>
        </w:rPr>
        <w:t xml:space="preserve"> - index of </w:t>
      </w:r>
      <w:r>
        <w:rPr>
          <w:rFonts w:ascii="Times New Roman" w:eastAsia="宋体" w:hAnsi="Times New Roman"/>
          <w:szCs w:val="20"/>
          <w:lang w:eastAsia="zh-CN"/>
        </w:rPr>
        <w:t xml:space="preserve">occasion for </w:t>
      </w:r>
      <w:r>
        <w:rPr>
          <w:rFonts w:ascii="Times New Roman" w:eastAsia="宋体" w:hAnsi="Times New Roman"/>
          <w:szCs w:val="20"/>
        </w:rPr>
        <w:t>candidate PDSCH reception,</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 </w:t>
      </w:r>
      <w:r>
        <w:rPr>
          <w:rFonts w:ascii="Times New Roman" w:eastAsia="宋体" w:hAnsi="Times New Roman"/>
          <w:szCs w:val="20"/>
        </w:rPr>
        <w:t>or TCI state update</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1D447C5A" w14:textId="77777777" w:rsidR="008435BB" w:rsidRDefault="00AC13A3">
      <w:pPr>
        <w:spacing w:after="180"/>
        <w:ind w:left="2269"/>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hint="eastAsia"/>
          <w:szCs w:val="20"/>
          <w:lang w:eastAsia="zh-CN"/>
        </w:rPr>
        <w:t>;</w:t>
      </w:r>
    </w:p>
    <w:p w14:paraId="676344C9" w14:textId="77777777" w:rsidR="008435BB" w:rsidRDefault="00AC13A3">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rPr>
              <m:t>=</m:t>
            </m:r>
            <m:r>
              <w:rPr>
                <w:rFonts w:ascii="Cambria Math" w:eastAsia="宋体" w:hAnsi="Cambria Math"/>
                <w:szCs w:val="20"/>
              </w:rPr>
              <m:t>B</m:t>
            </m:r>
            <m:r>
              <w:rPr>
                <w:rFonts w:ascii="Cambria Math" w:eastAsia="宋体" w:hAnsi="Cambria Math"/>
                <w:szCs w:val="20"/>
              </w:rPr>
              <m:t>∪</m:t>
            </m:r>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Pr>
          <w:rFonts w:ascii="Times New Roman" w:eastAsia="宋体" w:hAnsi="Times New Roman" w:cs="Arial"/>
          <w:szCs w:val="20"/>
          <w:lang w:eastAsia="zh-CN"/>
        </w:rPr>
        <w:t>;</w:t>
      </w:r>
    </w:p>
    <w:p w14:paraId="6652C6C8" w14:textId="77777777" w:rsidR="008435BB" w:rsidRDefault="00AC13A3">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10A0D8DA" w14:textId="77777777" w:rsidR="008435BB" w:rsidRDefault="00AC13A3">
      <w:pPr>
        <w:spacing w:after="180"/>
        <w:ind w:left="2269"/>
        <w:rPr>
          <w:rFonts w:ascii="Times New Roman" w:eastAsia="宋体" w:hAnsi="Times New Roman"/>
          <w:szCs w:val="20"/>
          <w:lang w:eastAsia="zh-CN"/>
        </w:rPr>
      </w:pPr>
      <m:oMath>
        <m:r>
          <w:rPr>
            <w:rFonts w:ascii="Cambria Math" w:eastAsia="宋体" w:hAnsi="Cambria Math"/>
            <w:szCs w:val="20"/>
          </w:rPr>
          <w:lastRenderedPageBreak/>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+1</m:t>
        </m:r>
      </m:oMath>
      <w:r>
        <w:rPr>
          <w:rFonts w:ascii="Times New Roman" w:eastAsia="宋体" w:hAnsi="Times New Roman"/>
          <w:szCs w:val="20"/>
          <w:lang w:eastAsia="zh-CN"/>
        </w:rPr>
        <w:t xml:space="preserve">; </w:t>
      </w:r>
    </w:p>
    <w:p w14:paraId="05ABCFC8" w14:textId="77777777" w:rsidR="008435BB" w:rsidRDefault="00AC13A3">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2B4EE20E" w14:textId="77777777" w:rsidR="008435BB" w:rsidRDefault="00AC13A3">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0C4307FC" w14:textId="77777777" w:rsidR="008435BB" w:rsidRDefault="00AC13A3">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cs="Arial"/>
          <w:szCs w:val="20"/>
        </w:rPr>
        <w:t xml:space="preserve"> </w:t>
      </w:r>
    </w:p>
    <w:p w14:paraId="0295FA4F" w14:textId="77777777" w:rsidR="008435BB" w:rsidRDefault="00AC13A3">
      <w:pPr>
        <w:spacing w:after="180"/>
        <w:ind w:left="1702"/>
        <w:rPr>
          <w:rFonts w:ascii="Times New Roman" w:eastAsia="宋体" w:hAnsi="Times New Roman"/>
          <w:szCs w:val="20"/>
          <w:lang w:eastAsia="zh-CN"/>
        </w:rPr>
      </w:pPr>
      <m:oMath>
        <m:r>
          <w:rPr>
            <w:rFonts w:ascii="Cambria Math" w:eastAsia="宋体" w:hAnsi="Cambria Math"/>
            <w:szCs w:val="20"/>
          </w:rPr>
          <m:t>j</m:t>
        </m:r>
        <m:r>
          <w:rPr>
            <w:rFonts w:ascii="Cambria Math" w:eastAsia="宋体" w:hAnsi="Cambria Math"/>
            <w:szCs w:val="20"/>
          </w:rPr>
          <m:t>=</m:t>
        </m:r>
        <m:r>
          <w:rPr>
            <w:rFonts w:ascii="Cambria Math" w:eastAsia="宋体" w:hAnsi="Cambria Math"/>
            <w:szCs w:val="20"/>
          </w:rPr>
          <m:t>j</m:t>
        </m:r>
        <m:r>
          <w:rPr>
            <w:rFonts w:ascii="Cambria Math" w:eastAsia="宋体" w:hAnsi="Cambria Math"/>
            <w:szCs w:val="20"/>
          </w:rPr>
          <m:t>+1</m:t>
        </m:r>
      </m:oMath>
      <w:r>
        <w:rPr>
          <w:rFonts w:ascii="Times New Roman" w:eastAsia="宋体" w:hAnsi="Times New Roman"/>
          <w:szCs w:val="20"/>
        </w:rPr>
        <w:t>;</w:t>
      </w:r>
    </w:p>
    <w:p w14:paraId="4EB05F2C" w14:textId="77777777" w:rsidR="008435BB" w:rsidRDefault="00AC13A3">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5F3FF6D9" w14:textId="77777777" w:rsidR="008435BB" w:rsidRDefault="00AC13A3">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33EDC7D6"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441830E3" w14:textId="77777777" w:rsidR="008435BB" w:rsidRDefault="00AC13A3">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Pr>
          <w:rFonts w:ascii="Times New Roman" w:eastAsia="宋体" w:hAnsi="Times New Roman"/>
          <w:szCs w:val="20"/>
        </w:rPr>
        <w:t>;</w:t>
      </w:r>
    </w:p>
    <w:p w14:paraId="6F184DA1" w14:textId="77777777" w:rsidR="008435BB" w:rsidRDefault="00AC13A3">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1266F92D" w14:textId="77777777" w:rsidR="008435BB" w:rsidRPr="002A3DBD" w:rsidRDefault="00AC13A3">
      <w:pPr>
        <w:spacing w:after="180"/>
        <w:ind w:left="568"/>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1371E52E"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if</w:t>
      </w:r>
    </w:p>
    <w:p w14:paraId="1371C12C" w14:textId="77777777" w:rsidR="008435BB" w:rsidRDefault="00AC13A3">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0E0C75F3" w14:textId="77777777" w:rsidR="008435BB" w:rsidRDefault="00AC13A3">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0F15B144" w14:textId="77777777" w:rsidR="008435BB" w:rsidRDefault="00AC13A3">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4E3E23D7"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m:t>
        </m:r>
        <m:r>
          <w:rPr>
            <w:rFonts w:ascii="Cambria Math" w:eastAsia="宋体" w:hAnsi="Cambria Math"/>
            <w:szCs w:val="20"/>
            <w:lang w:eastAsia="zh-CN"/>
          </w:rPr>
          <m:t>&lt;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等线" w:hAnsi="Times New Roman"/>
          <w:szCs w:val="20"/>
          <w:lang w:val="en-US"/>
        </w:rPr>
      </w:pPr>
      <w:r w:rsidRPr="002A3DBD">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宋体" w:hAnsi="Times New Roman"/>
          <w:szCs w:val="20"/>
          <w:lang w:val="en-US" w:eastAsia="zh-CN"/>
        </w:rPr>
      </w:pPr>
      <w:r w:rsidRPr="002A3DBD">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sidRPr="002A3DBD">
        <w:rPr>
          <w:rFonts w:ascii="Times New Roman" w:eastAsia="宋体" w:hAnsi="Times New Roman"/>
          <w:szCs w:val="20"/>
          <w:lang w:val="en-US"/>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a DL slot </w:t>
      </w:r>
      <w:r>
        <w:rPr>
          <w:rFonts w:ascii="Times New Roman" w:eastAsia="宋体" w:hAnsi="Times New Roman"/>
          <w:szCs w:val="20"/>
          <w:lang w:val="en-US" w:eastAsia="zh-CN"/>
        </w:rPr>
        <w:t>overlapping with</w:t>
      </w:r>
      <w:r w:rsidRPr="002A3DBD">
        <w:rPr>
          <w:rFonts w:ascii="Times New Roman" w:eastAsia="宋体" w:hAnsi="Times New Roman"/>
          <w:szCs w:val="20"/>
          <w:lang w:val="en-US" w:eastAsia="zh-CN"/>
        </w:rPr>
        <w:t xml:space="preserve"> an UL slot</w:t>
      </w:r>
    </w:p>
    <w:p w14:paraId="59AA5D68" w14:textId="77777777" w:rsidR="008435BB" w:rsidRDefault="00AC13A3">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if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77CE3791" w14:textId="77777777" w:rsidR="008435BB" w:rsidRDefault="00AC13A3">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A3DBD">
        <w:rPr>
          <w:rFonts w:ascii="Times New Roman" w:eastAsia="宋体"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69"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78539A3E"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3A512BDE"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70CBA7D" w14:textId="77777777" w:rsidR="008435BB" w:rsidRDefault="00AC13A3">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w:t>
      </w:r>
      <w:proofErr w:type="spellStart"/>
      <w:r>
        <w:rPr>
          <w:rFonts w:ascii="Times New Roman" w:eastAsia="宋体" w:hAnsi="Times New Roman"/>
          <w:szCs w:val="20"/>
        </w:rPr>
        <w:t>PCell</w:t>
      </w:r>
      <w:proofErr w:type="spellEnd"/>
      <w:r>
        <w:rPr>
          <w:rFonts w:ascii="Times New Roman" w:eastAsia="宋体" w:hAnsi="Times New Roman"/>
          <w:szCs w:val="20"/>
        </w:rPr>
        <w:t xml:space="preserve">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m:t>
            </m:r>
            <m:r>
              <w:rPr>
                <w:rFonts w:ascii="Cambria Math" w:eastAsia="等线" w:hAnsi="Cambria Math"/>
                <w:szCs w:val="20"/>
              </w:rPr>
              <m:t>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m:t>
            </m:r>
            <m:r>
              <w:rPr>
                <w:rFonts w:ascii="Cambria Math" w:eastAsia="宋体" w:hAnsi="Cambria Math"/>
                <w:szCs w:val="20"/>
                <w:lang w:val="en-US" w:eastAsia="zh-CN"/>
              </w:rPr>
              <m:t>k</m:t>
            </m:r>
            <m:r>
              <w:rPr>
                <w:rFonts w:ascii="Cambria Math" w:eastAsia="宋体" w:hAnsi="Cambria Math"/>
                <w:szCs w:val="20"/>
                <w:lang w:val="en-US" w:eastAsia="zh-CN"/>
              </w:rPr>
              <m:t>-</m:t>
            </m:r>
            <m:r>
              <w:rPr>
                <w:rFonts w:ascii="Cambria Math" w:eastAsia="宋体" w:hAnsi="Cambria Math"/>
                <w:szCs w:val="20"/>
                <w:lang w:val="en-US" w:eastAsia="zh-CN"/>
              </w:rPr>
              <m:t>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m:t>
        </m:r>
        <m:r>
          <w:rPr>
            <w:rFonts w:ascii="Cambria Math" w:eastAsia="宋体" w:hAnsi="Cambria Math"/>
            <w:szCs w:val="20"/>
            <w:lang w:val="en-US" w:eastAsia="zh-CN"/>
          </w:rPr>
          <m:t>&gt;0</m:t>
        </m:r>
      </m:oMath>
      <w:r>
        <w:rPr>
          <w:rFonts w:ascii="Times New Roman" w:eastAsia="宋体" w:hAnsi="Times New Roman" w:cs="Arial"/>
          <w:szCs w:val="20"/>
          <w:lang w:val="en-US" w:eastAsia="zh-CN"/>
        </w:rPr>
        <w:t>,</w:t>
      </w:r>
    </w:p>
    <w:p w14:paraId="1E5B3B42" w14:textId="77777777" w:rsidR="008435BB" w:rsidRDefault="00AC13A3">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Pr>
          <w:rFonts w:ascii="Times New Roman" w:eastAsia="宋体" w:hAnsi="Times New Roman"/>
          <w:szCs w:val="20"/>
        </w:rPr>
        <w:t xml:space="preserve">; </w:t>
      </w:r>
    </w:p>
    <w:p w14:paraId="2CFD1165" w14:textId="77777777" w:rsidR="008435BB" w:rsidRDefault="00AC13A3">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03910EEF"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EF6A5FC" w14:textId="77777777" w:rsidR="008435BB" w:rsidRDefault="00AC13A3">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m:t>
            </m:r>
            <m:r>
              <w:rPr>
                <w:rFonts w:ascii="Cambria Math" w:eastAsia="等线" w:hAnsi="Cambria Math"/>
                <w:szCs w:val="20"/>
              </w:rPr>
              <m:t>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t>
            </m:r>
            <m:r>
              <w:rPr>
                <w:rFonts w:ascii="Cambria Math" w:eastAsia="等线" w:hAnsi="Cambria Math"/>
                <w:szCs w:val="20"/>
              </w:rPr>
              <m:t>,</m:t>
            </m:r>
            <m:r>
              <w:rPr>
                <w:rFonts w:ascii="Cambria Math" w:eastAsia="等线" w:hAnsi="Cambria Math"/>
                <w:szCs w:val="20"/>
              </w:rPr>
              <m: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m:t>
            </m:r>
            <m:r>
              <w:rPr>
                <w:rFonts w:ascii="Cambria Math" w:eastAsia="等线" w:hAnsi="Cambria Math"/>
                <w:szCs w:val="20"/>
              </w:rPr>
              <m:t>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r>
              <w:rPr>
                <w:rFonts w:ascii="Cambria Math" w:eastAsia="等线" w:hAnsi="Cambria Math"/>
                <w:szCs w:val="20"/>
              </w:rPr>
              <m:t>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is a DL slot with a smallest index among DL slots overlappin</w:t>
      </w:r>
      <w:r>
        <w:rPr>
          <w:rFonts w:ascii="Times New Roman" w:eastAsia="宋体" w:hAnsi="Times New Roman"/>
          <w:szCs w:val="20"/>
          <w:lang w:val="en-US" w:eastAsia="zh-CN"/>
        </w:rPr>
        <w:t xml:space="preserve">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w:t>
      </w:r>
      <w:r>
        <w:rPr>
          <w:rFonts w:ascii="Times New Roman" w:eastAsia="宋体" w:hAnsi="Times New Roman" w:cs="Arial"/>
          <w:szCs w:val="20"/>
          <w:lang w:val="en-US" w:eastAsia="zh-CN"/>
        </w:rPr>
        <w:lastRenderedPageBreak/>
        <w:t>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m:t>
        </m:r>
        <m:r>
          <w:rPr>
            <w:rFonts w:ascii="Cambria Math" w:eastAsia="宋体" w:hAnsi="Cambria Math"/>
            <w:szCs w:val="20"/>
            <w:lang w:val="en-US" w:eastAsia="zh-CN"/>
          </w:rPr>
          <m:t>l</m:t>
        </m:r>
        <m:r>
          <w:rPr>
            <w:rFonts w:ascii="Cambria Math" w:eastAsia="宋体" w:hAnsi="Cambria Math"/>
            <w:szCs w:val="20"/>
            <w:lang w:val="en-US" w:eastAsia="zh-CN"/>
          </w:rPr>
          <m:t>&lt;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m:t>
                        </m:r>
                        <m:r>
                          <w:rPr>
                            <w:rFonts w:ascii="Cambria Math" w:eastAsia="等线" w:hAnsi="Cambria Math"/>
                            <w:szCs w:val="20"/>
                          </w:rPr>
                          <m:t>,</m:t>
                        </m:r>
                        <m:r>
                          <w:rPr>
                            <w:rFonts w:ascii="Cambria Math" w:eastAsia="等线" w:hAnsi="Cambria Math"/>
                            <w:szCs w:val="20"/>
                          </w:rPr>
                          <m: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m:t>
                        </m:r>
                        <m:r>
                          <w:rPr>
                            <w:rFonts w:ascii="Cambria Math" w:eastAsia="等线" w:hAnsi="Cambria Math"/>
                            <w:szCs w:val="20"/>
                          </w:rPr>
                          <m:t>,</m:t>
                        </m:r>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DL</m:t>
                            </m:r>
                            <m:r>
                              <w:rPr>
                                <w:rFonts w:ascii="Cambria Math" w:eastAsia="等线" w:hAnsi="Cambria Math"/>
                                <w:szCs w:val="20"/>
                              </w:rPr>
                              <m:t>,</m:t>
                            </m:r>
                            <m:r>
                              <w:rPr>
                                <w:rFonts w:ascii="Cambria Math" w:eastAsia="等线" w:hAnsi="Cambria Math"/>
                                <w:szCs w:val="20"/>
                              </w:rPr>
                              <m:t>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074AB979"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58BA136C"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r>
                      <w:rPr>
                        <w:rFonts w:ascii="Cambria Math" w:eastAsia="宋体" w:hAnsi="Cambria Math"/>
                        <w:szCs w:val="20"/>
                        <w:lang w:val="en-US" w:eastAsia="zh-CN"/>
                      </w:rPr>
                      <m:t>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m:t>
                        </m:r>
                        <m:r>
                          <w:rPr>
                            <w:rFonts w:ascii="Cambria Math" w:eastAsia="等线" w:hAnsi="Cambria Math"/>
                            <w:szCs w:val="20"/>
                          </w:rPr>
                          <m:t>,</m:t>
                        </m:r>
                        <m:r>
                          <w:rPr>
                            <w:rFonts w:ascii="Cambria Math" w:eastAsia="等线" w:hAnsi="Cambria Math"/>
                            <w:szCs w:val="20"/>
                          </w:rPr>
                          <m: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m:t>
                        </m:r>
                        <m:r>
                          <w:rPr>
                            <w:rFonts w:ascii="Cambria Math" w:eastAsia="等线" w:hAnsi="Cambria Math"/>
                            <w:szCs w:val="20"/>
                          </w:rPr>
                          <m:t>,</m:t>
                        </m:r>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m:t>
                            </m:r>
                            <m:r>
                              <w:rPr>
                                <w:rFonts w:ascii="Cambria Math" w:eastAsia="等线" w:hAnsi="Cambria Math"/>
                                <w:szCs w:val="20"/>
                              </w:rPr>
                              <m:t>,</m:t>
                            </m:r>
                            <m:r>
                              <w:rPr>
                                <w:rFonts w:ascii="Cambria Math" w:eastAsia="等线" w:hAnsi="Cambria Math"/>
                                <w:szCs w:val="20"/>
                              </w:rPr>
                              <m:t>DL</m:t>
                            </m:r>
                            <m:r>
                              <w:rPr>
                                <w:rFonts w:ascii="Cambria Math" w:eastAsia="等线" w:hAnsi="Cambria Math"/>
                                <w:szCs w:val="20"/>
                              </w:rPr>
                              <m:t>,</m:t>
                            </m:r>
                            <m:r>
                              <w:rPr>
                                <w:rFonts w:ascii="Cambria Math" w:eastAsia="等线" w:hAnsi="Cambria Math"/>
                                <w:szCs w:val="20"/>
                              </w:rPr>
                              <m:t>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r>
          <w:rPr>
            <w:rFonts w:ascii="Cambria Math" w:eastAsia="宋体" w:hAnsi="Cambria Math"/>
            <w:szCs w:val="20"/>
          </w:rPr>
          <m:t>'</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m:t>
        </m:r>
        <m:r>
          <w:rPr>
            <w:rFonts w:ascii="Cambria Math" w:eastAsia="宋体" w:hAnsi="Cambria Math" w:cs="Helvetica"/>
            <w:szCs w:val="20"/>
          </w:rPr>
          <m:t>1</m:t>
        </m:r>
      </m:oMath>
      <w:r>
        <w:rPr>
          <w:rFonts w:ascii="Times New Roman" w:eastAsia="宋体" w:hAnsi="Times New Roman" w:hint="eastAsia"/>
          <w:szCs w:val="20"/>
          <w:lang w:eastAsia="zh-CN"/>
        </w:rPr>
        <w:t>.</w:t>
      </w:r>
    </w:p>
    <w:p w14:paraId="75880679" w14:textId="77777777" w:rsidR="008435BB" w:rsidRDefault="00AC13A3">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7E6D53E7"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szCs w:val="20"/>
        </w:rPr>
        <w:t>;</w:t>
      </w:r>
    </w:p>
    <w:p w14:paraId="4338C02D"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7331508B"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+1</m:t>
        </m:r>
      </m:oMath>
      <w:r>
        <w:rPr>
          <w:rFonts w:ascii="Times New Roman" w:eastAsia="宋体" w:hAnsi="Times New Roman"/>
          <w:szCs w:val="20"/>
          <w:lang w:eastAsia="zh-CN"/>
        </w:rPr>
        <w:t xml:space="preserve">; </w:t>
      </w:r>
    </w:p>
    <w:p w14:paraId="45EBC84D"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017009B8"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end </w:t>
      </w:r>
      <w:r>
        <w:rPr>
          <w:rFonts w:ascii="Times New Roman" w:eastAsia="宋体" w:hAnsi="Times New Roman"/>
          <w:szCs w:val="20"/>
          <w:lang w:eastAsia="zh-CN"/>
        </w:rPr>
        <w:t>while</w:t>
      </w:r>
    </w:p>
    <w:p w14:paraId="42317FDB" w14:textId="77777777" w:rsidR="008435BB" w:rsidRDefault="00AC13A3">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r>
          <w:rPr>
            <w:rFonts w:ascii="Cambria Math" w:eastAsia="宋体" w:hAnsi="Cambria Math"/>
            <w:szCs w:val="20"/>
          </w:rPr>
          <m:t>≠∅</m:t>
        </m:r>
      </m:oMath>
      <w:r>
        <w:rPr>
          <w:rFonts w:ascii="Times New Roman" w:eastAsia="宋体" w:hAnsi="Times New Roman" w:cs="Arial" w:hint="eastAsia"/>
          <w:szCs w:val="20"/>
          <w:lang w:eastAsia="zh-CN"/>
        </w:rPr>
        <w:t xml:space="preserve">, </w:t>
      </w:r>
    </w:p>
    <w:p w14:paraId="0002CE41" w14:textId="77777777" w:rsidR="008435BB" w:rsidRDefault="00AC13A3">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szCs w:val="20"/>
          <w:lang w:val="en-US" w:eastAsia="zh-CN"/>
        </w:rPr>
        <w:t>;</w:t>
      </w:r>
      <w:r>
        <w:rPr>
          <w:rFonts w:ascii="Times New Roman" w:eastAsia="宋体" w:hAnsi="Times New Roman"/>
          <w:szCs w:val="20"/>
          <w:lang w:eastAsia="zh-CN"/>
        </w:rPr>
        <w:t xml:space="preserve"> </w:t>
      </w:r>
    </w:p>
    <w:p w14:paraId="06AF3C74" w14:textId="77777777" w:rsidR="008435BB" w:rsidRDefault="00AC13A3">
      <w:pPr>
        <w:spacing w:after="180"/>
        <w:ind w:left="1702" w:hanging="284"/>
        <w:rPr>
          <w:rFonts w:ascii="Times New Roman" w:eastAsia="宋体" w:hAnsi="Times New Roman"/>
          <w:szCs w:val="20"/>
          <w:lang w:val="en-US" w:eastAsia="zh-CN"/>
        </w:rPr>
      </w:pPr>
      <m:oMath>
        <m:r>
          <w:rPr>
            <w:rFonts w:ascii="Cambria Math" w:eastAsia="宋体" w:hAnsi="Cambria Math"/>
            <w:szCs w:val="20"/>
          </w:rPr>
          <m:t>j</m:t>
        </m:r>
        <m:r>
          <w:rPr>
            <w:rFonts w:ascii="Cambria Math" w:eastAsia="宋体" w:hAnsi="Cambria Math"/>
            <w:szCs w:val="20"/>
          </w:rPr>
          <m:t>=</m:t>
        </m:r>
        <m:r>
          <w:rPr>
            <w:rFonts w:ascii="Cambria Math" w:eastAsia="宋体" w:hAnsi="Cambria Math"/>
            <w:szCs w:val="20"/>
          </w:rPr>
          <m:t>j</m:t>
        </m:r>
        <m:r>
          <w:rPr>
            <w:rFonts w:ascii="Cambria Math" w:eastAsia="宋体" w:hAnsi="Cambria Math"/>
            <w:szCs w:val="20"/>
          </w:rPr>
          <m:t>+1</m:t>
        </m:r>
      </m:oMath>
      <w:r>
        <w:rPr>
          <w:rFonts w:ascii="Times New Roman" w:eastAsia="宋体" w:hAnsi="Times New Roman"/>
          <w:szCs w:val="20"/>
          <w:lang w:val="en-US"/>
        </w:rPr>
        <w:t>;</w:t>
      </w:r>
    </w:p>
    <w:p w14:paraId="0BAEE166"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4F09AA4B"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40D6CE61"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xml:space="preserve">, as </w:t>
      </w:r>
      <w:r>
        <w:rPr>
          <w:rFonts w:ascii="Times New Roman" w:eastAsia="宋体" w:hAnsi="Times New Roman"/>
          <w:szCs w:val="20"/>
          <w:lang w:eastAsia="zh-CN"/>
        </w:rPr>
        <w:t>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0BB8412C"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r>
          <w:rPr>
            <w:rFonts w:ascii="Cambria Math" w:eastAsia="宋体" w:hAnsi="Cambria Math"/>
            <w:szCs w:val="20"/>
          </w:rPr>
          <m:t>≠∅</m:t>
        </m:r>
      </m:oMath>
    </w:p>
    <w:p w14:paraId="36A8F7F9"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m:t>
        </m:r>
        <m:r>
          <w:rPr>
            <w:rFonts w:ascii="Cambria Math" w:eastAsia="宋体" w:hAnsi="Cambria Math"/>
            <w:szCs w:val="20"/>
            <w:lang w:eastAsia="zh-CN"/>
          </w:rPr>
          <m:t>=0</m:t>
        </m:r>
      </m:oMath>
      <w:r>
        <w:rPr>
          <w:rFonts w:ascii="Times New Roman" w:eastAsia="宋体" w:hAnsi="Times New Roman" w:hint="eastAsia"/>
          <w:szCs w:val="20"/>
          <w:lang w:eastAsia="zh-CN"/>
        </w:rPr>
        <w:t xml:space="preserve"> </w:t>
      </w:r>
    </w:p>
    <w:p w14:paraId="0B3DCDC6"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m:t>
        </m:r>
        <m:r>
          <w:rPr>
            <w:rFonts w:ascii="Cambria Math" w:eastAsia="宋体" w:hAnsi="Cambria Math"/>
            <w:szCs w:val="20"/>
          </w:rPr>
          <m:t>&lt;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5D0BCEE3" w14:textId="77777777" w:rsidR="008435BB" w:rsidRDefault="00AC13A3">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t>
        </m:r>
        <m:r>
          <w:rPr>
            <w:rFonts w:ascii="Cambria Math" w:eastAsia="宋体" w:hAnsi="Cambria Math" w:cs="Arial"/>
            <w:szCs w:val="20"/>
          </w:rPr>
          <m:t>≤</m:t>
        </m:r>
        <m:r>
          <w:rPr>
            <w:rFonts w:ascii="Cambria Math" w:eastAsia="宋体" w:hAnsi="Cambria Math" w:cs="Arial"/>
            <w:szCs w:val="20"/>
          </w:rPr>
          <m:t>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290CCFE1" w14:textId="77777777" w:rsidR="008435BB" w:rsidRDefault="00AC13A3">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szCs w:val="20"/>
        </w:rPr>
        <w:t>;</w:t>
      </w:r>
      <w:r>
        <w:rPr>
          <w:rFonts w:ascii="Times New Roman" w:eastAsia="宋体" w:hAnsi="Times New Roman" w:hint="eastAsia"/>
          <w:szCs w:val="20"/>
          <w:lang w:eastAsia="zh-CN"/>
        </w:rPr>
        <w:t xml:space="preserve"> - index of </w:t>
      </w:r>
      <w:r>
        <w:rPr>
          <w:rFonts w:ascii="Times New Roman" w:eastAsia="宋体" w:hAnsi="Times New Roman"/>
          <w:szCs w:val="20"/>
          <w:lang w:eastAsia="zh-CN"/>
        </w:rPr>
        <w:t xml:space="preserve">occasion for </w:t>
      </w:r>
      <w:r>
        <w:rPr>
          <w:rFonts w:ascii="Times New Roman" w:eastAsia="宋体" w:hAnsi="Times New Roman"/>
          <w:szCs w:val="20"/>
        </w:rPr>
        <w:t>candidate PDSCH reception,</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 </w:t>
      </w:r>
      <w:r>
        <w:rPr>
          <w:rFonts w:ascii="Times New Roman" w:eastAsia="宋体" w:hAnsi="Times New Roman"/>
          <w:szCs w:val="20"/>
        </w:rPr>
        <w:t xml:space="preserve">or TCI state </w:t>
      </w:r>
      <w:r>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6B8FB66A" w14:textId="77777777" w:rsidR="008435BB" w:rsidRDefault="00AC13A3">
      <w:pPr>
        <w:spacing w:after="180"/>
        <w:ind w:left="2552" w:hanging="284"/>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r>
          <w:rPr>
            <w:rFonts w:ascii="Cambria Math" w:eastAsia="宋体" w:hAnsi="Cambria Math"/>
            <w:szCs w:val="20"/>
          </w:rPr>
          <m:t>\</m:t>
        </m:r>
        <m:r>
          <w:rPr>
            <w:rFonts w:ascii="Cambria Math" w:eastAsia="宋体" w:hAnsi="Cambria Math"/>
            <w:szCs w:val="20"/>
          </w:rPr>
          <m:t>r</m:t>
        </m:r>
      </m:oMath>
      <w:r>
        <w:rPr>
          <w:rFonts w:ascii="Times New Roman" w:eastAsia="宋体" w:hAnsi="Times New Roman" w:hint="eastAsia"/>
          <w:szCs w:val="20"/>
          <w:lang w:eastAsia="zh-CN"/>
        </w:rPr>
        <w:t>;</w:t>
      </w:r>
    </w:p>
    <w:p w14:paraId="0355EBE2" w14:textId="77777777" w:rsidR="008435BB" w:rsidRDefault="00AC13A3">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rPr>
              <m:t>=</m:t>
            </m:r>
            <m:r>
              <w:rPr>
                <w:rFonts w:ascii="Cambria Math" w:eastAsia="宋体" w:hAnsi="Cambria Math"/>
                <w:szCs w:val="20"/>
              </w:rPr>
              <m:t>B</m:t>
            </m:r>
            <m:r>
              <w:rPr>
                <w:rFonts w:ascii="Cambria Math" w:eastAsia="宋体" w:hAnsi="Cambria Math"/>
                <w:szCs w:val="20"/>
              </w:rPr>
              <m:t>∪</m:t>
            </m:r>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Pr>
          <w:rFonts w:ascii="Times New Roman" w:eastAsia="宋体" w:hAnsi="Times New Roman" w:cs="Arial"/>
          <w:szCs w:val="20"/>
          <w:lang w:eastAsia="zh-CN"/>
        </w:rPr>
        <w:t>;</w:t>
      </w:r>
    </w:p>
    <w:p w14:paraId="1246FBD2" w14:textId="77777777" w:rsidR="008435BB" w:rsidRDefault="00AC13A3">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48375C0A" w14:textId="77777777" w:rsidR="008435BB" w:rsidRDefault="00AC13A3">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m:t>
        </m:r>
        <m:r>
          <w:rPr>
            <w:rFonts w:ascii="Cambria Math" w:eastAsia="宋体" w:hAnsi="Cambria Math"/>
            <w:szCs w:val="20"/>
            <w:lang w:eastAsia="zh-CN"/>
          </w:rPr>
          <m:t>=</m:t>
        </m:r>
        <m:r>
          <w:rPr>
            <w:rFonts w:ascii="Cambria Math" w:eastAsia="宋体" w:hAnsi="Cambria Math"/>
            <w:szCs w:val="20"/>
            <w:lang w:eastAsia="zh-CN"/>
          </w:rPr>
          <m:t>r</m:t>
        </m:r>
        <m:r>
          <w:rPr>
            <w:rFonts w:ascii="Cambria Math" w:eastAsia="宋体" w:hAnsi="Cambria Math"/>
            <w:szCs w:val="20"/>
            <w:lang w:eastAsia="zh-CN"/>
          </w:rPr>
          <m:t>+1</m:t>
        </m:r>
      </m:oMath>
      <w:r>
        <w:rPr>
          <w:rFonts w:ascii="Times New Roman" w:eastAsia="宋体" w:hAnsi="Times New Roman"/>
          <w:szCs w:val="20"/>
          <w:lang w:eastAsia="zh-CN"/>
        </w:rPr>
        <w:t xml:space="preserve">; </w:t>
      </w:r>
    </w:p>
    <w:p w14:paraId="0ED2C0AE" w14:textId="77777777" w:rsidR="008435BB" w:rsidRDefault="00AC13A3">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6368CE8"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35C874E0" w14:textId="77777777" w:rsidR="008435BB" w:rsidRDefault="00AC13A3">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r>
          <w:rPr>
            <w:rFonts w:ascii="Cambria Math" w:eastAsia="宋体" w:hAnsi="Cambria Math"/>
            <w:szCs w:val="20"/>
          </w:rPr>
          <m:t>j</m:t>
        </m:r>
      </m:oMath>
      <w:r>
        <w:rPr>
          <w:rFonts w:ascii="Times New Roman" w:eastAsia="宋体" w:hAnsi="Times New Roman" w:cs="Arial"/>
          <w:szCs w:val="20"/>
        </w:rPr>
        <w:t>;</w:t>
      </w:r>
    </w:p>
    <w:p w14:paraId="663891FC" w14:textId="77777777" w:rsidR="008435BB" w:rsidRDefault="00AC13A3">
      <w:pPr>
        <w:spacing w:after="180"/>
        <w:ind w:left="1985" w:hanging="284"/>
        <w:rPr>
          <w:rFonts w:ascii="Times New Roman" w:eastAsia="宋体" w:hAnsi="Times New Roman"/>
          <w:szCs w:val="20"/>
          <w:lang w:eastAsia="zh-CN"/>
        </w:rPr>
      </w:pPr>
      <m:oMath>
        <m:r>
          <w:rPr>
            <w:rFonts w:ascii="Cambria Math" w:eastAsia="宋体" w:hAnsi="Cambria Math"/>
            <w:szCs w:val="20"/>
          </w:rPr>
          <m:t>j</m:t>
        </m:r>
        <m:r>
          <w:rPr>
            <w:rFonts w:ascii="Cambria Math" w:eastAsia="宋体" w:hAnsi="Cambria Math"/>
            <w:szCs w:val="20"/>
          </w:rPr>
          <m:t>=</m:t>
        </m:r>
        <m:r>
          <w:rPr>
            <w:rFonts w:ascii="Cambria Math" w:eastAsia="宋体" w:hAnsi="Cambria Math"/>
            <w:szCs w:val="20"/>
          </w:rPr>
          <m:t>j</m:t>
        </m:r>
        <m:r>
          <w:rPr>
            <w:rFonts w:ascii="Cambria Math" w:eastAsia="宋体" w:hAnsi="Cambria Math"/>
            <w:szCs w:val="20"/>
          </w:rPr>
          <m:t>+1</m:t>
        </m:r>
      </m:oMath>
      <w:r>
        <w:rPr>
          <w:rFonts w:ascii="Times New Roman" w:eastAsia="宋体" w:hAnsi="Times New Roman"/>
          <w:szCs w:val="20"/>
        </w:rPr>
        <w:t>;</w:t>
      </w:r>
    </w:p>
    <w:p w14:paraId="23455DDF" w14:textId="77777777" w:rsidR="008435BB" w:rsidRDefault="00AC13A3">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372EE803"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1D87972E"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lastRenderedPageBreak/>
        <w:t>end if</w:t>
      </w:r>
    </w:p>
    <w:p w14:paraId="75BF7C40" w14:textId="77777777" w:rsidR="008435BB" w:rsidRDefault="00AC13A3">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Pr>
          <w:rFonts w:ascii="Times New Roman" w:eastAsia="宋体" w:hAnsi="Times New Roman"/>
          <w:szCs w:val="20"/>
        </w:rPr>
        <w:t>;</w:t>
      </w:r>
    </w:p>
    <w:p w14:paraId="4E0E9A76" w14:textId="77777777" w:rsidR="008435BB" w:rsidRDefault="00AC13A3">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21487A69" w14:textId="77777777" w:rsidR="008435BB" w:rsidRPr="002A3DBD" w:rsidRDefault="00AC13A3">
      <w:pPr>
        <w:spacing w:after="180"/>
        <w:ind w:left="851"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748CC3F1"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if</w:t>
      </w:r>
    </w:p>
    <w:p w14:paraId="5745DE6C" w14:textId="77777777" w:rsidR="008435BB" w:rsidRDefault="00AC13A3">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2E72C867"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end </w:t>
      </w:r>
      <w:r>
        <w:rPr>
          <w:rFonts w:ascii="Times New Roman" w:eastAsia="宋体" w:hAnsi="Times New Roman"/>
          <w:szCs w:val="20"/>
          <w:lang w:eastAsia="zh-CN"/>
        </w:rPr>
        <w:t>while</w:t>
      </w:r>
    </w:p>
    <w:p w14:paraId="047ED1DE"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1045D8D7"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tc>
          <w:tcPr>
            <w:tcW w:w="1668"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tc>
          <w:tcPr>
            <w:tcW w:w="1668"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71"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宋体"/>
                <w:iCs/>
                <w:lang w:val="en-US" w:eastAsia="zh-CN"/>
              </w:rPr>
            </w:pPr>
            <w:r>
              <w:rPr>
                <w:rFonts w:eastAsia="宋体" w:hint="eastAsia"/>
                <w:iCs/>
                <w:lang w:val="en-US" w:eastAsia="zh-CN"/>
              </w:rPr>
              <w:t>Support</w:t>
            </w:r>
          </w:p>
        </w:tc>
      </w:tr>
      <w:tr w:rsidR="008435BB" w14:paraId="1408432C" w14:textId="77777777">
        <w:tc>
          <w:tcPr>
            <w:tcW w:w="1668" w:type="dxa"/>
            <w:tcBorders>
              <w:top w:val="single" w:sz="4" w:space="0" w:color="auto"/>
              <w:left w:val="single" w:sz="4" w:space="0" w:color="auto"/>
              <w:bottom w:val="single" w:sz="4" w:space="0" w:color="auto"/>
              <w:right w:val="single" w:sz="4" w:space="0" w:color="auto"/>
            </w:tcBorders>
          </w:tcPr>
          <w:p w14:paraId="010E478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BD9F7E8" w14:textId="77777777" w:rsidR="008435BB" w:rsidRDefault="008435BB">
            <w:pPr>
              <w:jc w:val="both"/>
              <w:rPr>
                <w:iCs/>
                <w:lang w:val="en-US" w:eastAsia="ko-KR"/>
              </w:rPr>
            </w:pP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4B928A7" w14:textId="77777777" w:rsidR="008435BB" w:rsidRDefault="00AC13A3">
      <w:pPr>
        <w:spacing w:after="180"/>
        <w:rPr>
          <w:rFonts w:ascii="Arial" w:eastAsia="Malgun Gothic" w:hAnsi="Arial" w:cs="Arial"/>
          <w:sz w:val="24"/>
          <w:lang w:eastAsia="ko-KR"/>
        </w:rPr>
      </w:pPr>
      <w:bookmarkStart w:id="70" w:name="_Toc12021487"/>
      <w:bookmarkStart w:id="71" w:name="_Toc20311599"/>
      <w:bookmarkStart w:id="72" w:name="_Toc26719424"/>
      <w:bookmarkStart w:id="73" w:name="_Toc29894859"/>
      <w:bookmarkStart w:id="74" w:name="_Toc29899158"/>
      <w:bookmarkStart w:id="75" w:name="_Toc92093860"/>
      <w:bookmarkStart w:id="76" w:name="_Toc29899576"/>
      <w:bookmarkStart w:id="77" w:name="_Toc29917313"/>
      <w:bookmarkStart w:id="78" w:name="_Toc36498187"/>
      <w:bookmarkStart w:id="79"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70"/>
      <w:bookmarkEnd w:id="71"/>
      <w:bookmarkEnd w:id="72"/>
      <w:bookmarkEnd w:id="73"/>
      <w:bookmarkEnd w:id="74"/>
      <w:bookmarkEnd w:id="75"/>
      <w:bookmarkEnd w:id="76"/>
      <w:bookmarkEnd w:id="77"/>
      <w:bookmarkEnd w:id="78"/>
      <w:bookmarkEnd w:id="79"/>
    </w:p>
    <w:p w14:paraId="7E599755" w14:textId="77777777" w:rsidR="008435BB" w:rsidRDefault="00AC13A3">
      <w:pPr>
        <w:rPr>
          <w:rFonts w:eastAsia="等线"/>
          <w:lang w:eastAsia="zh-CN"/>
        </w:rPr>
      </w:pPr>
      <w:r>
        <w:rPr>
          <w:rFonts w:eastAsia="等线"/>
          <w:lang w:eastAsia="zh-CN"/>
        </w:rPr>
        <w:t>A UE validates, for scheduling activation or scheduling release, a DL SPS assignment PDCCH or a configured UL grant Type 2 PDCCH if</w:t>
      </w:r>
    </w:p>
    <w:p w14:paraId="4E0FA412" w14:textId="77777777" w:rsidR="008435BB" w:rsidRDefault="00AC13A3">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80"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81" w:author="Seonwook Kim" w:date="2022-02-16T11:05:00Z"/>
          <w:lang w:val="en-US" w:eastAsia="zh-CN"/>
        </w:rPr>
      </w:pPr>
      <w:ins w:id="82" w:author="Seonwook Kim" w:date="2022-02-16T11:05:00Z">
        <w:r>
          <w:t>-</w:t>
        </w:r>
        <w:r>
          <w:tab/>
        </w:r>
        <w:r>
          <w:rPr>
            <w:lang w:eastAsia="zh-CN"/>
          </w:rPr>
          <w:t xml:space="preserve">the </w:t>
        </w:r>
        <w:r>
          <w:rPr>
            <w:lang w:val="en-US" w:eastAsia="zh-CN"/>
          </w:rPr>
          <w:t>time domain resource a</w:t>
        </w:r>
      </w:ins>
      <w:ins w:id="83" w:author="Seonwook Kim" w:date="2022-02-16T11:06:00Z">
        <w:r>
          <w:rPr>
            <w:lang w:val="en-US" w:eastAsia="zh-CN"/>
          </w:rPr>
          <w:t>ssignment</w:t>
        </w:r>
      </w:ins>
      <w:ins w:id="84" w:author="Seonwook Kim" w:date="2022-02-16T11:05:00Z">
        <w:r>
          <w:rPr>
            <w:lang w:eastAsia="zh-CN"/>
          </w:rPr>
          <w:t xml:space="preserve"> field</w:t>
        </w:r>
      </w:ins>
      <w:ins w:id="85" w:author="Seonwook Kim" w:date="2022-02-16T11:06:00Z">
        <w:r>
          <w:rPr>
            <w:lang w:eastAsia="zh-CN"/>
          </w:rPr>
          <w:t xml:space="preserve"> </w:t>
        </w:r>
      </w:ins>
      <w:ins w:id="86" w:author="Seonwook Kim" w:date="2022-02-16T11:05:00Z">
        <w:r>
          <w:rPr>
            <w:lang w:val="en-US" w:eastAsia="zh-CN"/>
          </w:rPr>
          <w:t xml:space="preserve">in the DCI format </w:t>
        </w:r>
      </w:ins>
      <w:ins w:id="87" w:author="Seonwook Kim" w:date="2022-02-16T11:06:00Z">
        <w:r>
          <w:rPr>
            <w:lang w:eastAsia="zh-CN"/>
          </w:rPr>
          <w:t>indicates a row with single SLIV</w:t>
        </w:r>
      </w:ins>
      <w:ins w:id="88" w:author="Seonwook Kim" w:date="2022-02-16T11:05:00Z">
        <w:r>
          <w:rPr>
            <w:lang w:val="en-US" w:eastAsia="zh-CN"/>
          </w:rPr>
          <w:t>, and</w:t>
        </w:r>
      </w:ins>
    </w:p>
    <w:p w14:paraId="4E32D629" w14:textId="77777777" w:rsidR="008435BB" w:rsidRDefault="00AC13A3">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0F4EB4B8"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 xml:space="preserve">a UE validates, for scheduling activation or scheduling release, a DL SPS assignment PDCCH or a configured UL grant Type 2 PDCCH if the PDCCH indicates a TDRA row </w:t>
      </w:r>
      <w:r>
        <w:rPr>
          <w:iCs/>
          <w:lang w:eastAsia="zh-CN"/>
        </w:rPr>
        <w:t>index including only one SLIV</w:t>
      </w:r>
      <w:r>
        <w:rPr>
          <w:rFonts w:ascii="Times New Roman" w:eastAsia="Malgun Gothic"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宋体"/>
                <w:iCs/>
                <w:lang w:val="en-US" w:eastAsia="ko-KR"/>
              </w:rPr>
            </w:pPr>
            <w:r>
              <w:rPr>
                <w:rFonts w:eastAsia="宋体" w:hint="eastAsia"/>
                <w:iCs/>
                <w:lang w:val="en-US" w:eastAsia="zh-CN"/>
              </w:rPr>
              <w:t>Support</w:t>
            </w:r>
          </w:p>
        </w:tc>
      </w:tr>
      <w:tr w:rsidR="008435BB"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80770B0" w14:textId="77777777" w:rsidR="008435BB" w:rsidRDefault="008435BB">
            <w:pPr>
              <w:jc w:val="both"/>
              <w:rPr>
                <w:iCs/>
                <w:lang w:val="en-US" w:eastAsia="ko-KR"/>
              </w:rPr>
            </w:pPr>
          </w:p>
        </w:tc>
      </w:tr>
    </w:tbl>
    <w:p w14:paraId="19B46305" w14:textId="77777777" w:rsidR="008435BB" w:rsidRDefault="008435BB">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TP#F for TS 38.214 Clause 5.1.2.1 and Clause </w:t>
      </w:r>
      <w:r>
        <w:rPr>
          <w:rFonts w:ascii="Times New Roman" w:eastAsia="等线" w:hAnsi="Times New Roman"/>
          <w:color w:val="FF0000"/>
          <w:kern w:val="2"/>
          <w:szCs w:val="22"/>
          <w:lang w:val="en-US" w:eastAsia="zh-CN"/>
        </w:rPr>
        <w:t>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0637D0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lastRenderedPageBreak/>
        <w:t>5.1.2.1</w:t>
      </w:r>
      <w:r>
        <w:rPr>
          <w:rFonts w:ascii="Arial" w:eastAsia="Malgun Gothic" w:hAnsi="Arial" w:cs="Arial"/>
          <w:sz w:val="24"/>
          <w:lang w:eastAsia="ko-KR"/>
        </w:rPr>
        <w:tab/>
        <w:t>Resource allocation in time domain</w:t>
      </w:r>
    </w:p>
    <w:p w14:paraId="53BF1B4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86480F" w14:textId="77777777" w:rsidR="008435BB" w:rsidRDefault="00AC13A3">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89" w:author="만든 이">
        <w:r>
          <w:rPr>
            <w:i/>
            <w:szCs w:val="20"/>
            <w:lang w:eastAsia="ko-KR"/>
          </w:rPr>
          <w:delText xml:space="preserve"> </w:delText>
        </w:r>
        <w:r>
          <w:rPr>
            <w:iCs/>
            <w:szCs w:val="20"/>
            <w:lang w:eastAsia="ko-KR"/>
          </w:rPr>
          <w:delText>in</w:delText>
        </w:r>
        <w:r>
          <w:rPr>
            <w:iCs/>
            <w:szCs w:val="20"/>
            <w:lang w:eastAsia="ko-KR"/>
          </w:rPr>
          <w:delText xml:space="preserve"> which one or more rows contain multiple SLIVs for PDSCH</w:delText>
        </w:r>
      </w:del>
      <w:r w:rsidRPr="002A3DBD">
        <w:rPr>
          <w:szCs w:val="20"/>
          <w:lang w:val="en-US" w:eastAsia="ko-KR"/>
        </w:rPr>
        <w:t xml:space="preserve">, the UE does not expect to be configured with higher layer parameter </w:t>
      </w:r>
      <w:proofErr w:type="spellStart"/>
      <w:r w:rsidRPr="002A3DBD">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90"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proofErr w:type="spellStart"/>
      <w:r w:rsidRPr="002A3DBD">
        <w:rPr>
          <w:rFonts w:hint="eastAsia"/>
          <w:i/>
          <w:iCs/>
          <w:color w:val="000000" w:themeColor="text1"/>
          <w:szCs w:val="20"/>
          <w:lang w:val="en-US" w:eastAsia="ko-KR"/>
        </w:rPr>
        <w:t>pdsch-AggregationFactor</w:t>
      </w:r>
      <w:proofErr w:type="spellEnd"/>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6022E65"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CBABB73" w14:textId="77777777" w:rsidR="008435BB" w:rsidRDefault="00AC13A3">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91" w:author="만든 이">
        <w:r>
          <w:rPr>
            <w:rFonts w:ascii="Times New Roman" w:eastAsia="Malgun Gothic" w:hAnsi="Times New Roman" w:hint="eastAsia"/>
            <w:i/>
            <w:iCs/>
            <w:color w:val="000000" w:themeColor="text1"/>
            <w:szCs w:val="20"/>
            <w:lang w:eastAsia="ko-KR"/>
          </w:rPr>
          <w:delText>D</w:delText>
        </w:r>
      </w:del>
      <w:ins w:id="9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93"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sidRPr="002A3DBD">
        <w:rPr>
          <w:rFonts w:ascii="Times New Roman" w:eastAsia="Malgun Gothic" w:hAnsi="Times New Roman" w:hint="eastAsia"/>
          <w:color w:val="000000" w:themeColor="text1"/>
          <w:szCs w:val="20"/>
          <w:lang w:val="en-US" w:eastAsia="ko-KR"/>
        </w:rPr>
        <w:t xml:space="preserve">, the UE does not apply </w:t>
      </w:r>
      <w:proofErr w:type="spellStart"/>
      <w:r w:rsidRPr="002A3DBD">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sidRPr="002A3DBD">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sidRPr="002A3DBD">
        <w:rPr>
          <w:rFonts w:ascii="Times New Roman" w:eastAsia="Malgun Gothic" w:hAnsi="Times New Roman"/>
          <w:color w:val="000000" w:themeColor="text1"/>
          <w:szCs w:val="20"/>
          <w:lang w:val="en-US" w:eastAsia="ko-KR"/>
        </w:rPr>
        <w:t xml:space="preserve">UE does not expect to be configured with </w:t>
      </w:r>
      <w:proofErr w:type="spellStart"/>
      <w:r w:rsidRPr="002A3DBD">
        <w:rPr>
          <w:rFonts w:ascii="Times New Roman" w:eastAsia="Malgun Gothic" w:hAnsi="Times New Roman"/>
          <w:i/>
          <w:iCs/>
          <w:color w:val="000000" w:themeColor="text1"/>
          <w:szCs w:val="20"/>
          <w:lang w:val="en-US" w:eastAsia="ko-KR"/>
        </w:rPr>
        <w:t>numberOfRepetitions</w:t>
      </w:r>
      <w:proofErr w:type="spellEnd"/>
      <w:r w:rsidRPr="002A3DBD">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94" w:author="만든 이">
        <w:r>
          <w:rPr>
            <w:rFonts w:ascii="Times New Roman" w:eastAsia="Malgun Gothic" w:hAnsi="Times New Roman" w:hint="eastAsia"/>
            <w:i/>
            <w:iCs/>
            <w:color w:val="000000" w:themeColor="text1"/>
            <w:szCs w:val="20"/>
            <w:lang w:eastAsia="ko-KR"/>
          </w:rPr>
          <w:delText>D</w:delText>
        </w:r>
      </w:del>
      <w:ins w:id="95"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sidRPr="002A3DBD">
        <w:rPr>
          <w:rFonts w:ascii="Times New Roman" w:eastAsia="Malgun Gothic" w:hAnsi="Times New Roman"/>
          <w:color w:val="000000" w:themeColor="text1"/>
          <w:szCs w:val="20"/>
          <w:lang w:val="en-US" w:eastAsia="ko-KR"/>
        </w:rPr>
        <w:t>.</w:t>
      </w:r>
    </w:p>
    <w:p w14:paraId="72B5EDAF"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宋体"/>
                <w:iCs/>
                <w:lang w:val="en-US" w:eastAsia="ko-KR"/>
              </w:rPr>
            </w:pPr>
            <w:r>
              <w:rPr>
                <w:rFonts w:eastAsia="宋体" w:hint="eastAsia"/>
                <w:iCs/>
                <w:lang w:val="en-US" w:eastAsia="zh-CN"/>
              </w:rPr>
              <w:t>Support</w:t>
            </w:r>
          </w:p>
        </w:tc>
      </w:tr>
      <w:tr w:rsidR="008435BB"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479C801" w14:textId="77777777" w:rsidR="008435BB" w:rsidRDefault="008435BB">
            <w:pPr>
              <w:jc w:val="both"/>
              <w:rPr>
                <w:iCs/>
                <w:lang w:val="en-US" w:eastAsia="ko-KR"/>
              </w:rPr>
            </w:pP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2"/>
        <w:jc w:val="both"/>
      </w:pPr>
      <w:r>
        <w:rPr>
          <w:lang w:eastAsia="ko-KR"/>
        </w:rPr>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2341B11"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 xml:space="preserve">Type-1 HARQ-ACK codebook in physical uplink </w:t>
      </w:r>
      <w:r>
        <w:rPr>
          <w:rFonts w:ascii="Arial" w:eastAsia="Malgun Gothic" w:hAnsi="Arial" w:cs="Arial"/>
          <w:sz w:val="24"/>
          <w:lang w:eastAsia="ko-KR"/>
        </w:rPr>
        <w:t>control channel</w:t>
      </w:r>
    </w:p>
    <w:p w14:paraId="63FF30BE"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FDD37F" w14:textId="77777777" w:rsidR="008435BB" w:rsidRDefault="00AC13A3">
      <w:pPr>
        <w:pStyle w:val="B4"/>
        <w:ind w:left="1135" w:firstLine="0"/>
        <w:rPr>
          <w:lang w:eastAsia="zh-CN"/>
        </w:rPr>
      </w:pPr>
      <w:r>
        <w:t xml:space="preserve">while </w:t>
      </w:r>
      <m:oMath>
        <m:r>
          <w:rPr>
            <w:rFonts w:ascii="Cambria Math" w:hAnsi="Cambria Math"/>
          </w:rPr>
          <m:t>r</m:t>
        </m:r>
        <m:r>
          <w:rPr>
            <w:rFonts w:ascii="Cambria Math" w:hAnsi="Cambria Math"/>
          </w:rPr>
          <m:t>&lt;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m:t>
            </m:r>
            <m:r>
              <w:rPr>
                <w:rFonts w:ascii="Cambria Math" w:hAnsi="Cambria Math"/>
                <w:lang w:val="en-US" w:eastAsia="zh-CN"/>
              </w:rPr>
              <m:t>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m:t>
            </m:r>
            <m:r>
              <w:rPr>
                <w:rFonts w:ascii="Cambria Math" w:hAnsi="Cambria Math"/>
                <w:lang w:val="en-US" w:eastAsia="zh-CN"/>
              </w:rPr>
              <m:t>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m:t>
            </m:r>
            <m:r>
              <w:rPr>
                <w:rFonts w:ascii="Cambria Math" w:hAnsi="Cambria Math"/>
                <w:lang w:val="en-US" w:eastAsia="zh-CN"/>
              </w:rPr>
              <m:t>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w:t>
      </w:r>
      <w:proofErr w:type="spellStart"/>
      <w:r>
        <w:rPr>
          <w:rFonts w:cs="Arial"/>
          <w:lang w:val="en-US" w:eastAsia="zh-CN"/>
        </w:rPr>
        <w:t>ithin</w:t>
      </w:r>
      <w:proofErr w:type="spellEnd"/>
      <w:r>
        <w:rPr>
          <w:rFonts w:cs="Arial"/>
          <w:lang w:val="en-US" w:eastAsia="zh-CN"/>
        </w:rPr>
        <w:t xml:space="preserve">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l</m:t>
            </m:r>
          </m:sub>
        </m:sSub>
      </m:oMath>
      <w:r>
        <w:rPr>
          <w:rFonts w:cs="Arial"/>
          <w:lang w:val="en-US" w:eastAsia="zh-CN"/>
        </w:rPr>
        <w:t xml:space="preserve">, </w:t>
      </w:r>
      <m:oMath>
        <m:r>
          <w:rPr>
            <w:rFonts w:ascii="Cambria Math" w:hAnsi="Cambria Math"/>
            <w:lang w:val="en-US" w:eastAsia="zh-CN"/>
          </w:rPr>
          <m:t>0≤</m:t>
        </m:r>
        <m:r>
          <w:rPr>
            <w:rFonts w:ascii="Cambria Math" w:hAnsi="Cambria Math"/>
            <w:lang w:val="en-US" w:eastAsia="zh-CN"/>
          </w:rPr>
          <m:t>l</m:t>
        </m:r>
        <m:r>
          <w:rPr>
            <w:rFonts w:ascii="Cambria Math" w:hAnsi="Cambria Math"/>
            <w:lang w:val="en-US" w:eastAsia="zh-CN"/>
          </w:rPr>
          <m:t>&lt;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96" w:author="만든 이">
                <w:rPr>
                  <w:rFonts w:ascii="Cambria Math" w:hAnsi="Cambria Math"/>
                  <w:i/>
                  <w:lang w:val="en-US" w:eastAsia="zh-CN"/>
                </w:rPr>
              </w:ins>
            </m:ctrlPr>
          </m:sSubPr>
          <m:e>
            <m:r>
              <w:ins w:id="97" w:author="만든 이">
                <w:rPr>
                  <w:rFonts w:ascii="Cambria Math" w:hAnsi="Cambria Math"/>
                  <w:lang w:val="en-US" w:eastAsia="zh-CN"/>
                </w:rPr>
                <m:t>n</m:t>
              </w:ins>
            </m:r>
          </m:e>
          <m:sub>
            <m:r>
              <w:ins w:id="98" w:author="만든 이">
                <w:rPr>
                  <w:rFonts w:ascii="Cambria Math" w:hAnsi="Cambria Math"/>
                  <w:lang w:val="en-US" w:eastAsia="zh-CN"/>
                </w:rPr>
                <m:t>0,</m:t>
              </w:ins>
            </m:r>
            <m:r>
              <w:ins w:id="99" w:author="만든 이">
                <w:rPr>
                  <w:rFonts w:ascii="Cambria Math" w:hAnsi="Cambria Math"/>
                  <w:lang w:val="en-US" w:eastAsia="zh-CN"/>
                </w:rPr>
                <m:t>k</m:t>
              </w:ins>
            </m:r>
          </m:sub>
        </m:sSub>
        <m:d>
          <m:dPr>
            <m:begChr m:val="⌊"/>
            <m:endChr m:val="⌋"/>
            <m:ctrlPr>
              <w:del w:id="100" w:author="만든 이">
                <w:rPr>
                  <w:rFonts w:ascii="Cambria Math" w:hAnsi="Cambria Math"/>
                  <w:i/>
                  <w:lang w:val="en-US" w:eastAsia="zh-CN"/>
                </w:rPr>
              </w:del>
            </m:ctrlPr>
          </m:dPr>
          <m:e>
            <m:d>
              <m:dPr>
                <m:ctrlPr>
                  <w:del w:id="101" w:author="만든 이">
                    <w:rPr>
                      <w:rFonts w:ascii="Cambria Math" w:hAnsi="Cambria Math"/>
                      <w:i/>
                      <w:lang w:val="en-US" w:eastAsia="zh-CN"/>
                    </w:rPr>
                  </w:del>
                </m:ctrlPr>
              </m:dPr>
              <m:e>
                <m:sSub>
                  <m:sSubPr>
                    <m:ctrlPr>
                      <w:del w:id="102" w:author="만든 이">
                        <w:rPr>
                          <w:rFonts w:ascii="Cambria Math" w:hAnsi="Cambria Math"/>
                          <w:i/>
                          <w:lang w:val="en-US" w:eastAsia="zh-CN"/>
                        </w:rPr>
                      </w:del>
                    </m:ctrlPr>
                  </m:sSubPr>
                  <m:e>
                    <m:r>
                      <w:del w:id="103" w:author="만든 이">
                        <w:rPr>
                          <w:rFonts w:ascii="Cambria Math" w:hAnsi="Cambria Math"/>
                          <w:lang w:val="en-US" w:eastAsia="zh-CN"/>
                        </w:rPr>
                        <m:t>n</m:t>
                      </w:del>
                    </m:r>
                  </m:e>
                  <m:sub>
                    <m:r>
                      <w:del w:id="104" w:author="만든 이">
                        <w:rPr>
                          <w:rFonts w:ascii="Cambria Math" w:hAnsi="Cambria Math"/>
                          <w:lang w:val="en-US" w:eastAsia="zh-CN"/>
                        </w:rPr>
                        <m:t>U</m:t>
                      </w:del>
                    </m:r>
                  </m:sub>
                </m:sSub>
                <m:r>
                  <w:del w:id="105" w:author="만든 이">
                    <w:rPr>
                      <w:rFonts w:ascii="Cambria Math" w:hAnsi="Cambria Math"/>
                      <w:lang w:val="en-US" w:eastAsia="zh-CN"/>
                    </w:rPr>
                    <m:t>-</m:t>
                  </w:del>
                </m:r>
                <m:sSub>
                  <m:sSubPr>
                    <m:ctrlPr>
                      <w:del w:id="106" w:author="만든 이">
                        <w:rPr>
                          <w:rFonts w:ascii="Cambria Math" w:hAnsi="Cambria Math"/>
                          <w:i/>
                          <w:lang w:val="en-US" w:eastAsia="zh-CN"/>
                        </w:rPr>
                      </w:del>
                    </m:ctrlPr>
                  </m:sSubPr>
                  <m:e>
                    <m:r>
                      <w:del w:id="107" w:author="만든 이">
                        <w:rPr>
                          <w:rFonts w:ascii="Cambria Math" w:hAnsi="Cambria Math"/>
                          <w:lang w:val="en-US" w:eastAsia="zh-CN"/>
                        </w:rPr>
                        <m:t>K</m:t>
                      </w:del>
                    </m:r>
                  </m:e>
                  <m:sub>
                    <m:r>
                      <w:del w:id="108" w:author="만든 이">
                        <w:rPr>
                          <w:rFonts w:ascii="Cambria Math" w:hAnsi="Cambria Math"/>
                          <w:lang w:val="en-US" w:eastAsia="zh-CN"/>
                        </w:rPr>
                        <m:t>1,</m:t>
                      </w:del>
                    </m:r>
                    <m:r>
                      <w:del w:id="109" w:author="만든 이">
                        <w:rPr>
                          <w:rFonts w:ascii="Cambria Math" w:hAnsi="Cambria Math"/>
                          <w:lang w:val="en-US" w:eastAsia="zh-CN"/>
                        </w:rPr>
                        <m:t>k</m:t>
                      </w:del>
                    </m:r>
                  </m:sub>
                </m:sSub>
              </m:e>
            </m:d>
            <m:sSup>
              <m:sSupPr>
                <m:ctrlPr>
                  <w:del w:id="110" w:author="만든 이">
                    <w:rPr>
                      <w:rFonts w:ascii="Cambria Math" w:hAnsi="Cambria Math"/>
                      <w:i/>
                      <w:lang w:val="en-US" w:eastAsia="zh-CN"/>
                    </w:rPr>
                  </w:del>
                </m:ctrlPr>
              </m:sSupPr>
              <m:e>
                <m:r>
                  <w:del w:id="111" w:author="만든 이">
                    <w:rPr>
                      <w:rFonts w:ascii="Cambria Math" w:hAnsi="Cambria Math" w:cs="Cambria Math"/>
                    </w:rPr>
                    <m:t>⋅</m:t>
                  </w:del>
                </m:r>
                <m:r>
                  <w:del w:id="112" w:author="만든 이">
                    <w:rPr>
                      <w:rFonts w:ascii="Cambria Math" w:hAnsi="Cambria Math"/>
                      <w:lang w:val="en-US" w:eastAsia="zh-CN"/>
                    </w:rPr>
                    <m:t>2</m:t>
                  </w:del>
                </m:r>
              </m:e>
              <m:sup>
                <m:sSub>
                  <m:sSubPr>
                    <m:ctrlPr>
                      <w:del w:id="113" w:author="만든 이">
                        <w:rPr>
                          <w:rFonts w:ascii="Cambria Math" w:hAnsi="Cambria Math"/>
                          <w:i/>
                          <w:lang w:val="en-US" w:eastAsia="zh-CN"/>
                        </w:rPr>
                      </w:del>
                    </m:ctrlPr>
                  </m:sSubPr>
                  <m:e>
                    <m:r>
                      <w:del w:id="114" w:author="만든 이">
                        <w:rPr>
                          <w:rFonts w:ascii="Cambria Math" w:hAnsi="Cambria Math"/>
                          <w:lang w:val="en-US" w:eastAsia="zh-CN"/>
                        </w:rPr>
                        <m:t>μ</m:t>
                      </w:del>
                    </m:r>
                  </m:e>
                  <m:sub>
                    <m:r>
                      <w:del w:id="115" w:author="만든 이">
                        <w:rPr>
                          <w:rFonts w:ascii="Cambria Math" w:hAnsi="Cambria Math"/>
                          <w:lang w:val="en-US" w:eastAsia="zh-CN"/>
                        </w:rPr>
                        <m:t>DL</m:t>
                      </w:del>
                    </m:r>
                  </m:sub>
                </m:sSub>
                <m:r>
                  <w:del w:id="116" w:author="만든 이">
                    <w:rPr>
                      <w:rFonts w:ascii="Cambria Math" w:hAnsi="Cambria Math"/>
                      <w:lang w:val="en-US" w:eastAsia="zh-CN"/>
                    </w:rPr>
                    <m:t>-</m:t>
                  </w:del>
                </m:r>
                <m:sSub>
                  <m:sSubPr>
                    <m:ctrlPr>
                      <w:del w:id="117" w:author="만든 이">
                        <w:rPr>
                          <w:rFonts w:ascii="Cambria Math" w:hAnsi="Cambria Math"/>
                          <w:i/>
                          <w:lang w:val="en-US" w:eastAsia="zh-CN"/>
                        </w:rPr>
                      </w:del>
                    </m:ctrlPr>
                  </m:sSubPr>
                  <m:e>
                    <m:r>
                      <w:del w:id="118" w:author="만든 이">
                        <w:rPr>
                          <w:rFonts w:ascii="Cambria Math" w:hAnsi="Cambria Math"/>
                          <w:lang w:val="en-US" w:eastAsia="zh-CN"/>
                        </w:rPr>
                        <m:t>μ</m:t>
                      </w:del>
                    </m:r>
                  </m:e>
                  <m:sub>
                    <m:r>
                      <w:del w:id="11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m:t>
        </m:r>
        <m:r>
          <w:rPr>
            <w:rFonts w:ascii="Cambria Math" w:hAnsi="Cambria Math"/>
          </w:rPr>
          <m:t>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20" w:author="만든 이">
                <w:rPr>
                  <w:rFonts w:ascii="Cambria Math" w:hAnsi="Cambria Math"/>
                  <w:i/>
                  <w:lang w:val="en-US" w:eastAsia="zh-CN"/>
                </w:rPr>
              </w:ins>
            </m:ctrlPr>
          </m:sSubPr>
          <m:e>
            <m:r>
              <w:ins w:id="121" w:author="만든 이">
                <w:rPr>
                  <w:rFonts w:ascii="Cambria Math" w:hAnsi="Cambria Math"/>
                  <w:lang w:val="en-US" w:eastAsia="zh-CN"/>
                </w:rPr>
                <m:t>n</m:t>
              </w:ins>
            </m:r>
          </m:e>
          <m:sub>
            <m:r>
              <w:ins w:id="122" w:author="만든 이">
                <w:rPr>
                  <w:rFonts w:ascii="Cambria Math" w:hAnsi="Cambria Math"/>
                  <w:lang w:val="en-US" w:eastAsia="zh-CN"/>
                </w:rPr>
                <m:t>0,</m:t>
              </w:ins>
            </m:r>
            <m:r>
              <w:ins w:id="123" w:author="만든 이">
                <w:rPr>
                  <w:rFonts w:ascii="Cambria Math" w:hAnsi="Cambria Math"/>
                  <w:lang w:val="en-US" w:eastAsia="zh-CN"/>
                </w:rPr>
                <m:t>k</m:t>
              </w:ins>
            </m:r>
          </m:sub>
        </m:sSub>
        <m:d>
          <m:dPr>
            <m:begChr m:val="⌊"/>
            <m:endChr m:val="⌋"/>
            <m:ctrlPr>
              <w:del w:id="124" w:author="만든 이">
                <w:rPr>
                  <w:rFonts w:ascii="Cambria Math" w:hAnsi="Cambria Math"/>
                  <w:i/>
                  <w:lang w:val="en-US" w:eastAsia="zh-CN"/>
                </w:rPr>
              </w:del>
            </m:ctrlPr>
          </m:dPr>
          <m:e>
            <m:d>
              <m:dPr>
                <m:ctrlPr>
                  <w:del w:id="125" w:author="만든 이">
                    <w:rPr>
                      <w:rFonts w:ascii="Cambria Math" w:hAnsi="Cambria Math"/>
                      <w:i/>
                      <w:lang w:val="en-US" w:eastAsia="zh-CN"/>
                    </w:rPr>
                  </w:del>
                </m:ctrlPr>
              </m:dPr>
              <m:e>
                <m:sSub>
                  <m:sSubPr>
                    <m:ctrlPr>
                      <w:del w:id="126" w:author="만든 이">
                        <w:rPr>
                          <w:rFonts w:ascii="Cambria Math" w:hAnsi="Cambria Math"/>
                          <w:i/>
                          <w:lang w:val="en-US" w:eastAsia="zh-CN"/>
                        </w:rPr>
                      </w:del>
                    </m:ctrlPr>
                  </m:sSubPr>
                  <m:e>
                    <m:r>
                      <w:del w:id="127" w:author="만든 이">
                        <w:rPr>
                          <w:rFonts w:ascii="Cambria Math" w:hAnsi="Cambria Math"/>
                          <w:lang w:val="en-US" w:eastAsia="zh-CN"/>
                        </w:rPr>
                        <m:t>n</m:t>
                      </w:del>
                    </m:r>
                  </m:e>
                  <m:sub>
                    <m:r>
                      <w:del w:id="128" w:author="만든 이">
                        <w:rPr>
                          <w:rFonts w:ascii="Cambria Math" w:hAnsi="Cambria Math"/>
                          <w:lang w:val="en-US" w:eastAsia="zh-CN"/>
                        </w:rPr>
                        <m:t>U</m:t>
                      </w:del>
                    </m:r>
                  </m:sub>
                </m:sSub>
                <m:r>
                  <w:del w:id="129" w:author="만든 이">
                    <w:rPr>
                      <w:rFonts w:ascii="Cambria Math" w:hAnsi="Cambria Math"/>
                      <w:lang w:val="en-US" w:eastAsia="zh-CN"/>
                    </w:rPr>
                    <m:t>-</m:t>
                  </w:del>
                </m:r>
                <m:sSub>
                  <m:sSubPr>
                    <m:ctrlPr>
                      <w:del w:id="130" w:author="만든 이">
                        <w:rPr>
                          <w:rFonts w:ascii="Cambria Math" w:hAnsi="Cambria Math"/>
                          <w:i/>
                          <w:lang w:val="en-US" w:eastAsia="zh-CN"/>
                        </w:rPr>
                      </w:del>
                    </m:ctrlPr>
                  </m:sSubPr>
                  <m:e>
                    <m:r>
                      <w:del w:id="131" w:author="만든 이">
                        <w:rPr>
                          <w:rFonts w:ascii="Cambria Math" w:hAnsi="Cambria Math"/>
                          <w:lang w:val="en-US" w:eastAsia="zh-CN"/>
                        </w:rPr>
                        <m:t>K</m:t>
                      </w:del>
                    </m:r>
                  </m:e>
                  <m:sub>
                    <m:r>
                      <w:del w:id="132" w:author="만든 이">
                        <w:rPr>
                          <w:rFonts w:ascii="Cambria Math" w:hAnsi="Cambria Math"/>
                          <w:lang w:val="en-US" w:eastAsia="zh-CN"/>
                        </w:rPr>
                        <m:t>1,</m:t>
                      </w:del>
                    </m:r>
                    <m:r>
                      <w:del w:id="133" w:author="만든 이">
                        <w:rPr>
                          <w:rFonts w:ascii="Cambria Math" w:hAnsi="Cambria Math"/>
                          <w:lang w:val="en-US" w:eastAsia="zh-CN"/>
                        </w:rPr>
                        <m:t>k</m:t>
                      </w:del>
                    </m:r>
                  </m:sub>
                </m:sSub>
              </m:e>
            </m:d>
            <m:r>
              <w:del w:id="134" w:author="만든 이">
                <w:rPr>
                  <w:rFonts w:ascii="Cambria Math" w:hAnsi="Cambria Math" w:cs="Cambria Math"/>
                </w:rPr>
                <m:t>⋅</m:t>
              </w:del>
            </m:r>
            <m:sSup>
              <m:sSupPr>
                <m:ctrlPr>
                  <w:del w:id="135" w:author="만든 이">
                    <w:rPr>
                      <w:rFonts w:ascii="Cambria Math" w:hAnsi="Cambria Math"/>
                      <w:i/>
                      <w:lang w:val="en-US" w:eastAsia="zh-CN"/>
                    </w:rPr>
                  </w:del>
                </m:ctrlPr>
              </m:sSupPr>
              <m:e>
                <m:r>
                  <w:del w:id="136" w:author="만든 이">
                    <w:rPr>
                      <w:rFonts w:ascii="Cambria Math" w:hAnsi="Cambria Math"/>
                      <w:lang w:val="en-US" w:eastAsia="zh-CN"/>
                    </w:rPr>
                    <m:t>2</m:t>
                  </w:del>
                </m:r>
              </m:e>
              <m:sup>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μ</m:t>
                      </w:del>
                    </m:r>
                  </m:e>
                  <m:sub>
                    <m:r>
                      <w:del w:id="139" w:author="만든 이">
                        <w:rPr>
                          <w:rFonts w:ascii="Cambria Math" w:hAnsi="Cambria Math"/>
                          <w:lang w:val="en-US" w:eastAsia="zh-CN"/>
                        </w:rPr>
                        <m:t>DL</m:t>
                      </w:del>
                    </m:r>
                  </m:sub>
                </m:sSub>
                <m:r>
                  <w:del w:id="140" w:author="만든 이">
                    <w:rPr>
                      <w:rFonts w:ascii="Cambria Math" w:hAnsi="Cambria Math"/>
                      <w:lang w:val="en-US" w:eastAsia="zh-CN"/>
                    </w:rPr>
                    <m:t>-</m:t>
                  </w:del>
                </m:r>
                <m:sSub>
                  <m:sSubPr>
                    <m:ctrlPr>
                      <w:del w:id="141" w:author="만든 이">
                        <w:rPr>
                          <w:rFonts w:ascii="Cambria Math" w:hAnsi="Cambria Math"/>
                          <w:i/>
                          <w:lang w:val="en-US" w:eastAsia="zh-CN"/>
                        </w:rPr>
                      </w:del>
                    </m:ctrlPr>
                  </m:sSubPr>
                  <m:e>
                    <m:r>
                      <w:del w:id="142" w:author="만든 이">
                        <w:rPr>
                          <w:rFonts w:ascii="Cambria Math" w:hAnsi="Cambria Math"/>
                          <w:lang w:val="en-US" w:eastAsia="zh-CN"/>
                        </w:rPr>
                        <m:t>μ</m:t>
                      </w:del>
                    </m:r>
                  </m:e>
                  <m:sub>
                    <m:r>
                      <w:del w:id="14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r>
          <w:rPr>
            <w:rFonts w:ascii="Cambria Math" w:hAnsi="Cambria Math"/>
          </w:rPr>
          <m:t>'</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m:t>
        </m:r>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44" w:author="만든 이">
        <w:r>
          <w:rPr>
            <w:rFonts w:hint="eastAsia"/>
            <w:lang w:eastAsia="zh-CN"/>
          </w:rPr>
          <w:delText>.</w:delText>
        </w:r>
      </w:del>
      <w:ins w:id="145" w:author="만든 이">
        <w:r>
          <w:rPr>
            <w:lang w:eastAsia="zh-CN"/>
          </w:rPr>
          <w:t xml:space="preserve"> and for each slot from </w:t>
        </w:r>
      </w:ins>
      <m:oMath>
        <m:sSub>
          <m:sSubPr>
            <m:ctrlPr>
              <w:ins w:id="146" w:author="만든 이">
                <w:rPr>
                  <w:rFonts w:ascii="Cambria Math" w:hAnsi="Cambria Math"/>
                  <w:i/>
                  <w:lang w:val="en-US" w:eastAsia="zh-CN"/>
                </w:rPr>
              </w:ins>
            </m:ctrlPr>
          </m:sSubPr>
          <m:e>
            <m:r>
              <w:ins w:id="147" w:author="만든 이">
                <w:rPr>
                  <w:rFonts w:ascii="Cambria Math" w:hAnsi="Cambria Math"/>
                  <w:lang w:val="en-US" w:eastAsia="zh-CN"/>
                </w:rPr>
                <m:t>n</m:t>
              </w:ins>
            </m:r>
          </m:e>
          <m:sub>
            <m:r>
              <w:ins w:id="148" w:author="만든 이">
                <w:rPr>
                  <w:rFonts w:ascii="Cambria Math" w:hAnsi="Cambria Math"/>
                  <w:lang w:val="en-US" w:eastAsia="zh-CN"/>
                </w:rPr>
                <m:t>0,</m:t>
              </w:ins>
            </m:r>
            <m:r>
              <w:ins w:id="149" w:author="만든 이">
                <w:rPr>
                  <w:rFonts w:ascii="Cambria Math" w:hAnsi="Cambria Math"/>
                  <w:lang w:val="en-US" w:eastAsia="zh-CN"/>
                </w:rPr>
                <m:t>k</m:t>
              </w:ins>
            </m:r>
          </m:sub>
        </m:sSub>
        <m:r>
          <w:ins w:id="150" w:author="만든 이">
            <w:rPr>
              <w:rFonts w:ascii="Cambria Math" w:hAnsi="Cambria Math"/>
              <w:lang w:val="en-US" w:eastAsia="zh-CN"/>
            </w:rPr>
            <m:t>+</m:t>
          </w:ins>
        </m:r>
        <m:sSub>
          <m:sSubPr>
            <m:ctrlPr>
              <w:ins w:id="151" w:author="만든 이">
                <w:rPr>
                  <w:rFonts w:ascii="Cambria Math" w:hAnsi="Cambria Math"/>
                  <w:i/>
                  <w:lang w:val="en-US" w:eastAsia="zh-CN"/>
                </w:rPr>
              </w:ins>
            </m:ctrlPr>
          </m:sSubPr>
          <m:e>
            <m:r>
              <w:ins w:id="152" w:author="만든 이">
                <w:rPr>
                  <w:rFonts w:ascii="Cambria Math" w:hAnsi="Cambria Math"/>
                  <w:lang w:val="en-US" w:eastAsia="zh-CN"/>
                </w:rPr>
                <m:t>n</m:t>
              </w:ins>
            </m:r>
          </m:e>
          <m:sub>
            <m:r>
              <w:ins w:id="153" w:author="만든 이">
                <w:rPr>
                  <w:rFonts w:ascii="Cambria Math" w:hAnsi="Cambria Math"/>
                  <w:lang w:val="en-US" w:eastAsia="zh-CN"/>
                </w:rPr>
                <m:t>D</m:t>
              </w:ins>
            </m:r>
          </m:sub>
        </m:sSub>
        <m:r>
          <w:ins w:id="154" w:author="만든 이">
            <w:rPr>
              <w:rFonts w:ascii="Cambria Math" w:hAnsi="Cambria Math"/>
              <w:lang w:val="en-US" w:eastAsia="zh-CN"/>
            </w:rPr>
            <m:t>-</m:t>
          </w:ins>
        </m:r>
        <m:sSubSup>
          <m:sSubSupPr>
            <m:ctrlPr>
              <w:ins w:id="155" w:author="만든 이">
                <w:rPr>
                  <w:rFonts w:ascii="Cambria Math" w:eastAsiaTheme="minorEastAsia" w:hAnsi="Cambria Math"/>
                  <w:i/>
                  <w:lang w:eastAsia="ko-KR"/>
                </w:rPr>
              </w:ins>
            </m:ctrlPr>
          </m:sSubSupPr>
          <m:e>
            <m:r>
              <w:ins w:id="156" w:author="만든 이">
                <w:rPr>
                  <w:rFonts w:ascii="Cambria Math" w:eastAsiaTheme="minorEastAsia" w:hAnsi="Cambria Math"/>
                  <w:lang w:eastAsia="ko-KR"/>
                </w:rPr>
                <m:t>N</m:t>
              </w:ins>
            </m:r>
            <m:ctrlPr>
              <w:ins w:id="157" w:author="만든 이">
                <w:rPr>
                  <w:rFonts w:ascii="Cambria Math" w:eastAsiaTheme="minorEastAsia" w:hAnsi="Cambria Math"/>
                  <w:lang w:eastAsia="ko-KR"/>
                </w:rPr>
              </w:ins>
            </m:ctrlPr>
          </m:e>
          <m:sub>
            <m:r>
              <w:ins w:id="158" w:author="만든 이">
                <m:rPr>
                  <m:sty m:val="p"/>
                </m:rPr>
                <w:rPr>
                  <w:rFonts w:ascii="Cambria Math" w:eastAsiaTheme="minorEastAsia" w:hAnsi="Cambria Math"/>
                  <w:lang w:eastAsia="ko-KR"/>
                </w:rPr>
                <m:t>PDSCH</m:t>
              </w:ins>
            </m:r>
            <m:ctrlPr>
              <w:ins w:id="159" w:author="만든 이">
                <w:rPr>
                  <w:rFonts w:ascii="Cambria Math" w:eastAsiaTheme="minorEastAsia" w:hAnsi="Cambria Math"/>
                  <w:lang w:eastAsia="ko-KR"/>
                </w:rPr>
              </w:ins>
            </m:ctrlPr>
          </m:sub>
          <m:sup>
            <m:r>
              <w:ins w:id="160" w:author="만든 이">
                <m:rPr>
                  <m:sty m:val="p"/>
                </m:rPr>
                <w:rPr>
                  <w:rFonts w:ascii="Cambria Math" w:eastAsiaTheme="minorEastAsia" w:hAnsi="Cambria Math"/>
                  <w:lang w:eastAsia="ko-KR"/>
                </w:rPr>
                <m:t>repeat,max</m:t>
              </w:ins>
            </m:r>
          </m:sup>
        </m:sSubSup>
        <m:r>
          <w:ins w:id="161" w:author="만든 이">
            <w:rPr>
              <w:rFonts w:ascii="Cambria Math" w:hAnsi="Cambria Math"/>
              <w:lang w:val="en-US" w:eastAsia="zh-CN"/>
            </w:rPr>
            <m:t>+1</m:t>
          </w:ins>
        </m:r>
      </m:oMath>
      <w:ins w:id="162" w:author="만든 이">
        <w:r>
          <w:rPr>
            <w:rFonts w:eastAsiaTheme="minorEastAsia" w:hint="eastAsia"/>
            <w:lang w:val="en-US" w:eastAsia="ko-KR"/>
          </w:rPr>
          <w:t xml:space="preserve"> to slot </w:t>
        </w:r>
      </w:ins>
      <m:oMath>
        <m:sSub>
          <m:sSubPr>
            <m:ctrlPr>
              <w:ins w:id="163" w:author="만든 이">
                <w:rPr>
                  <w:rFonts w:ascii="Cambria Math" w:hAnsi="Cambria Math"/>
                  <w:i/>
                  <w:lang w:val="en-US" w:eastAsia="zh-CN"/>
                </w:rPr>
              </w:ins>
            </m:ctrlPr>
          </m:sSubPr>
          <m:e>
            <m:r>
              <w:ins w:id="164" w:author="만든 이">
                <w:rPr>
                  <w:rFonts w:ascii="Cambria Math" w:hAnsi="Cambria Math"/>
                  <w:lang w:val="en-US" w:eastAsia="zh-CN"/>
                </w:rPr>
                <m:t>n</m:t>
              </w:ins>
            </m:r>
          </m:e>
          <m:sub>
            <m:r>
              <w:ins w:id="165" w:author="만든 이">
                <w:rPr>
                  <w:rFonts w:ascii="Cambria Math" w:hAnsi="Cambria Math"/>
                  <w:lang w:val="en-US" w:eastAsia="zh-CN"/>
                </w:rPr>
                <m:t>0,</m:t>
              </w:ins>
            </m:r>
            <m:r>
              <w:ins w:id="166" w:author="만든 이">
                <w:rPr>
                  <w:rFonts w:ascii="Cambria Math" w:hAnsi="Cambria Math"/>
                  <w:lang w:val="en-US" w:eastAsia="zh-CN"/>
                </w:rPr>
                <m:t>k</m:t>
              </w:ins>
            </m:r>
          </m:sub>
        </m:sSub>
        <m:r>
          <w:ins w:id="167" w:author="만든 이">
            <w:rPr>
              <w:rFonts w:ascii="Cambria Math" w:hAnsi="Cambria Math"/>
              <w:lang w:val="en-US" w:eastAsia="zh-CN"/>
            </w:rPr>
            <m:t>+</m:t>
          </w:ins>
        </m:r>
        <m:sSub>
          <m:sSubPr>
            <m:ctrlPr>
              <w:ins w:id="168" w:author="만든 이">
                <w:rPr>
                  <w:rFonts w:ascii="Cambria Math" w:hAnsi="Cambria Math"/>
                  <w:i/>
                  <w:lang w:val="en-US" w:eastAsia="zh-CN"/>
                </w:rPr>
              </w:ins>
            </m:ctrlPr>
          </m:sSubPr>
          <m:e>
            <m:r>
              <w:ins w:id="169" w:author="만든 이">
                <w:rPr>
                  <w:rFonts w:ascii="Cambria Math" w:hAnsi="Cambria Math"/>
                  <w:lang w:val="en-US" w:eastAsia="zh-CN"/>
                </w:rPr>
                <m:t>n</m:t>
              </w:ins>
            </m:r>
          </m:e>
          <m:sub>
            <m:r>
              <w:ins w:id="170" w:author="만든 이">
                <w:rPr>
                  <w:rFonts w:ascii="Cambria Math" w:hAnsi="Cambria Math"/>
                  <w:lang w:val="en-US" w:eastAsia="zh-CN"/>
                </w:rPr>
                <m:t>D</m:t>
              </w:ins>
            </m:r>
          </m:sub>
        </m:sSub>
      </m:oMath>
      <w:ins w:id="171"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72" w:author="만든 이">
            <w:rPr>
              <w:rFonts w:ascii="Cambria Math" w:hAnsi="Cambria Math"/>
            </w:rPr>
            <m:t>r</m:t>
          </w:ins>
        </m:r>
      </m:oMath>
      <w:ins w:id="173"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w:lastRenderedPageBreak/>
          <m:t>R</m:t>
        </m:r>
        <m:r>
          <w:rPr>
            <w:rFonts w:ascii="Cambria Math" w:hAnsi="Cambria Math"/>
          </w:rPr>
          <m:t>=</m:t>
        </m:r>
        <m:r>
          <w:rPr>
            <w:rFonts w:ascii="Cambria Math" w:hAnsi="Cambria Math"/>
          </w:rPr>
          <m:t>R</m:t>
        </m:r>
        <m:r>
          <w:rPr>
            <w:rFonts w:ascii="Cambria Math" w:hAnsi="Cambria Math"/>
          </w:rPr>
          <m:t>\</m:t>
        </m:r>
        <m:r>
          <w:rPr>
            <w:rFonts w:ascii="Cambria Math" w:hAnsi="Cambria Math"/>
          </w:rPr>
          <m:t>r</m:t>
        </m:r>
      </m:oMath>
      <w:r>
        <w:t>;</w:t>
      </w:r>
    </w:p>
    <w:p w14:paraId="1E47ACE9" w14:textId="77777777" w:rsidR="008435BB" w:rsidRDefault="00AC13A3">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m:t>
        </m:r>
        <m:r>
          <w:rPr>
            <w:rFonts w:ascii="Cambria Math" w:hAnsi="Cambria Math"/>
          </w:rPr>
          <m:t>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w:t>
            </w:r>
            <w:r>
              <w:rPr>
                <w:rFonts w:eastAsiaTheme="minorEastAsia"/>
              </w:rPr>
              <w:t xml:space="preserve">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w:t>
            </w:r>
            <w:r>
              <w:rPr>
                <w:rFonts w:eastAsiaTheme="minorEastAsia"/>
              </w:rPr>
              <w:t xml:space="preserv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m:t>
                  </m:r>
                  <m:r>
                    <m:rPr>
                      <m:sty m:val="p"/>
                    </m:rPr>
                    <w:rPr>
                      <w:rFonts w:ascii="Cambria Math" w:hAnsi="Cambria Math"/>
                    </w:rPr>
                    <m:t>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w:t>
            </w:r>
            <w:r>
              <w:rPr>
                <w:rFonts w:eastAsiaTheme="minorEastAsia"/>
              </w:rPr>
              <w:t xml:space="preserve">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w:t>
            </w:r>
            <w:r>
              <w:rPr>
                <w:rFonts w:eastAsiaTheme="minorEastAsia"/>
              </w:rPr>
              <w:t>DCI format 1_2.</w:t>
            </w:r>
          </w:p>
          <w:tbl>
            <w:tblPr>
              <w:tblStyle w:val="aff7"/>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m:t>
                    </m:r>
                    <m:r>
                      <w:rPr>
                        <w:rFonts w:ascii="Cambria Math" w:hAnsi="Cambria Math"/>
                      </w:rPr>
                      <m:t>&lt;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m:t>
                        </m:r>
                        <m:r>
                          <w:rPr>
                            <w:rFonts w:ascii="Cambria Math" w:hAnsi="Cambria Math"/>
                            <w:highlight w:val="green"/>
                            <w:lang w:val="en-US" w:eastAsia="zh-CN"/>
                          </w:rPr>
                          <m:t>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m:t>
                        </m:r>
                        <m:r>
                          <w:rPr>
                            <w:rFonts w:ascii="Cambria Math" w:hAnsi="Cambria Math"/>
                            <w:highlight w:val="green"/>
                            <w:lang w:val="en-US" w:eastAsia="zh-CN"/>
                          </w:rPr>
                          <m:t>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m:t>
                        </m:r>
                        <m:r>
                          <w:rPr>
                            <w:rFonts w:ascii="Cambria Math" w:hAnsi="Cambria Math"/>
                            <w:lang w:val="en-US" w:eastAsia="zh-CN"/>
                          </w:rPr>
                          <m:t>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r>
                          <w:rPr>
                            <w:rFonts w:ascii="Cambria Math" w:hAnsi="Cambria Math"/>
                            <w:lang w:val="en-US" w:eastAsia="zh-CN"/>
                          </w:rPr>
                          <m:t>l</m:t>
                        </m:r>
                      </m:sub>
                    </m:sSub>
                  </m:oMath>
                  <w:r>
                    <w:rPr>
                      <w:rFonts w:cs="Arial"/>
                      <w:lang w:val="en-US" w:eastAsia="zh-CN"/>
                    </w:rPr>
                    <w:t xml:space="preserve">, </w:t>
                  </w:r>
                  <m:oMath>
                    <m:r>
                      <w:rPr>
                        <w:rFonts w:ascii="Cambria Math" w:hAnsi="Cambria Math"/>
                        <w:lang w:val="en-US" w:eastAsia="zh-CN"/>
                      </w:rPr>
                      <m:t>0≤</m:t>
                    </m:r>
                    <m:r>
                      <w:rPr>
                        <w:rFonts w:ascii="Cambria Math" w:hAnsi="Cambria Math"/>
                        <w:lang w:val="en-US" w:eastAsia="zh-CN"/>
                      </w:rPr>
                      <m:t>l</m:t>
                    </m:r>
                    <m:r>
                      <w:rPr>
                        <w:rFonts w:ascii="Cambria Math" w:hAnsi="Cambria Math"/>
                        <w:lang w:val="en-US" w:eastAsia="zh-CN"/>
                      </w:rPr>
                      <m:t>&lt;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m:t>
                                </m:r>
                                <m:r>
                                  <w:rPr>
                                    <w:rFonts w:ascii="Cambria Math" w:hAnsi="Cambria Math"/>
                                    <w:highlight w:val="green"/>
                                    <w:lang w:val="en-US" w:eastAsia="zh-CN"/>
                                  </w:rPr>
                                  <m:t>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m:t>
                    </m:r>
                    <m:r>
                      <w:rPr>
                        <w:rFonts w:ascii="Cambria Math" w:hAnsi="Cambria Math"/>
                      </w:rPr>
                      <m:t>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m:t>
                                </m:r>
                                <m:r>
                                  <w:rPr>
                                    <w:rFonts w:ascii="Cambria Math" w:hAnsi="Cambria Math"/>
                                    <w:highlight w:val="yellow"/>
                                    <w:lang w:val="en-US" w:eastAsia="zh-CN"/>
                                  </w:rPr>
                                  <m:t>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m:t>
                    </m:r>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r>
                      <w:rPr>
                        <w:rFonts w:ascii="Cambria Math" w:hAnsi="Cambria Math"/>
                        <w:highlight w:val="yellow"/>
                      </w:rPr>
                      <m:t>'</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m:t>
                    </m:r>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m:t>
                    </m:r>
                    <m:r>
                      <w:rPr>
                        <w:rFonts w:ascii="Cambria Math" w:hAnsi="Cambria Math"/>
                        <w:highlight w:val="yellow"/>
                      </w:rPr>
                      <m:t>=</m:t>
                    </m:r>
                    <m:r>
                      <w:rPr>
                        <w:rFonts w:ascii="Cambria Math" w:hAnsi="Cambria Math"/>
                        <w:highlight w:val="yellow"/>
                      </w:rPr>
                      <m:t>R</m:t>
                    </m:r>
                    <m:r>
                      <w:rPr>
                        <w:rFonts w:ascii="Cambria Math" w:hAnsi="Cambria Math"/>
                        <w:highlight w:val="yellow"/>
                      </w:rPr>
                      <m:t>\</m:t>
                    </m:r>
                    <m:r>
                      <w:rPr>
                        <w:rFonts w:ascii="Cambria Math" w:hAnsi="Cambria Math"/>
                        <w:highlight w:val="yellow"/>
                      </w:rPr>
                      <m:t>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m:t>
                    </m:r>
                    <m:r>
                      <w:rPr>
                        <w:rFonts w:ascii="Cambria Math" w:hAnsi="Cambria Math"/>
                        <w:highlight w:val="yellow"/>
                      </w:rPr>
                      <m:t>'=</m:t>
                    </m:r>
                    <m:r>
                      <w:rPr>
                        <w:rFonts w:ascii="Cambria Math" w:hAnsi="Cambria Math"/>
                        <w:highlight w:val="yellow"/>
                      </w:rPr>
                      <m:t>R</m:t>
                    </m:r>
                    <m:r>
                      <w:rPr>
                        <w:rFonts w:ascii="Cambria Math" w:hAnsi="Cambria Math"/>
                        <w:highlight w:val="yellow"/>
                      </w:rPr>
                      <m:t>'\</m:t>
                    </m:r>
                    <m:r>
                      <w:rPr>
                        <w:rFonts w:ascii="Cambria Math" w:hAnsi="Cambria Math"/>
                        <w:highlight w:val="yellow"/>
                      </w:rPr>
                      <m:t>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m:t>
                    </m:r>
                    <m:r>
                      <w:rPr>
                        <w:rFonts w:ascii="Cambria Math" w:hAnsi="Cambria Math"/>
                      </w:rPr>
                      <m:t>=</m:t>
                    </m:r>
                    <m:r>
                      <w:rPr>
                        <w:rFonts w:ascii="Cambria Math" w:hAnsi="Cambria Math"/>
                      </w:rPr>
                      <m:t>r</m:t>
                    </m:r>
                    <m:r>
                      <w:rPr>
                        <w:rFonts w:ascii="Cambria Math" w:hAnsi="Cambria Math"/>
                      </w:rPr>
                      <m:t>+1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0BF5DDF4" w14:textId="77777777" w:rsidR="008435BB" w:rsidRDefault="00AC13A3">
            <w:pPr>
              <w:pStyle w:val="afff2"/>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w:t>
            </w:r>
            <w:r>
              <w:rPr>
                <w:rFonts w:eastAsiaTheme="minorEastAsia"/>
              </w:rPr>
              <w:t xml:space="preserve">ns are met </w:t>
            </w:r>
          </w:p>
          <w:p w14:paraId="72509F3F" w14:textId="77777777" w:rsidR="008435BB" w:rsidRDefault="00AC13A3">
            <w:pPr>
              <w:pStyle w:val="afff2"/>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afff2"/>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afff2"/>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afff2"/>
              <w:numPr>
                <w:ilvl w:val="0"/>
                <w:numId w:val="38"/>
              </w:numPr>
              <w:spacing w:after="180"/>
              <w:ind w:leftChars="0"/>
              <w:jc w:val="both"/>
              <w:rPr>
                <w:rFonts w:eastAsiaTheme="minorEastAsia"/>
              </w:rPr>
            </w:pPr>
            <w:r>
              <w:rPr>
                <w:rFonts w:eastAsiaTheme="minorEastAsia"/>
              </w:rPr>
              <w:t>Option 2. Treat</w:t>
            </w:r>
            <w:r>
              <w:rPr>
                <w:rFonts w:eastAsiaTheme="minorEastAsia"/>
              </w:rPr>
              <w:t xml:space="preserve">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Since type-1 HARQ-ACK CB is mainly used for a coverage limited scenario where a PDCCH sc</w:t>
            </w:r>
            <w:r>
              <w:rPr>
                <w:rFonts w:eastAsiaTheme="minorEastAsia"/>
              </w:rPr>
              <w:t xml:space="preserve">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mul</w:t>
            </w:r>
            <w:r>
              <w:rPr>
                <w:rFonts w:eastAsiaTheme="minorEastAsia"/>
                <w:b/>
                <w:u w:val="single"/>
              </w:rPr>
              <w:t xml:space="preserve">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67E97A41" w14:textId="77777777" w:rsidR="008435BB" w:rsidRDefault="00AC13A3">
            <w:pPr>
              <w:pStyle w:val="afff2"/>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w:t>
            </w:r>
            <w:r>
              <w:rPr>
                <w:rFonts w:eastAsiaTheme="minorEastAsia"/>
                <w:b/>
                <w:u w:val="single"/>
              </w:rPr>
              <w:t xml:space="preserve">ped with a semi-static UL symbol </w:t>
            </w:r>
          </w:p>
          <w:p w14:paraId="03040F5F" w14:textId="77777777" w:rsidR="008435BB" w:rsidRDefault="00AC13A3">
            <w:pPr>
              <w:pStyle w:val="afff2"/>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tc>
          <w:tcPr>
            <w:tcW w:w="1668"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w:t>
            </w:r>
            <w:r>
              <w:rPr>
                <w:lang w:eastAsia="ko-KR"/>
              </w:rPr>
              <w:t>ompany</w:t>
            </w:r>
          </w:p>
        </w:tc>
        <w:tc>
          <w:tcPr>
            <w:tcW w:w="8171"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8435BB" w14:paraId="72530217" w14:textId="77777777">
        <w:tc>
          <w:tcPr>
            <w:tcW w:w="1668" w:type="dxa"/>
            <w:tcBorders>
              <w:top w:val="single" w:sz="4" w:space="0" w:color="auto"/>
              <w:left w:val="single" w:sz="4" w:space="0" w:color="auto"/>
              <w:bottom w:val="single" w:sz="4" w:space="0" w:color="auto"/>
              <w:right w:val="single" w:sz="4" w:space="0" w:color="auto"/>
            </w:tcBorders>
          </w:tcPr>
          <w:p w14:paraId="56AFCB3A"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1144976" w14:textId="77777777" w:rsidR="008435BB" w:rsidRDefault="008435BB">
            <w:pPr>
              <w:jc w:val="both"/>
              <w:rPr>
                <w:iCs/>
                <w:lang w:val="en-US" w:eastAsia="ko-KR"/>
              </w:rPr>
            </w:pPr>
          </w:p>
        </w:tc>
      </w:tr>
      <w:tr w:rsidR="008435BB" w14:paraId="3D7F38A7" w14:textId="77777777">
        <w:tc>
          <w:tcPr>
            <w:tcW w:w="1668" w:type="dxa"/>
            <w:tcBorders>
              <w:top w:val="single" w:sz="4" w:space="0" w:color="auto"/>
              <w:left w:val="single" w:sz="4" w:space="0" w:color="auto"/>
              <w:bottom w:val="single" w:sz="4" w:space="0" w:color="auto"/>
              <w:right w:val="single" w:sz="4" w:space="0" w:color="auto"/>
            </w:tcBorders>
          </w:tcPr>
          <w:p w14:paraId="75841E78"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891D402" w14:textId="77777777" w:rsidR="008435BB" w:rsidRDefault="008435BB">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2"/>
        <w:jc w:val="both"/>
      </w:pPr>
      <w:r>
        <w:rPr>
          <w:lang w:eastAsia="ko-KR"/>
        </w:rPr>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C661D7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 xml:space="preserve">UE procedure for receiving the </w:t>
      </w:r>
      <w:r>
        <w:rPr>
          <w:rFonts w:ascii="Arial" w:eastAsia="Malgun Gothic" w:hAnsi="Arial" w:cs="Arial"/>
          <w:sz w:val="24"/>
          <w:lang w:eastAsia="ko-KR"/>
        </w:rPr>
        <w:t>physical downlink shared channel</w:t>
      </w:r>
    </w:p>
    <w:p w14:paraId="448467D8"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690A39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w:t>
      </w:r>
      <w:r>
        <w:rPr>
          <w:rFonts w:ascii="Times New Roman" w:eastAsia="Malgun Gothic" w:hAnsi="Times New Roman"/>
          <w:szCs w:val="20"/>
          <w:lang w:eastAsia="ko-KR"/>
        </w:rPr>
        <w:t>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74"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w:t>
        </w:r>
        <w:r>
          <w:rPr>
            <w:rFonts w:ascii="Times New Roman" w:eastAsia="Malgun Gothic" w:hAnsi="Times New Roman"/>
            <w:szCs w:val="20"/>
            <w:lang w:eastAsia="ko-KR"/>
          </w:rPr>
          <w:t>o operation of 8 applied, otherwise</w:t>
        </w:r>
      </w:ins>
      <w:r>
        <w:rPr>
          <w:rFonts w:ascii="Times New Roman" w:eastAsia="Malgun Gothic" w:hAnsi="Times New Roman"/>
          <w:szCs w:val="20"/>
          <w:lang w:eastAsia="ko-KR"/>
        </w:rPr>
        <w:t>.</w:t>
      </w:r>
    </w:p>
    <w:p w14:paraId="15E15EDB"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200C078"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01C8A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w:t>
      </w:r>
      <w:r>
        <w:rPr>
          <w:rFonts w:ascii="Times New Roman" w:eastAsia="Malgun Gothic" w:hAnsi="Times New Roman"/>
          <w:szCs w:val="20"/>
          <w:lang w:eastAsia="ko-KR"/>
        </w:rPr>
        <w:t>nerate a transport block as described in [10, TS38.321]. Upon detection of a DCI format 0_1 or 0_</w:t>
      </w:r>
      <w:proofErr w:type="gramStart"/>
      <w:r>
        <w:rPr>
          <w:rFonts w:ascii="Times New Roman" w:eastAsia="Malgun Gothic" w:hAnsi="Times New Roman"/>
          <w:szCs w:val="20"/>
          <w:lang w:eastAsia="ko-KR"/>
        </w:rPr>
        <w:t>2  with</w:t>
      </w:r>
      <w:proofErr w:type="gramEnd"/>
      <w:r>
        <w:rPr>
          <w:rFonts w:ascii="Times New Roman" w:eastAsia="Malgun Gothic" w:hAnsi="Times New Roman"/>
          <w:szCs w:val="20"/>
          <w:lang w:eastAsia="ko-KR"/>
        </w:rPr>
        <w:t xml:space="preserve">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w:t>
      </w:r>
      <w:r>
        <w:rPr>
          <w:rFonts w:ascii="Times New Roman" w:eastAsia="Malgun Gothic" w:hAnsi="Times New Roman"/>
          <w:szCs w:val="20"/>
          <w:lang w:eastAsia="ko-KR"/>
        </w:rPr>
        <w:t>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and the UE shall not transmit the </w:t>
      </w:r>
      <w:r>
        <w:rPr>
          <w:rFonts w:ascii="Times New Roman" w:eastAsia="Malgun Gothic" w:hAnsi="Times New Roman"/>
          <w:szCs w:val="20"/>
          <w:lang w:eastAsia="ko-KR"/>
        </w:rPr>
        <w:lastRenderedPageBreak/>
        <w:t>corresponding PUSCH as indicated by this DCI format 0_1 or 0_2. When the UE is scheduled with mu</w:t>
      </w:r>
      <w:r>
        <w:rPr>
          <w:rFonts w:ascii="Times New Roman" w:eastAsia="Malgun Gothic" w:hAnsi="Times New Roman"/>
          <w:szCs w:val="20"/>
          <w:lang w:eastAsia="ko-KR"/>
        </w:rPr>
        <w:t>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75"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w:t>
        </w:r>
        <w:r>
          <w:rPr>
            <w:rFonts w:ascii="Times New Roman" w:eastAsia="Malgun Gothic" w:hAnsi="Times New Roman"/>
            <w:i/>
            <w:szCs w:val="20"/>
            <w:lang w:eastAsia="ko-KR"/>
          </w:rPr>
          <w:t>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797C4BC4"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宋体"/>
                <w:iCs/>
                <w:lang w:val="en-US" w:eastAsia="ko-KR"/>
              </w:rPr>
            </w:pPr>
            <w:r>
              <w:rPr>
                <w:rFonts w:eastAsia="宋体" w:hint="eastAsia"/>
                <w:iCs/>
                <w:lang w:val="en-US" w:eastAsia="zh-CN"/>
              </w:rPr>
              <w:t>Support</w:t>
            </w:r>
          </w:p>
        </w:tc>
      </w:tr>
      <w:tr w:rsidR="008435BB"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8A60B1" w14:textId="77777777" w:rsidR="008435BB" w:rsidRDefault="008435BB">
            <w:pPr>
              <w:jc w:val="both"/>
              <w:rPr>
                <w:iCs/>
                <w:lang w:val="en-US" w:eastAsia="ko-KR"/>
              </w:rPr>
            </w:pP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2"/>
        <w:jc w:val="both"/>
      </w:pPr>
      <w:r>
        <w:rPr>
          <w:lang w:eastAsia="ko-KR"/>
        </w:rPr>
        <w:t xml:space="preserve">TP#I (was from [20] </w:t>
      </w:r>
      <w:proofErr w:type="spellStart"/>
      <w:r>
        <w:rPr>
          <w:lang w:eastAsia="ko-KR"/>
        </w:rPr>
        <w:t>ASUSTeK</w:t>
      </w:r>
      <w:proofErr w:type="spellEnd"/>
      <w:r>
        <w:rPr>
          <w:lang w:eastAsia="ko-KR"/>
        </w:rPr>
        <w:t>)</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C1DF6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FA3559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r>
        <w:rPr>
          <w:rFonts w:ascii="Times New Roman" w:eastAsia="Malgun Gothic" w:hAnsi="Times New Roman"/>
          <w:color w:val="FF0000"/>
          <w:szCs w:val="20"/>
          <w:lang w:val="en-US" w:eastAsia="ko-KR"/>
        </w:rPr>
        <w:t>=============</w:t>
      </w:r>
    </w:p>
    <w:p w14:paraId="68177B76" w14:textId="77777777" w:rsidR="008435BB" w:rsidRDefault="00AC13A3">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67E85693"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if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 xml:space="preserve"> is present in the resource allocation table, the number of repetitions K is equal to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w:t>
      </w:r>
    </w:p>
    <w:p w14:paraId="574E3724"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the UE is configured with </w:t>
      </w:r>
      <w:proofErr w:type="spellStart"/>
      <w:r w:rsidRPr="002A3DBD">
        <w:rPr>
          <w:rFonts w:ascii="Times New Roman" w:eastAsia="宋体" w:hAnsi="Times New Roman"/>
          <w:i/>
          <w:szCs w:val="20"/>
          <w:lang w:val="en-US"/>
        </w:rPr>
        <w:t>pusch-AggregationFactor</w:t>
      </w:r>
      <w:proofErr w:type="spellEnd"/>
      <w:ins w:id="176"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宋体" w:hAnsi="Times New Roman"/>
          <w:szCs w:val="20"/>
          <w:lang w:val="en-US"/>
        </w:rPr>
        <w:t xml:space="preserve">, the number of repetitions </w:t>
      </w:r>
      <w:r w:rsidRPr="002A3DBD">
        <w:rPr>
          <w:rFonts w:ascii="Times New Roman" w:eastAsia="宋体" w:hAnsi="Times New Roman"/>
          <w:i/>
          <w:szCs w:val="20"/>
          <w:lang w:val="en-US"/>
        </w:rPr>
        <w:t>K</w:t>
      </w:r>
      <w:r w:rsidRPr="002A3DBD">
        <w:rPr>
          <w:rFonts w:ascii="Times New Roman" w:eastAsia="宋体" w:hAnsi="Times New Roman"/>
          <w:szCs w:val="20"/>
          <w:lang w:val="en-US"/>
        </w:rPr>
        <w:t xml:space="preserve"> is </w:t>
      </w:r>
      <w:r w:rsidRPr="002A3DBD">
        <w:rPr>
          <w:rFonts w:ascii="Times New Roman" w:eastAsia="宋体" w:hAnsi="Times New Roman"/>
          <w:szCs w:val="20"/>
          <w:lang w:val="en-US"/>
        </w:rPr>
        <w:t xml:space="preserve">equal to </w:t>
      </w:r>
      <w:proofErr w:type="spellStart"/>
      <w:r w:rsidRPr="002A3DBD">
        <w:rPr>
          <w:rFonts w:ascii="Times New Roman" w:eastAsia="宋体" w:hAnsi="Times New Roman"/>
          <w:i/>
          <w:szCs w:val="20"/>
          <w:lang w:val="en-US"/>
        </w:rPr>
        <w:t>pusch-AggregationFactor</w:t>
      </w:r>
      <w:proofErr w:type="spellEnd"/>
      <w:r w:rsidRPr="002A3DBD">
        <w:rPr>
          <w:rFonts w:ascii="Times New Roman" w:eastAsia="宋体" w:hAnsi="Times New Roman"/>
          <w:szCs w:val="20"/>
          <w:lang w:val="en-US"/>
        </w:rPr>
        <w:t xml:space="preserve">; </w:t>
      </w:r>
    </w:p>
    <w:p w14:paraId="6EA655F0" w14:textId="77777777" w:rsidR="008435BB" w:rsidRPr="002A3DBD" w:rsidRDefault="00AC13A3">
      <w:pPr>
        <w:spacing w:after="180"/>
        <w:ind w:left="568" w:hanging="284"/>
        <w:rPr>
          <w:ins w:id="177" w:author="김선욱/책임연구원/미래기술센터 C&amp;M표준(연)5G무선통신표준Task(seonwook.kim@lge.com)" w:date="2022-01-14T13:15:00Z"/>
          <w:rFonts w:ascii="Times New Roman" w:eastAsia="宋体" w:hAnsi="Times New Roman"/>
          <w:szCs w:val="20"/>
          <w:lang w:val="en-US"/>
        </w:rPr>
      </w:pPr>
      <w:ins w:id="178" w:author="김선욱/책임연구원/미래기술센터 C&amp;M표준(연)5G무선통신표준Task(seonwook.kim@lge.com)" w:date="2022-01-14T13:15:00Z">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w:t>
        </w:r>
        <w:r>
          <w:t xml:space="preserve">is equal to </w:t>
        </w:r>
        <w:proofErr w:type="spellStart"/>
        <w:r>
          <w:rPr>
            <w:i/>
          </w:rPr>
          <w:t>puschAggregationFactor</w:t>
        </w:r>
        <w:proofErr w:type="spellEnd"/>
        <w:r>
          <w:t>;</w:t>
        </w:r>
      </w:ins>
    </w:p>
    <w:p w14:paraId="7E3BCDAC"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r>
      <w:proofErr w:type="gramStart"/>
      <w:r w:rsidRPr="002A3DBD">
        <w:rPr>
          <w:rFonts w:ascii="Times New Roman" w:eastAsia="宋体" w:hAnsi="Times New Roman"/>
          <w:szCs w:val="20"/>
          <w:lang w:val="en-US"/>
        </w:rPr>
        <w:t>otherwise</w:t>
      </w:r>
      <w:proofErr w:type="gramEnd"/>
      <w:r w:rsidRPr="002A3DBD">
        <w:rPr>
          <w:rFonts w:ascii="Times New Roman" w:eastAsia="宋体" w:hAnsi="Times New Roman"/>
          <w:szCs w:val="20"/>
          <w:lang w:val="en-US"/>
        </w:rPr>
        <w:t xml:space="preserve"> </w:t>
      </w:r>
      <w:r w:rsidRPr="002A3DBD">
        <w:rPr>
          <w:rFonts w:ascii="Times New Roman" w:eastAsia="宋体" w:hAnsi="Times New Roman"/>
          <w:i/>
          <w:szCs w:val="20"/>
          <w:lang w:val="en-US"/>
        </w:rPr>
        <w:t>K=1</w:t>
      </w:r>
      <w:r w:rsidRPr="002A3DBD">
        <w:rPr>
          <w:rFonts w:ascii="Times New Roman" w:eastAsia="宋体" w:hAnsi="Times New Roman"/>
          <w:szCs w:val="20"/>
          <w:lang w:val="en-US"/>
        </w:rPr>
        <w:t>.</w:t>
      </w:r>
    </w:p>
    <w:p w14:paraId="574E387E"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the number of slots used for TBS determination </w:t>
      </w:r>
      <w:r w:rsidRPr="002A3DBD">
        <w:rPr>
          <w:rFonts w:ascii="Times New Roman" w:eastAsia="宋体" w:hAnsi="Times New Roman"/>
          <w:i/>
          <w:iCs/>
          <w:szCs w:val="20"/>
          <w:lang w:val="en-US"/>
        </w:rPr>
        <w:t>N</w:t>
      </w:r>
      <w:r w:rsidRPr="002A3DBD">
        <w:rPr>
          <w:rFonts w:ascii="Times New Roman" w:eastAsia="宋体" w:hAnsi="Times New Roman"/>
          <w:szCs w:val="20"/>
          <w:lang w:val="en-US"/>
        </w:rPr>
        <w:t xml:space="preserve"> is equal to 1.</w:t>
      </w:r>
    </w:p>
    <w:p w14:paraId="6EDA2119"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4134A86E" w14:textId="77777777" w:rsidR="008435BB" w:rsidRDefault="00AC13A3">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w:t>
      </w:r>
      <w:r>
        <w:rPr>
          <w:rFonts w:ascii="Times New Roman" w:eastAsia="宋体" w:hAnsi="Times New Roman"/>
          <w:szCs w:val="20"/>
        </w:rPr>
        <w:t xml:space="preserve">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C2E509D"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w:t>
      </w:r>
      <w:r>
        <w:rPr>
          <w:lang w:val="en-US" w:eastAsia="ko-KR"/>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tc>
          <w:tcPr>
            <w:tcW w:w="166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tc>
          <w:tcPr>
            <w:tcW w:w="166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71"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宋体"/>
                <w:iCs/>
                <w:lang w:val="en-US" w:eastAsia="zh-CN"/>
              </w:rPr>
            </w:pPr>
            <w:r>
              <w:rPr>
                <w:rFonts w:eastAsia="宋体"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lastRenderedPageBreak/>
              <w:t>---------------------------</w:t>
            </w:r>
          </w:p>
          <w:p w14:paraId="2B83A0E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73BFCD0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0285D1B" w14:textId="77777777" w:rsidR="008435BB" w:rsidRDefault="00AC13A3">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4788A20F"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if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 xml:space="preserve"> is present in the resource allocation table, the number of repetitions K is equal to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w:t>
            </w:r>
          </w:p>
          <w:p w14:paraId="5FBDFDB4"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the UE is configured with </w:t>
            </w:r>
            <w:proofErr w:type="spellStart"/>
            <w:r w:rsidRPr="002A3DBD">
              <w:rPr>
                <w:rFonts w:ascii="Times New Roman" w:eastAsia="宋体" w:hAnsi="Times New Roman"/>
                <w:i/>
                <w:szCs w:val="20"/>
                <w:lang w:val="en-US"/>
              </w:rPr>
              <w:t>pusch-AggregationFactor</w:t>
            </w:r>
            <w:proofErr w:type="spellEnd"/>
            <w:ins w:id="179" w:author="김선욱/책임연구원/미래기술센터 C&amp;M표준(연)5G무선통신표준Task(seonwook.kim@lge.com)" w:date="2022-01-14T13:14:00Z">
              <w:r>
                <w:rPr>
                  <w:strike/>
                </w:rPr>
                <w:t xml:space="preserve"> and the transmitting PUSCH is scheduled by DCI format 0_2</w:t>
              </w:r>
            </w:ins>
            <w:ins w:id="180"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w:t>
              </w:r>
              <w:r>
                <w:rPr>
                  <w:rFonts w:hint="eastAsia"/>
                  <w:i/>
                  <w:iCs/>
                  <w:color w:val="0000FF"/>
                </w:rPr>
                <w:t>meDomainAllocationListForMultiP</w:t>
              </w:r>
              <w:r>
                <w:rPr>
                  <w:i/>
                  <w:iCs/>
                  <w:color w:val="0000FF"/>
                </w:rPr>
                <w:t>U</w:t>
              </w:r>
              <w:r>
                <w:rPr>
                  <w:rFonts w:hint="eastAsia"/>
                  <w:i/>
                  <w:iCs/>
                  <w:color w:val="0000FF"/>
                </w:rPr>
                <w:t>SCH-r17</w:t>
              </w:r>
            </w:ins>
            <w:r w:rsidRPr="002A3DBD">
              <w:rPr>
                <w:rFonts w:ascii="Times New Roman" w:eastAsia="宋体" w:hAnsi="Times New Roman"/>
                <w:szCs w:val="20"/>
                <w:lang w:val="en-US"/>
              </w:rPr>
              <w:t xml:space="preserve">, the number of repetitions </w:t>
            </w:r>
            <w:r w:rsidRPr="002A3DBD">
              <w:rPr>
                <w:rFonts w:ascii="Times New Roman" w:eastAsia="宋体" w:hAnsi="Times New Roman"/>
                <w:i/>
                <w:szCs w:val="20"/>
                <w:lang w:val="en-US"/>
              </w:rPr>
              <w:t>K</w:t>
            </w:r>
            <w:r w:rsidRPr="002A3DBD">
              <w:rPr>
                <w:rFonts w:ascii="Times New Roman" w:eastAsia="宋体" w:hAnsi="Times New Roman"/>
                <w:szCs w:val="20"/>
                <w:lang w:val="en-US"/>
              </w:rPr>
              <w:t xml:space="preserve"> is equal to </w:t>
            </w:r>
            <w:proofErr w:type="spellStart"/>
            <w:r w:rsidRPr="002A3DBD">
              <w:rPr>
                <w:rFonts w:ascii="Times New Roman" w:eastAsia="宋体" w:hAnsi="Times New Roman"/>
                <w:i/>
                <w:szCs w:val="20"/>
                <w:lang w:val="en-US"/>
              </w:rPr>
              <w:t>pusch-AggregationFactor</w:t>
            </w:r>
            <w:proofErr w:type="spellEnd"/>
            <w:r w:rsidRPr="002A3DBD">
              <w:rPr>
                <w:rFonts w:ascii="Times New Roman" w:eastAsia="宋体" w:hAnsi="Times New Roman"/>
                <w:szCs w:val="20"/>
                <w:lang w:val="en-US"/>
              </w:rPr>
              <w:t xml:space="preserve">; </w:t>
            </w:r>
          </w:p>
          <w:p w14:paraId="16BABD95" w14:textId="77777777" w:rsidR="008435BB" w:rsidRPr="002A3DBD" w:rsidRDefault="00AC13A3">
            <w:pPr>
              <w:spacing w:after="180"/>
              <w:ind w:left="568" w:hanging="284"/>
              <w:rPr>
                <w:ins w:id="181" w:author="김선욱/책임연구원/미래기술센터 C&amp;M표준(연)5G무선통신표준Task(seonwook.kim@lge.com)" w:date="2022-01-14T13:15:00Z"/>
                <w:rFonts w:ascii="Times New Roman" w:eastAsia="宋体" w:hAnsi="Times New Roman"/>
                <w:szCs w:val="20"/>
                <w:lang w:val="en-US"/>
              </w:rPr>
            </w:pPr>
            <w:ins w:id="182" w:author="김선욱/책임연구원/미래기술센터 C&amp;M표준(연)5G무선통신표준Task(seonwook.kim@lge.com)" w:date="2022-01-14T13:15:00Z">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183" w:author="Lin Wei, ZTE" w:date="2022-02-22T14:49:00Z">
              <w:r>
                <w:rPr>
                  <w:color w:val="0000FF"/>
                </w:rPr>
                <w:t>and the transmitting PUSCH is scheduled by DCI format 0_2</w:t>
              </w:r>
            </w:ins>
            <w:ins w:id="184"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1507B2C8"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r>
            <w:proofErr w:type="gramStart"/>
            <w:r w:rsidRPr="002A3DBD">
              <w:rPr>
                <w:rFonts w:ascii="Times New Roman" w:eastAsia="宋体" w:hAnsi="Times New Roman"/>
                <w:szCs w:val="20"/>
                <w:lang w:val="en-US"/>
              </w:rPr>
              <w:t>otherwise</w:t>
            </w:r>
            <w:proofErr w:type="gramEnd"/>
            <w:r w:rsidRPr="002A3DBD">
              <w:rPr>
                <w:rFonts w:ascii="Times New Roman" w:eastAsia="宋体" w:hAnsi="Times New Roman"/>
                <w:szCs w:val="20"/>
                <w:lang w:val="en-US"/>
              </w:rPr>
              <w:t xml:space="preserve"> </w:t>
            </w:r>
            <w:r w:rsidRPr="002A3DBD">
              <w:rPr>
                <w:rFonts w:ascii="Times New Roman" w:eastAsia="宋体" w:hAnsi="Times New Roman"/>
                <w:i/>
                <w:szCs w:val="20"/>
                <w:lang w:val="en-US"/>
              </w:rPr>
              <w:t>K=1</w:t>
            </w:r>
            <w:r w:rsidRPr="002A3DBD">
              <w:rPr>
                <w:rFonts w:ascii="Times New Roman" w:eastAsia="宋体" w:hAnsi="Times New Roman"/>
                <w:szCs w:val="20"/>
                <w:lang w:val="en-US"/>
              </w:rPr>
              <w:t>.</w:t>
            </w:r>
          </w:p>
          <w:p w14:paraId="6362583A"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the number of slots used for TBS determi</w:t>
            </w:r>
            <w:r w:rsidRPr="002A3DBD">
              <w:rPr>
                <w:rFonts w:ascii="Times New Roman" w:eastAsia="宋体" w:hAnsi="Times New Roman"/>
                <w:szCs w:val="20"/>
                <w:lang w:val="en-US"/>
              </w:rPr>
              <w:t xml:space="preserve">nation </w:t>
            </w:r>
            <w:r w:rsidRPr="002A3DBD">
              <w:rPr>
                <w:rFonts w:ascii="Times New Roman" w:eastAsia="宋体" w:hAnsi="Times New Roman"/>
                <w:i/>
                <w:iCs/>
                <w:szCs w:val="20"/>
                <w:lang w:val="en-US"/>
              </w:rPr>
              <w:t>N</w:t>
            </w:r>
            <w:r w:rsidRPr="002A3DBD">
              <w:rPr>
                <w:rFonts w:ascii="Times New Roman" w:eastAsia="宋体" w:hAnsi="Times New Roman"/>
                <w:szCs w:val="20"/>
                <w:lang w:val="en-US"/>
              </w:rPr>
              <w:t xml:space="preserve"> is equal to 1.</w:t>
            </w:r>
          </w:p>
          <w:p w14:paraId="4EDFA467"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w:t>
            </w:r>
            <w:r>
              <w:rPr>
                <w:rFonts w:ascii="Times New Roman" w:eastAsia="宋体" w:hAnsi="Times New Roman"/>
                <w:szCs w:val="20"/>
              </w:rPr>
              <w:t xml:space="preserve">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74B2DC81" w14:textId="77777777" w:rsidR="008435BB" w:rsidRDefault="00AC13A3">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w:t>
            </w:r>
            <w:r>
              <w:rPr>
                <w:rFonts w:ascii="Times New Roman" w:eastAsia="宋体" w:hAnsi="Times New Roman"/>
                <w:szCs w:val="20"/>
              </w:rPr>
              <w:t xml:space="preserve">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0CC23FF2"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8435BB" w14:paraId="218AC226" w14:textId="77777777">
        <w:tc>
          <w:tcPr>
            <w:tcW w:w="1668" w:type="dxa"/>
            <w:tcBorders>
              <w:top w:val="single" w:sz="4" w:space="0" w:color="auto"/>
              <w:left w:val="single" w:sz="4" w:space="0" w:color="auto"/>
              <w:bottom w:val="single" w:sz="4" w:space="0" w:color="auto"/>
              <w:right w:val="single" w:sz="4" w:space="0" w:color="auto"/>
            </w:tcBorders>
          </w:tcPr>
          <w:p w14:paraId="145815E5"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24CA60B" w14:textId="77777777" w:rsidR="008435BB" w:rsidRDefault="008435BB">
            <w:pPr>
              <w:jc w:val="both"/>
              <w:rPr>
                <w:iCs/>
                <w:lang w:val="en-US" w:eastAsia="ko-KR"/>
              </w:rPr>
            </w:pP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127EA0D"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w:t>
      </w:r>
      <w:r>
        <w:rPr>
          <w:lang w:eastAsia="zh-CN"/>
        </w:rPr>
        <w:t>en the UE is configured with higher layer parameter [</w:t>
      </w:r>
      <w:r>
        <w:rPr>
          <w:i/>
          <w:iCs/>
          <w:lang w:eastAsia="zh-CN"/>
        </w:rPr>
        <w:t>pdsch-TimeDomainAllocationListForMultiPDSCH-r17</w:t>
      </w:r>
      <w:r>
        <w:rPr>
          <w:lang w:eastAsia="zh-CN"/>
        </w:rPr>
        <w:t>]</w:t>
      </w:r>
      <w:ins w:id="185" w:author="Seonwook Kim" w:date="2022-02-11T18:31:00Z">
        <w:r>
          <w:rPr>
            <w:lang w:eastAsia="zh-CN"/>
          </w:rPr>
          <w:t xml:space="preserve"> </w:t>
        </w:r>
      </w:ins>
      <w:ins w:id="186" w:author="Seonwook Kim" w:date="2022-02-11T18:34:00Z">
        <w:r>
          <w:rPr>
            <w:lang w:eastAsia="zh-CN"/>
          </w:rPr>
          <w:t xml:space="preserve">and </w:t>
        </w:r>
      </w:ins>
      <w:ins w:id="187"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188" w:author="Seonwook Kim" w:date="2022-02-11T18:30:00Z">
        <w:r>
          <w:rPr>
            <w:i/>
          </w:rPr>
          <w:t>rv</w:t>
        </w:r>
        <w:r>
          <w:rPr>
            <w:i/>
            <w:vertAlign w:val="subscript"/>
          </w:rPr>
          <w:t>id</w:t>
        </w:r>
        <w:proofErr w:type="spellEnd"/>
        <w:r>
          <w:t xml:space="preserve"> = 2</w:t>
        </w:r>
      </w:ins>
      <w:del w:id="189"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w:t>
      </w:r>
      <w:r>
        <w:t>led, transport block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w:t>
      </w:r>
      <w:r>
        <w:rPr>
          <w:lang w:eastAsia="ko-KR"/>
        </w:rPr>
        <w:t>ing TB-disabling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tc>
          <w:tcPr>
            <w:tcW w:w="1668"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tc>
          <w:tcPr>
            <w:tcW w:w="1668"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71"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宋体"/>
                <w:iCs/>
                <w:lang w:val="en-US" w:eastAsia="zh-CN"/>
              </w:rPr>
            </w:pPr>
            <w:r>
              <w:rPr>
                <w:rFonts w:eastAsia="宋体" w:hint="eastAsia"/>
                <w:iCs/>
                <w:lang w:val="en-US" w:eastAsia="zh-CN"/>
              </w:rPr>
              <w:t>Support</w:t>
            </w:r>
          </w:p>
        </w:tc>
      </w:tr>
      <w:tr w:rsidR="008435BB" w14:paraId="4098D8E1" w14:textId="77777777">
        <w:tc>
          <w:tcPr>
            <w:tcW w:w="1668" w:type="dxa"/>
            <w:tcBorders>
              <w:top w:val="single" w:sz="4" w:space="0" w:color="auto"/>
              <w:left w:val="single" w:sz="4" w:space="0" w:color="auto"/>
              <w:bottom w:val="single" w:sz="4" w:space="0" w:color="auto"/>
              <w:right w:val="single" w:sz="4" w:space="0" w:color="auto"/>
            </w:tcBorders>
          </w:tcPr>
          <w:p w14:paraId="4FAAE968"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AC91E35" w14:textId="77777777" w:rsidR="008435BB" w:rsidRDefault="008435BB">
            <w:pPr>
              <w:jc w:val="both"/>
              <w:rPr>
                <w:iCs/>
                <w:lang w:val="en-US" w:eastAsia="ko-KR"/>
              </w:rPr>
            </w:pP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1"/>
        <w:jc w:val="both"/>
      </w:pPr>
      <w:r>
        <w:rPr>
          <w:lang w:eastAsia="ko-KR"/>
        </w:rPr>
        <w:t>Reference</w:t>
      </w:r>
    </w:p>
    <w:p w14:paraId="0174E4A3" w14:textId="77777777" w:rsidR="008435BB" w:rsidRDefault="00AC13A3">
      <w:pPr>
        <w:pStyle w:val="afff2"/>
        <w:numPr>
          <w:ilvl w:val="0"/>
          <w:numId w:val="10"/>
        </w:numPr>
        <w:ind w:leftChars="0"/>
        <w:rPr>
          <w:iCs/>
        </w:rPr>
      </w:pPr>
      <w:r>
        <w:rPr>
          <w:iCs/>
        </w:rPr>
        <w:t>R1-2200956</w:t>
      </w:r>
      <w:r>
        <w:rPr>
          <w:iCs/>
        </w:rPr>
        <w:tab/>
        <w:t xml:space="preserve">Remaining issues of PDSCH/PUSCH </w:t>
      </w:r>
      <w:r>
        <w:rPr>
          <w:iCs/>
        </w:rPr>
        <w:t>enhancement for 52-71GHz spectrum</w:t>
      </w:r>
      <w:r>
        <w:rPr>
          <w:iCs/>
        </w:rPr>
        <w:tab/>
        <w:t xml:space="preserve">Huawei, </w:t>
      </w:r>
      <w:proofErr w:type="spellStart"/>
      <w:r>
        <w:rPr>
          <w:iCs/>
        </w:rPr>
        <w:t>HiSilicon</w:t>
      </w:r>
      <w:proofErr w:type="spellEnd"/>
    </w:p>
    <w:p w14:paraId="7C73FE47" w14:textId="77777777" w:rsidR="008435BB" w:rsidRDefault="00AC13A3">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afff2"/>
        <w:numPr>
          <w:ilvl w:val="0"/>
          <w:numId w:val="10"/>
        </w:numPr>
        <w:ind w:leftChars="0"/>
        <w:rPr>
          <w:iCs/>
        </w:rPr>
      </w:pPr>
      <w:r>
        <w:rPr>
          <w:iCs/>
        </w:rPr>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50CA5664" w14:textId="77777777" w:rsidR="008435BB" w:rsidRDefault="00AC13A3">
      <w:pPr>
        <w:pStyle w:val="afff2"/>
        <w:numPr>
          <w:ilvl w:val="0"/>
          <w:numId w:val="10"/>
        </w:numPr>
        <w:ind w:leftChars="0"/>
        <w:rPr>
          <w:iCs/>
        </w:rPr>
      </w:pPr>
      <w:r>
        <w:rPr>
          <w:iCs/>
        </w:rPr>
        <w:t>R1-220</w:t>
      </w:r>
      <w:r>
        <w:rPr>
          <w:iCs/>
        </w:rPr>
        <w:t>1088</w:t>
      </w:r>
      <w:r>
        <w:rPr>
          <w:iCs/>
        </w:rPr>
        <w:tab/>
        <w:t>Remaining issues on PDSCH/PUSCH enhancements for NR operation from 52.6GHz to 71GHz</w:t>
      </w:r>
      <w:r>
        <w:rPr>
          <w:iCs/>
        </w:rPr>
        <w:tab/>
        <w:t>vivo</w:t>
      </w:r>
    </w:p>
    <w:p w14:paraId="7D611117" w14:textId="77777777" w:rsidR="008435BB" w:rsidRDefault="00AC13A3">
      <w:pPr>
        <w:pStyle w:val="afff2"/>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afff2"/>
        <w:numPr>
          <w:ilvl w:val="0"/>
          <w:numId w:val="10"/>
        </w:numPr>
        <w:ind w:leftChars="0"/>
        <w:rPr>
          <w:iCs/>
        </w:rPr>
      </w:pPr>
      <w:r>
        <w:rPr>
          <w:iCs/>
        </w:rPr>
        <w:t>R1-2201354</w:t>
      </w:r>
      <w:r>
        <w:rPr>
          <w:iCs/>
        </w:rPr>
        <w:tab/>
        <w:t xml:space="preserve">Remaining issues on PDSCH/PUSCH enhancements for up to 71GHz </w:t>
      </w:r>
      <w:r>
        <w:rPr>
          <w:iCs/>
        </w:rPr>
        <w:t>operation</w:t>
      </w:r>
      <w:r>
        <w:rPr>
          <w:iCs/>
        </w:rPr>
        <w:tab/>
        <w:t>CATT</w:t>
      </w:r>
    </w:p>
    <w:p w14:paraId="2CBF2C32" w14:textId="77777777" w:rsidR="008435BB" w:rsidRDefault="00AC13A3">
      <w:pPr>
        <w:pStyle w:val="afff2"/>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3D0F3FFF" w14:textId="77777777" w:rsidR="008435BB" w:rsidRDefault="00AC13A3">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afff2"/>
        <w:numPr>
          <w:ilvl w:val="0"/>
          <w:numId w:val="10"/>
        </w:numPr>
        <w:ind w:leftChars="0"/>
        <w:rPr>
          <w:iCs/>
        </w:rPr>
      </w:pPr>
      <w:r>
        <w:rPr>
          <w:iCs/>
        </w:rPr>
        <w:t>R1-2201436</w:t>
      </w:r>
      <w:r>
        <w:rPr>
          <w:iCs/>
        </w:rPr>
        <w:tab/>
        <w:t>Remaining issues of multi-PDSCH scheduling vi</w:t>
      </w:r>
      <w:r>
        <w:rPr>
          <w:iCs/>
        </w:rPr>
        <w:t>a a single DCI</w:t>
      </w:r>
      <w:r>
        <w:rPr>
          <w:iCs/>
        </w:rPr>
        <w:tab/>
        <w:t>Fujitsu</w:t>
      </w:r>
    </w:p>
    <w:p w14:paraId="4630CDDA" w14:textId="77777777" w:rsidR="008435BB" w:rsidRDefault="00AC13A3">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5956017B" w14:textId="77777777" w:rsidR="008435BB" w:rsidRDefault="00AC13A3">
      <w:pPr>
        <w:pStyle w:val="afff2"/>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afff2"/>
        <w:numPr>
          <w:ilvl w:val="0"/>
          <w:numId w:val="10"/>
        </w:numPr>
        <w:ind w:leftChars="0"/>
        <w:rPr>
          <w:iCs/>
        </w:rPr>
      </w:pPr>
      <w:r>
        <w:rPr>
          <w:iCs/>
        </w:rPr>
        <w:t>R1-2201691</w:t>
      </w:r>
      <w:r>
        <w:rPr>
          <w:iCs/>
        </w:rPr>
        <w:tab/>
        <w:t>Discussion on PDSCH/PUSCH enhancements for extending NR up to 71 GHz</w:t>
      </w:r>
      <w:r>
        <w:rPr>
          <w:iCs/>
        </w:rPr>
        <w:tab/>
        <w:t>I</w:t>
      </w:r>
      <w:r>
        <w:rPr>
          <w:iCs/>
        </w:rPr>
        <w:t>ntel Corporation</w:t>
      </w:r>
    </w:p>
    <w:p w14:paraId="7D43ADE8" w14:textId="77777777" w:rsidR="008435BB" w:rsidRDefault="00AC13A3">
      <w:pPr>
        <w:pStyle w:val="afff2"/>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afff2"/>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afff2"/>
        <w:numPr>
          <w:ilvl w:val="0"/>
          <w:numId w:val="10"/>
        </w:numPr>
        <w:ind w:leftChars="0"/>
        <w:rPr>
          <w:iCs/>
        </w:rPr>
      </w:pPr>
      <w:r>
        <w:rPr>
          <w:iCs/>
        </w:rPr>
        <w:t>R1-2201915</w:t>
      </w:r>
      <w:r>
        <w:rPr>
          <w:iCs/>
        </w:rPr>
        <w:tab/>
        <w:t>Remaining issues on PDSCH</w:t>
      </w:r>
      <w:r>
        <w:rPr>
          <w:iCs/>
        </w:rPr>
        <w:t xml:space="preserve"> and PUSCH enhancements for NR 52.6-71GHz</w:t>
      </w:r>
      <w:r>
        <w:rPr>
          <w:iCs/>
        </w:rPr>
        <w:tab/>
        <w:t>Xiaomi</w:t>
      </w:r>
    </w:p>
    <w:p w14:paraId="64948229" w14:textId="77777777" w:rsidR="008435BB" w:rsidRDefault="00AC13A3">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afff2"/>
        <w:numPr>
          <w:ilvl w:val="0"/>
          <w:numId w:val="10"/>
        </w:numPr>
        <w:ind w:leftChars="0"/>
        <w:rPr>
          <w:iCs/>
        </w:rPr>
      </w:pPr>
      <w:r>
        <w:rPr>
          <w:iCs/>
        </w:rPr>
        <w:t>R1-220213</w:t>
      </w:r>
      <w:r>
        <w:rPr>
          <w:iCs/>
        </w:rPr>
        <w:t>2</w:t>
      </w:r>
      <w:r>
        <w:rPr>
          <w:iCs/>
        </w:rPr>
        <w:tab/>
        <w:t>PDSCH/PUSCH enhancements for NR in 52.6 to 71GHz band</w:t>
      </w:r>
      <w:r>
        <w:rPr>
          <w:iCs/>
        </w:rPr>
        <w:tab/>
        <w:t>Qualcomm Incorporated</w:t>
      </w:r>
    </w:p>
    <w:p w14:paraId="56F79B28" w14:textId="77777777" w:rsidR="008435BB" w:rsidRDefault="00AC13A3">
      <w:pPr>
        <w:pStyle w:val="afff2"/>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740834DB" w14:textId="77777777" w:rsidR="008435BB" w:rsidRDefault="00AC13A3">
      <w:pPr>
        <w:pStyle w:val="afff2"/>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afff2"/>
        <w:numPr>
          <w:ilvl w:val="0"/>
          <w:numId w:val="10"/>
        </w:numPr>
        <w:ind w:leftChars="0"/>
        <w:rPr>
          <w:iCs/>
        </w:rPr>
      </w:pPr>
      <w:r>
        <w:rPr>
          <w:iCs/>
        </w:rPr>
        <w:t>R1-2202490</w:t>
      </w:r>
      <w:r>
        <w:rPr>
          <w:iCs/>
        </w:rPr>
        <w:tab/>
        <w:t>Remaining issues of PDSCH/PUSCH</w:t>
      </w:r>
      <w:r>
        <w:rPr>
          <w:iCs/>
        </w:rPr>
        <w:t xml:space="preserve"> enhancement for 52-71GHz spectrum</w:t>
      </w:r>
      <w:r>
        <w:rPr>
          <w:iCs/>
        </w:rPr>
        <w:tab/>
        <w:t xml:space="preserve">Huawei, </w:t>
      </w:r>
      <w:proofErr w:type="spellStart"/>
      <w:r>
        <w:rPr>
          <w:iCs/>
        </w:rPr>
        <w:t>HiSilicon</w:t>
      </w:r>
      <w:proofErr w:type="spellEnd"/>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30"/>
        <w:numPr>
          <w:ilvl w:val="0"/>
          <w:numId w:val="0"/>
        </w:numPr>
        <w:ind w:left="720" w:hanging="720"/>
        <w:jc w:val="both"/>
        <w:rPr>
          <w:lang w:eastAsia="ko-KR"/>
        </w:rPr>
      </w:pPr>
      <w:r>
        <w:rPr>
          <w:rFonts w:hint="eastAsia"/>
          <w:lang w:eastAsia="ko-KR"/>
        </w:rPr>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 xml:space="preserve">For a UE and for a serving cell, scheduling multiple PDSCHs by single DL DCI and scheduling multiple PUSCHs by single UL DCI are </w:t>
      </w:r>
      <w:r>
        <w:rPr>
          <w:lang w:val="en-US" w:eastAsia="zh-CN"/>
        </w:rPr>
        <w:t>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t xml:space="preserve">FFS: Whether multiple PDSCH scheduling applies to 120 kHz in </w:t>
      </w:r>
      <w:r>
        <w:rPr>
          <w:lang w:val="en-US" w:eastAsia="zh-CN"/>
        </w:rPr>
        <w:t>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t>Single DCI to schedule both PDSCH(s) and PUSCH(s</w:t>
      </w:r>
      <w:r>
        <w:rPr>
          <w:lang w:val="en-US" w:eastAsia="zh-CN"/>
        </w:rPr>
        <w:t>)</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w:t>
      </w:r>
      <w:r>
        <w:rPr>
          <w:lang w:val="en-US" w:eastAsia="zh-CN"/>
        </w:rPr>
        <w:t>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w:t>
      </w:r>
      <w:r>
        <w:rPr>
          <w:lang w:eastAsia="zh-CN"/>
        </w:rPr>
        <w:t xml:space="preserve"> a single PUCCH in a slot that is determined based on K1,</w:t>
      </w:r>
    </w:p>
    <w:p w14:paraId="2A37D2A7" w14:textId="77777777" w:rsidR="008435BB" w:rsidRDefault="00AC13A3">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w:t>
      </w:r>
      <w:r>
        <w:rPr>
          <w:lang w:eastAsia="zh-CN"/>
        </w:rPr>
        <w:t>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w:t>
      </w:r>
      <w:r>
        <w:rPr>
          <w:lang w:eastAsia="zh-CN"/>
        </w:rPr>
        <w:t>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w:t>
      </w:r>
      <w:r>
        <w:rPr>
          <w:rFonts w:ascii="Times New Roman" w:eastAsia="Malgun Gothic" w:hAnsi="Times New Roman"/>
          <w:lang w:val="en-US"/>
        </w:rPr>
        <w:t>lternatives can be considered to DAI counting and will be down-selected in RAN1#104bis-e.</w:t>
      </w:r>
    </w:p>
    <w:p w14:paraId="12D0936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6B337C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46F759C"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w:t>
      </w:r>
      <w:r>
        <w:rPr>
          <w:rStyle w:val="normaltextrun"/>
          <w:color w:val="000000"/>
          <w:shd w:val="clear" w:color="auto" w:fill="FFFFFF"/>
        </w:rPr>
        <w:t xml:space="preserve"> 1, 2, 4, …)</w:t>
      </w:r>
      <w:r>
        <w:rPr>
          <w:bCs/>
          <w:iCs/>
          <w:snapToGrid w:val="0"/>
        </w:rPr>
        <w:t>.</w:t>
      </w:r>
    </w:p>
    <w:p w14:paraId="42FF8A82"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07176D7"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BE8F93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 xml:space="preserve">The multi-PUSCH scheduling defined in Rel-16 NR-U is </w:t>
      </w:r>
      <w:r>
        <w:rPr>
          <w:lang w:val="en-US" w:eastAsia="zh-CN"/>
        </w:rPr>
        <w:t>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CBGTI: Whether or n</w:t>
      </w:r>
      <w:r>
        <w:rPr>
          <w:lang w:val="en-US" w:eastAsia="zh-CN"/>
        </w:rPr>
        <w:t xml:space="preserve">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w:t>
      </w:r>
      <w:r>
        <w:rPr>
          <w:lang w:eastAsia="zh-CN"/>
        </w:rPr>
        <w:t xml:space="preserve">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w:t>
      </w:r>
      <w:r>
        <w:rPr>
          <w:lang w:eastAsia="zh-CN"/>
        </w:rPr>
        <w:t xml:space="preserv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t>Alt 2: TDRA table is extended such that each row indicates up to [X, FFS for X] multiple PUSCHs (that can be non-continuous i</w:t>
      </w:r>
      <w:r>
        <w:rPr>
          <w:lang w:eastAsia="zh-CN"/>
        </w:rPr>
        <w:t>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Alt 3: TDRA table is extended such that each row indicates up</w:t>
      </w:r>
      <w:r>
        <w:rPr>
          <w:lang w:eastAsia="zh-CN"/>
        </w:rPr>
        <w:t xml:space="preserve"> to 8 multiple PUSCH groups (that can be non-continuous between PUSCH groups). Each PUSCH group has a separate SLIV, mapping type and number of slots/PUSCHs N. Within each PUSCH group, N PUSCHs occupy the same OFDM symbols indicated by the SLIV and mapping</w:t>
      </w:r>
      <w:r>
        <w:rPr>
          <w:lang w:eastAsia="zh-CN"/>
        </w:rPr>
        <w:t xml:space="preserve">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lastRenderedPageBreak/>
        <w:t>Frequency hopping: Whe</w:t>
      </w:r>
      <w:r>
        <w:rPr>
          <w:lang w:eastAsia="zh-CN"/>
        </w:rPr>
        <w:t xml:space="preserv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 xml:space="preserve">for scheduled </w:t>
      </w:r>
      <w:r>
        <w:rPr>
          <w:bCs/>
          <w:lang w:eastAsia="zh-CN"/>
        </w:rPr>
        <w:t>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afff2"/>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27254131"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FFS: </w:t>
      </w:r>
      <w:r>
        <w:rPr>
          <w:rFonts w:ascii="Times New Roman" w:eastAsia="Malgun Gothic" w:hAnsi="Times New Roman"/>
          <w:lang w:val="en-US" w:eastAsia="ko-KR"/>
        </w:rPr>
        <w:t>Further restrictions for 480 kHz to 4</w:t>
      </w:r>
    </w:p>
    <w:p w14:paraId="5B42B5D6"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946C60F"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Note: Multi-PDSCH scheduling for the case of 120 kHz SCS is still FFS as per prior agreement. This case can be addressed after this FFS has been </w:t>
      </w:r>
      <w:r>
        <w:rPr>
          <w:rFonts w:ascii="Times New Roman" w:eastAsia="Malgun Gothic" w:hAnsi="Times New Roman"/>
          <w:lang w:val="en-US" w:eastAsia="ko-KR"/>
        </w:rPr>
        <w:t>decided.</w:t>
      </w:r>
    </w:p>
    <w:p w14:paraId="1B28F5D5" w14:textId="77777777" w:rsidR="008435BB" w:rsidRDefault="00AC13A3">
      <w:pPr>
        <w:pStyle w:val="afff2"/>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D6BB1B1"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78C8773"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7CEE072E"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w:t>
      </w:r>
      <w:r>
        <w:rPr>
          <w:rFonts w:ascii="Times New Roman" w:eastAsia="Malgun Gothic" w:hAnsi="Times New Roman"/>
          <w:lang w:val="en-US" w:eastAsia="ko-KR"/>
        </w:rPr>
        <w:t>at can schedule multiple PDSCHs,</w:t>
      </w:r>
    </w:p>
    <w:p w14:paraId="5296646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E9589A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CF5A4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w:t>
      </w:r>
      <w:r>
        <w:rPr>
          <w:rFonts w:ascii="Times New Roman" w:eastAsia="Malgun Gothic" w:hAnsi="Times New Roman"/>
          <w:lang w:val="en-US" w:eastAsia="ko-KR"/>
        </w:rPr>
        <w:t>gnaled per PDSCH, with 2 bits if only a single PDSCH is scheduled or 1 bit for each PDSCH otherwise and applies to the first TB of each PDSCH</w:t>
      </w:r>
    </w:p>
    <w:p w14:paraId="22C865D6"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w:t>
      </w:r>
      <w:r>
        <w:t xml:space="preserve"> modulo operation, if needed)</w:t>
      </w:r>
    </w:p>
    <w:p w14:paraId="7CF7943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0FCE049"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0352B4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w:t>
      </w:r>
      <w:r>
        <w:t>ator, rate matching indicator, and ZP CSI-RS trigger</w:t>
      </w:r>
    </w:p>
    <w:p w14:paraId="52C95B8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11C9B1CD"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w:t>
      </w:r>
      <w:r>
        <w:t>ential enhancements</w:t>
      </w:r>
    </w:p>
    <w:p w14:paraId="01B6B1D6" w14:textId="77777777" w:rsidR="008435BB" w:rsidRDefault="008435BB">
      <w:pPr>
        <w:pStyle w:val="afff2"/>
        <w:spacing w:line="256" w:lineRule="auto"/>
        <w:ind w:leftChars="0" w:left="0"/>
        <w:contextualSpacing/>
        <w:jc w:val="both"/>
        <w:rPr>
          <w:rFonts w:ascii="Times New Roman" w:eastAsia="Malgun Gothic" w:hAnsi="Times New Roman"/>
          <w:lang w:val="en-US" w:eastAsia="ko-KR"/>
        </w:rPr>
      </w:pPr>
    </w:p>
    <w:p w14:paraId="58D1003C"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6502DF0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A340416"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8 multiple PUSCHs (that can be non-continuous in time-domain). Each PUSCH has a separate SLIV and </w:t>
      </w:r>
      <w:r>
        <w:t>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8D9E53"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BFFCA4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Note: Alt 2 does not preclude </w:t>
      </w:r>
      <w:r>
        <w:rPr>
          <w:rFonts w:ascii="Times New Roman" w:eastAsia="Malgun Gothic" w:hAnsi="Times New Roman"/>
          <w:lang w:val="en-US"/>
        </w:rPr>
        <w:t>continuous resource allocation in time-domain.</w:t>
      </w:r>
    </w:p>
    <w:p w14:paraId="4F0067B3"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9730BE"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w:t>
      </w:r>
      <w:r>
        <w:t>pping type. The number of scheduled PDSCHs is implicitly indicated by the number of indicated valid SLIVs in the row of the TDRA table signalled in DCI.</w:t>
      </w:r>
    </w:p>
    <w:p w14:paraId="0C35C663"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60883E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0FB8264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w:t>
      </w:r>
      <w:r>
        <w:rPr>
          <w:rFonts w:ascii="Times New Roman" w:eastAsia="Malgun Gothic" w:hAnsi="Times New Roman"/>
          <w:lang w:val="en-US" w:eastAsia="ko-KR"/>
        </w:rPr>
        <w:t>: Multi-PDSCH scheduling for the case of 120 kHz SCS is still FFS as per prior agreement. This case can be addressed after this FFS has been decided.</w:t>
      </w:r>
    </w:p>
    <w:p w14:paraId="26A06B73" w14:textId="77777777" w:rsidR="008435BB" w:rsidRDefault="008435BB">
      <w:pPr>
        <w:pStyle w:val="afff2"/>
        <w:spacing w:line="256" w:lineRule="auto"/>
        <w:ind w:leftChars="0" w:left="0"/>
        <w:contextualSpacing/>
        <w:jc w:val="both"/>
        <w:rPr>
          <w:rFonts w:ascii="Times New Roman" w:eastAsia="Malgun Gothic" w:hAnsi="Times New Roman"/>
          <w:lang w:val="en-US" w:eastAsia="ko-KR"/>
        </w:rPr>
      </w:pPr>
    </w:p>
    <w:p w14:paraId="7346DA77"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037F036" w14:textId="77777777" w:rsidR="008435BB" w:rsidRDefault="00AC13A3">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w:t>
      </w:r>
      <w:r>
        <w:rPr>
          <w:rFonts w:ascii="Times New Roman" w:eastAsia="Malgun Gothic" w:hAnsi="Times New Roman"/>
          <w:lang w:val="en-US"/>
        </w:rPr>
        <w:t xml:space="preserve"> multiple PDSCHs, the following options can be considered</w:t>
      </w:r>
      <w:r>
        <w:rPr>
          <w:rFonts w:ascii="Times New Roman" w:hAnsi="Times New Roman"/>
          <w:lang w:eastAsia="ko-KR"/>
        </w:rPr>
        <w:t>,</w:t>
      </w:r>
    </w:p>
    <w:p w14:paraId="7D06E729" w14:textId="77777777" w:rsidR="008435BB" w:rsidRDefault="00AC13A3">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lastRenderedPageBreak/>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re</w:t>
      </w:r>
      <w:r>
        <w:t xml:space="preserve">ception </w:t>
      </w:r>
      <w:r>
        <w:rPr>
          <w:lang w:eastAsia="ko-KR"/>
        </w:rPr>
        <w:t>occasions is determined according to each SLIV of each row in the TDRA table</w:t>
      </w:r>
    </w:p>
    <w:p w14:paraId="616E7230" w14:textId="77777777" w:rsidR="008435BB" w:rsidRDefault="00AC13A3">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651F744D" w14:textId="77777777" w:rsidR="008435BB" w:rsidRDefault="00AC13A3">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including</w:t>
      </w:r>
      <w:r>
        <w:rPr>
          <w:rFonts w:ascii="Times New Roman" w:eastAsia="Malgun Gothic" w:hAnsi="Times New Roman"/>
          <w:lang w:val="en-US" w:eastAsia="ko-KR"/>
        </w:rPr>
        <w:t xml:space="preserve">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 xml:space="preserve">The following is observed for alternative 1 from prior </w:t>
      </w:r>
      <w:r>
        <w:rPr>
          <w:lang w:eastAsia="zh-CN"/>
        </w:rPr>
        <w:t>agreement.</w:t>
      </w:r>
    </w:p>
    <w:p w14:paraId="7567C5D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91EBE40"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B75669B"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1EE1B7C"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In case of </w:t>
      </w:r>
      <w:r>
        <w:rPr>
          <w:rFonts w:ascii="Times New Roman" w:eastAsia="Malgun Gothic" w:hAnsi="Times New Roman"/>
          <w:lang w:val="en-US"/>
        </w:rPr>
        <w:t>single codebook</w:t>
      </w:r>
      <w:r>
        <w:t xml:space="preserve"> </w:t>
      </w:r>
      <w:r>
        <w:rPr>
          <w:rFonts w:ascii="Times New Roman" w:eastAsia="Malgun Gothic" w:hAnsi="Times New Roman"/>
          <w:lang w:val="en-US"/>
        </w:rPr>
        <w:t>handling feedback for both single and multi-PDSCH scheduling, same DAI overhead with Rel-16 UL DCI</w:t>
      </w:r>
    </w:p>
    <w:p w14:paraId="26A108FD"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w:t>
      </w:r>
      <w:r>
        <w:rPr>
          <w:rFonts w:ascii="Times New Roman" w:eastAsia="Malgun Gothic" w:hAnsi="Times New Roman"/>
          <w:lang w:val="en-US"/>
        </w:rPr>
        <w:t xml:space="preserve"> including a serving cell not configured with multi-PDSCH DCI</w:t>
      </w:r>
    </w:p>
    <w:p w14:paraId="0AE29A72"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4BCB4D"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0C3122E"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w:t>
      </w:r>
      <w:r>
        <w:rPr>
          <w:lang w:val="en-US" w:eastAsia="ko-KR"/>
        </w:rPr>
        <w:t>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how many </w:t>
      </w:r>
      <w:r>
        <w:rPr>
          <w:lang w:val="en-US" w:eastAsia="ko-KR"/>
        </w:rPr>
        <w:t>sub-codebooks are generated when multi-PDSCH DCI is configured for a serving cell and CBG is configured for the serving cell and/or the other serving cell(s)</w:t>
      </w:r>
    </w:p>
    <w:p w14:paraId="0271DCBA"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w:t>
      </w:r>
      <w:r>
        <w:rPr>
          <w:rFonts w:ascii="Times New Roman" w:eastAsia="Malgun Gothic" w:hAnsi="Times New Roman"/>
          <w:lang w:val="en-US" w:eastAsia="ko-KR"/>
        </w:rPr>
        <w:t xml:space="preserve">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w:t>
      </w:r>
      <w:r>
        <w:rPr>
          <w:rFonts w:ascii="Times New Roman" w:eastAsia="Malgun Gothic" w:hAnsi="Times New Roman"/>
          <w:lang w:val="en-US" w:eastAsia="ko-KR"/>
        </w:rPr>
        <w:t>elonging to the same PUCCH cell group.</w:t>
      </w:r>
    </w:p>
    <w:p w14:paraId="652D8676"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actually scheduled PDSCHs, rather, it is fixed as the </w:t>
      </w:r>
      <w:r>
        <w:rPr>
          <w:rFonts w:ascii="Times New Roman" w:eastAsia="Malgun Gothic" w:hAnsi="Times New Roman"/>
          <w:lang w:val="en-US" w:eastAsia="ko-KR"/>
        </w:rPr>
        <w:t>maximum configured number of PDSCHs.</w:t>
      </w:r>
    </w:p>
    <w:p w14:paraId="1E8C543C"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C2B9334" w14:textId="77777777" w:rsidR="008435BB" w:rsidRDefault="008435BB">
      <w:pPr>
        <w:pStyle w:val="afff2"/>
        <w:spacing w:line="256" w:lineRule="auto"/>
        <w:ind w:leftChars="0" w:left="0"/>
        <w:contextualSpacing/>
        <w:jc w:val="both"/>
        <w:rPr>
          <w:rFonts w:ascii="Times New Roman" w:eastAsia="Malgun Gothic" w:hAnsi="Times New Roman"/>
          <w:lang w:val="en-US"/>
        </w:rPr>
      </w:pPr>
    </w:p>
    <w:p w14:paraId="5EBB2175" w14:textId="77777777" w:rsidR="008435BB" w:rsidRDefault="00AC13A3">
      <w:pPr>
        <w:pStyle w:val="afff2"/>
        <w:spacing w:line="256" w:lineRule="auto"/>
        <w:ind w:leftChars="0" w:left="0"/>
        <w:contextualSpacing/>
        <w:jc w:val="both"/>
        <w:rPr>
          <w:rFonts w:ascii="Times New Roman" w:eastAsia="Malgun Gothic" w:hAnsi="Times New Roman"/>
          <w:u w:val="single"/>
          <w:lang w:val="en-US"/>
        </w:rPr>
      </w:pPr>
      <w:bookmarkStart w:id="190" w:name="_Hlk69808417"/>
      <w:r>
        <w:rPr>
          <w:rFonts w:ascii="Times New Roman" w:eastAsia="Malgun Gothic" w:hAnsi="Times New Roman"/>
          <w:u w:val="single"/>
          <w:lang w:val="en-US"/>
        </w:rPr>
        <w:t>Conclusion:</w:t>
      </w:r>
    </w:p>
    <w:p w14:paraId="4BFF712D"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lang w:val="en-US"/>
        </w:rPr>
        <w:t>he following is observed for alternative 2 from prior agreement.</w:t>
      </w:r>
    </w:p>
    <w:p w14:paraId="21A5A5DD" w14:textId="77777777" w:rsidR="008435BB" w:rsidRDefault="00AC13A3">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 xml:space="preserve">C-DAI/T-DAI in DL DCI: </w:t>
      </w:r>
      <w:r>
        <w:rPr>
          <w:rFonts w:ascii="Times New Roman" w:hAnsi="Times New Roman"/>
          <w:lang w:eastAsia="ko-KR"/>
        </w:rPr>
        <w:t>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T-DAI in UL DCI: Bit-width can be increased (FFS: by how </w:t>
      </w:r>
      <w:r>
        <w:rPr>
          <w:rFonts w:ascii="Times New Roman" w:hAnsi="Times New Roman"/>
          <w:lang w:eastAsia="ko-KR"/>
        </w:rPr>
        <w:t>much), in UL DCI for all serving cells including a serving cell not configured with multi-PDSCH DCI</w:t>
      </w:r>
    </w:p>
    <w:p w14:paraId="6BB5C783"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7B3CCF3"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w:t>
      </w:r>
      <w:r>
        <w:rPr>
          <w:rFonts w:ascii="Times New Roman" w:hAnsi="Times New Roman"/>
          <w:lang w:eastAsia="ko-KR"/>
        </w:rPr>
        <w:t>ils on increment of DAI field size</w:t>
      </w:r>
    </w:p>
    <w:p w14:paraId="07CA5089"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w:t>
      </w:r>
      <w:r>
        <w:rPr>
          <w:rFonts w:ascii="Times New Roman" w:hAnsi="Times New Roman"/>
          <w:lang w:eastAsia="ko-KR"/>
        </w:rPr>
        <w:t xml:space="preserve"> number of scheduled PDSCHs.</w:t>
      </w:r>
    </w:p>
    <w:p w14:paraId="0AF16217"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FFS: ordering of the PDSCHs for DAI counting</w:t>
      </w:r>
    </w:p>
    <w:p w14:paraId="694CBC4F"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w:t>
      </w:r>
      <w:r>
        <w:rPr>
          <w:rFonts w:ascii="Times New Roman" w:hAnsi="Times New Roman"/>
          <w:lang w:eastAsia="ko-KR"/>
        </w:rPr>
        <w:t>ng more than one PDSCH</w:t>
      </w:r>
    </w:p>
    <w:p w14:paraId="36B4FB40" w14:textId="77777777" w:rsidR="008435BB" w:rsidRDefault="008435BB">
      <w:pPr>
        <w:pStyle w:val="afff2"/>
        <w:spacing w:line="252" w:lineRule="auto"/>
        <w:ind w:leftChars="0" w:left="0"/>
        <w:contextualSpacing/>
        <w:jc w:val="both"/>
        <w:rPr>
          <w:rFonts w:ascii="Times New Roman" w:hAnsi="Times New Roman"/>
          <w:lang w:eastAsia="ko-KR"/>
        </w:rPr>
      </w:pPr>
    </w:p>
    <w:p w14:paraId="5817A93B" w14:textId="77777777" w:rsidR="008435BB" w:rsidRDefault="00AC13A3">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1EC41440"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349B097" w14:textId="77777777" w:rsidR="008435BB" w:rsidRDefault="00AC13A3">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 xml:space="preserve">type-2 HARQ-ACK codebook corresponding to DCI that can </w:t>
      </w:r>
      <w:r>
        <w:rPr>
          <w:rFonts w:ascii="Times New Roman" w:hAnsi="Times New Roman"/>
          <w:lang w:eastAsia="ko-KR"/>
        </w:rPr>
        <w:t>schedule multiple PDSCHs,</w:t>
      </w:r>
    </w:p>
    <w:p w14:paraId="1D088CCA" w14:textId="77777777" w:rsidR="008435BB" w:rsidRDefault="00AC13A3">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w:t>
      </w:r>
      <w:r>
        <w:rPr>
          <w:rFonts w:ascii="Times New Roman" w:hAnsi="Times New Roman"/>
          <w:lang w:eastAsia="ko-KR"/>
        </w:rPr>
        <w:t>ber of PDSCHs), Alt 3 is similar to Alt 2, except that</w:t>
      </w:r>
    </w:p>
    <w:p w14:paraId="200AED56"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w:t>
      </w:r>
      <w:r>
        <w:rPr>
          <w:rFonts w:ascii="Times New Roman" w:hAnsi="Times New Roman"/>
          <w:lang w:eastAsia="ko-KR"/>
        </w:rPr>
        <w:t xml:space="preserve"> one entry of the TDRA table allows scheduling more than one PDSCH</w:t>
      </w:r>
    </w:p>
    <w:bookmarkEnd w:id="190"/>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494303F"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540BB315"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 xml:space="preserve">Use </w:t>
      </w:r>
      <w:r>
        <w:rPr>
          <w:rFonts w:ascii="Times New Roman" w:eastAsia="Malgun Gothic" w:hAnsi="Times New Roman"/>
          <w:lang w:val="en-US" w:eastAsia="ko-KR"/>
        </w:rPr>
        <w:t>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191" w:name="_Hlk72788144"/>
      <w:r>
        <w:rPr>
          <w:u w:val="single"/>
          <w:lang w:eastAsia="zh-CN"/>
        </w:rPr>
        <w:t>Conclusion:</w:t>
      </w:r>
    </w:p>
    <w:p w14:paraId="732F3C8C"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632C70F" w14:textId="77777777" w:rsidR="008435BB" w:rsidRDefault="00AC13A3">
      <w:pPr>
        <w:pStyle w:val="afff2"/>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w:t>
      </w:r>
      <w:r>
        <w:rPr>
          <w:rFonts w:eastAsia="Gulim" w:hint="eastAsia"/>
          <w:lang w:eastAsia="ko-KR"/>
        </w:rPr>
        <w:t>M-1)-</w:t>
      </w:r>
      <w:proofErr w:type="spellStart"/>
      <w:r>
        <w:rPr>
          <w:rFonts w:eastAsia="Gulim" w:hint="eastAsia"/>
          <w:lang w:eastAsia="ko-KR"/>
        </w:rPr>
        <w:t>th</w:t>
      </w:r>
      <w:proofErr w:type="spellEnd"/>
      <w:r>
        <w:rPr>
          <w:rFonts w:eastAsia="Gulim" w:hint="eastAsia"/>
          <w:lang w:eastAsia="ko-KR"/>
        </w:rPr>
        <w:t xml:space="preserve"> scheduled PUSCH for M &gt; 2.</w:t>
      </w:r>
    </w:p>
    <w:p w14:paraId="150B8290" w14:textId="77777777" w:rsidR="008435BB" w:rsidRDefault="008435BB">
      <w:pPr>
        <w:pStyle w:val="afff2"/>
        <w:spacing w:line="252" w:lineRule="auto"/>
        <w:ind w:leftChars="0" w:left="0"/>
        <w:contextualSpacing/>
        <w:jc w:val="both"/>
        <w:rPr>
          <w:rFonts w:ascii="Times New Roman" w:eastAsia="Gulim" w:hAnsi="Times New Roman"/>
          <w:lang w:eastAsia="ko-KR"/>
        </w:rPr>
      </w:pPr>
    </w:p>
    <w:p w14:paraId="759C8861"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128E8A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6972FD00" w14:textId="77777777" w:rsidR="008435BB" w:rsidRDefault="00AC13A3">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w:t>
      </w:r>
      <w:r>
        <w:rPr>
          <w:rFonts w:eastAsia="Gulim"/>
          <w:lang w:eastAsia="ko-KR"/>
        </w:rPr>
        <w:t xml:space="preserve"> for the PDSCH (e.g., HARQ process numbering)</w:t>
      </w:r>
    </w:p>
    <w:p w14:paraId="7B60E620"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F6966D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I</w:t>
      </w:r>
      <w:r>
        <w:rPr>
          <w:rFonts w:eastAsia="Gulim"/>
          <w:lang w:eastAsia="ko-KR"/>
        </w:rPr>
        <w:t xml:space="preserve">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99C1543" w14:textId="77777777" w:rsidR="008435BB" w:rsidRDefault="00AC13A3">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 xml:space="preserve">FFS on how to handle </w:t>
      </w:r>
      <w:r>
        <w:rPr>
          <w:rFonts w:eastAsia="Gulim"/>
          <w:lang w:eastAsia="ko-KR"/>
        </w:rPr>
        <w:t>HARQ-related issue for the PUSCH (e.g., HARQ process numbering)</w:t>
      </w:r>
    </w:p>
    <w:p w14:paraId="13E8712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w:t>
      </w:r>
      <w:r>
        <w:rPr>
          <w:rFonts w:eastAsia="Gulim"/>
          <w:i/>
          <w:iCs/>
          <w:lang w:eastAsia="ko-KR"/>
        </w:rPr>
        <w:t>gurationDedicated</w:t>
      </w:r>
      <w:proofErr w:type="spellEnd"/>
      <w:r>
        <w:rPr>
          <w:rFonts w:eastAsia="Gulim"/>
          <w:lang w:eastAsia="ko-KR"/>
        </w:rPr>
        <w:t>.</w:t>
      </w:r>
    </w:p>
    <w:bookmarkEnd w:id="191"/>
    <w:p w14:paraId="574A89E9" w14:textId="77777777" w:rsidR="008435BB" w:rsidRDefault="008435BB">
      <w:pPr>
        <w:pStyle w:val="afff2"/>
        <w:spacing w:line="252" w:lineRule="auto"/>
        <w:ind w:leftChars="0" w:left="0"/>
        <w:contextualSpacing/>
        <w:jc w:val="both"/>
        <w:rPr>
          <w:rFonts w:ascii="Times New Roman" w:eastAsia="Gulim" w:hAnsi="Times New Roman"/>
          <w:szCs w:val="20"/>
          <w:lang w:val="en-US"/>
        </w:rPr>
      </w:pPr>
    </w:p>
    <w:p w14:paraId="6199A32F" w14:textId="77777777" w:rsidR="008435BB" w:rsidRDefault="00AC13A3">
      <w:pPr>
        <w:pStyle w:val="afff2"/>
        <w:spacing w:line="252" w:lineRule="auto"/>
        <w:ind w:leftChars="0" w:left="0"/>
        <w:contextualSpacing/>
        <w:jc w:val="both"/>
        <w:rPr>
          <w:rFonts w:ascii="Times New Roman" w:eastAsia="Gulim" w:hAnsi="Times New Roman"/>
          <w:szCs w:val="20"/>
          <w:lang w:val="en-US"/>
        </w:rPr>
      </w:pPr>
      <w:bookmarkStart w:id="192" w:name="_Hlk73013137"/>
      <w:r>
        <w:rPr>
          <w:rFonts w:ascii="Times New Roman" w:eastAsia="Gulim"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w:t>
      </w:r>
      <w:r>
        <w:rPr>
          <w:rFonts w:ascii="Times New Roman" w:eastAsia="Times New Roman" w:hAnsi="Times New Roman"/>
          <w:lang w:eastAsia="ko-KR"/>
        </w:rPr>
        <w: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w:t>
      </w:r>
      <w:r>
        <w:rPr>
          <w:rFonts w:ascii="Times New Roman" w:eastAsia="Times New Roman" w:hAnsi="Times New Roman"/>
          <w:lang w:eastAsia="ko-KR"/>
        </w:rPr>
        <w:t>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lastRenderedPageBreak/>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w:t>
      </w:r>
      <w:r>
        <w:rPr>
          <w:rFonts w:eastAsia="Times New Roman" w:cs="Times"/>
          <w:lang w:eastAsia="zh-CN"/>
        </w:rPr>
        <w: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w:t>
      </w:r>
      <w:r>
        <w:rPr>
          <w:rFonts w:eastAsia="Times New Roman" w:cs="Times"/>
          <w:lang w:eastAsia="zh-CN"/>
        </w:rPr>
        <w:t>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SLIVs corresponding to a DL slot (belonging to the set of DL slots) at least include all the SLIVs that can be scheduled within the DL slot by any row index r of TDRA table in DCI </w:t>
      </w:r>
      <w:r>
        <w:rPr>
          <w:rFonts w:eastAsia="Times New Roman" w:cs="Times"/>
          <w:lang w:eastAsia="zh-CN"/>
        </w:rPr>
        <w:t>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w:t>
      </w:r>
      <w:r>
        <w:rPr>
          <w:rFonts w:eastAsia="Times New Roman" w:cs="Times"/>
          <w:lang w:eastAsia="zh-CN"/>
        </w:rPr>
        <w:t>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w:t>
      </w:r>
      <w:r>
        <w:rPr>
          <w:rFonts w:eastAsia="Times New Roman" w:cs="Times"/>
          <w:lang w:eastAsia="zh-CN"/>
        </w:rPr>
        <w:t xml:space="preserve">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w:t>
      </w:r>
      <w:r>
        <w:rPr>
          <w:rFonts w:eastAsia="Times New Roman" w:cs="Times"/>
          <w:lang w:eastAsia="zh-CN"/>
        </w:rPr>
        <w:t>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w:t>
      </w:r>
      <w:r>
        <w:rPr>
          <w:rFonts w:ascii="Times New Roman" w:eastAsia="Times New Roman" w:hAnsi="Times New Roman"/>
          <w:lang w:eastAsia="ko-KR"/>
        </w:rPr>
        <w:t>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 xml:space="preserve">Any DCI that is not configured with CBG-based scheduling and is configured with TDRA table </w:t>
      </w:r>
      <w:r>
        <w:rPr>
          <w:rFonts w:eastAsia="Times New Roman" w:cs="Times"/>
          <w:lang w:eastAsia="ko-KR"/>
        </w:rPr>
        <w:t>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 xml:space="preserve">Any DCI that is configured with TDRA table containing at least one row with multiple SLIVs and schedules multiple </w:t>
      </w:r>
      <w:r>
        <w:rPr>
          <w:rFonts w:eastAsia="Times New Roman" w:cs="Times"/>
          <w:lang w:eastAsia="ko-KR"/>
        </w:rPr>
        <w:t>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w:t>
      </w:r>
      <w:r>
        <w:rPr>
          <w:rFonts w:ascii="Times New Roman" w:eastAsia="Times New Roman" w:hAnsi="Times New Roman"/>
          <w:lang w:eastAsia="ko-KR"/>
        </w:rPr>
        <w:t>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w:t>
      </w:r>
      <w:r>
        <w:rPr>
          <w:rFonts w:ascii="Times New Roman" w:eastAsia="Times New Roman" w:hAnsi="Times New Roman"/>
          <w:lang w:eastAsia="ko-KR"/>
        </w:rPr>
        <w:t xml:space="preserve">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 xml:space="preserve">(s) scheduled by a single DCI is </w:t>
      </w:r>
      <w:r>
        <w:rPr>
          <w:rFonts w:eastAsia="Times New Roman" w:cs="Times"/>
          <w:snapToGrid w:val="0"/>
          <w:lang w:eastAsia="ko-KR"/>
        </w:rPr>
        <w:t>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w:t>
      </w:r>
      <w:r>
        <w:rPr>
          <w:rFonts w:eastAsia="Times New Roman" w:cs="Times"/>
          <w:snapToGrid w:val="0"/>
          <w:lang w:eastAsia="zh-CN"/>
        </w:rPr>
        <w:t>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In case where C</w:t>
      </w:r>
      <w:r>
        <w:rPr>
          <w:rFonts w:eastAsia="Times New Roman" w:cs="Times"/>
          <w:snapToGrid w:val="0"/>
          <w:lang w:eastAsia="ko-KR"/>
        </w:rPr>
        <w:t xml:space="preserve">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w:t>
      </w:r>
      <w:r>
        <w:rPr>
          <w:rFonts w:ascii="Times New Roman" w:eastAsia="Times New Roman" w:hAnsi="Times New Roman"/>
          <w:lang w:eastAsia="ko-KR"/>
        </w:rPr>
        <w:t xml:space="preserve">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lastRenderedPageBreak/>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w:t>
      </w:r>
      <w:r>
        <w:rPr>
          <w:rFonts w:eastAsia="Times New Roman" w:cs="Times"/>
          <w:snapToGrid w:val="0"/>
          <w:lang w:eastAsia="zh-CN"/>
        </w:rPr>
        <w:t xml:space="preserve"> same PDCCH monitoring occasion</w:t>
      </w:r>
    </w:p>
    <w:bookmarkEnd w:id="192"/>
    <w:p w14:paraId="10F49255" w14:textId="77777777" w:rsidR="008435BB" w:rsidRDefault="008435BB">
      <w:pPr>
        <w:jc w:val="both"/>
        <w:rPr>
          <w:lang w:eastAsia="ko-KR"/>
        </w:rPr>
      </w:pPr>
    </w:p>
    <w:p w14:paraId="119E7351"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4D84451" w14:textId="77777777" w:rsidR="008435BB" w:rsidRDefault="00AC13A3">
      <w:pPr>
        <w:pStyle w:val="afff2"/>
        <w:numPr>
          <w:ilvl w:val="0"/>
          <w:numId w:val="4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193"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w:t>
      </w:r>
      <w:r>
        <w:rPr>
          <w:rFonts w:eastAsia="Times New Roman" w:cs="Times"/>
          <w:szCs w:val="20"/>
          <w:lang w:eastAsia="ko-KR"/>
        </w:rPr>
        <w:t xml:space="preserve">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w:t>
      </w:r>
      <w:r>
        <w:rPr>
          <w:rFonts w:eastAsia="Times New Roman" w:cs="Times"/>
          <w:i/>
          <w:iCs/>
          <w:szCs w:val="20"/>
          <w:lang w:eastAsia="ko-KR"/>
        </w:rPr>
        <w: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t>FFS: HARQ process number determination for the case where a scheduled PDSCH/PUSCH c</w:t>
      </w:r>
      <w:r>
        <w:rPr>
          <w:rFonts w:eastAsia="Times New Roman" w:cs="Times"/>
          <w:szCs w:val="20"/>
          <w:lang w:eastAsia="ja-JP"/>
        </w:rPr>
        <w:t xml:space="preserve">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 xml:space="preserve">Priority indicator and open loop </w:t>
      </w:r>
      <w:r>
        <w:rPr>
          <w:rFonts w:eastAsia="Times New Roman"/>
          <w:szCs w:val="20"/>
          <w:lang w:eastAsia="ko-KR"/>
        </w:rPr>
        <w:t>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w:t>
      </w:r>
      <w:r>
        <w:rPr>
          <w:rFonts w:eastAsia="Times New Roman" w:cs="Times"/>
        </w:rPr>
        <w:t>Hs (or PUSCHs),</w:t>
      </w:r>
    </w:p>
    <w:p w14:paraId="2E45616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w:t>
      </w:r>
      <w:r>
        <w:rPr>
          <w:rFonts w:eastAsia="宋体"/>
          <w:iCs/>
          <w:lang w:val="en-US"/>
        </w:rPr>
        <w:t>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5BC5092"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246B9B13"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w:t>
      </w:r>
      <w:r>
        <w:rPr>
          <w:lang w:eastAsia="ko-KR"/>
        </w:rPr>
        <w:t>apping and PRB bundling size indicator fields are applied to all the PDSCHs scheduled by the DCI.</w:t>
      </w:r>
    </w:p>
    <w:p w14:paraId="4F28FDE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When re</w:t>
      </w:r>
      <w:r>
        <w:rPr>
          <w:lang w:eastAsia="ko-KR"/>
        </w:rPr>
        <w:t xml:space="preserv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93"/>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w:t>
      </w:r>
      <w:r>
        <w:rPr>
          <w:iCs/>
          <w:highlight w:val="darkYellow"/>
          <w:lang w:eastAsia="zh-CN"/>
        </w:rPr>
        <w:t>n:</w:t>
      </w:r>
    </w:p>
    <w:p w14:paraId="553D04BD"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20EB997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096AEC55"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FFS: Details on signaling of MCS/NDI/RV for the second TB in a DCI that can </w:t>
      </w:r>
      <w:r>
        <w:rPr>
          <w:rFonts w:ascii="Times New Roman" w:eastAsia="Malgun Gothic" w:hAnsi="Times New Roman"/>
          <w:lang w:val="en-US"/>
        </w:rPr>
        <w:t>schedule multiple PDSCHs when two codeword transmission is enabled</w:t>
      </w:r>
    </w:p>
    <w:p w14:paraId="65F92FA6"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23A5EB0B"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Strive to minimize the increase in the number of bits in the DCI needed to </w:t>
      </w:r>
      <w:r>
        <w:rPr>
          <w:rFonts w:ascii="Times New Roman" w:eastAsia="Malgun Gothic" w:hAnsi="Times New Roman"/>
          <w:lang w:val="en-US"/>
        </w:rPr>
        <w:t>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40A592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w:t>
      </w:r>
      <w:r>
        <w:rPr>
          <w:rFonts w:ascii="Times New Roman" w:hAnsi="Times New Roman"/>
          <w:lang w:eastAsia="ko-KR"/>
        </w:rPr>
        <w:t>CH in a slot, by a single DCI or multiple DCIs.</w:t>
      </w:r>
    </w:p>
    <w:p w14:paraId="43429E9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DC9D0A1"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w:t>
      </w:r>
      <w:r>
        <w:rPr>
          <w:rFonts w:ascii="Times New Roman" w:hAnsi="Times New Roman"/>
          <w:lang w:eastAsia="ko-KR"/>
        </w:rPr>
        <w:t>CIs.</w:t>
      </w:r>
    </w:p>
    <w:p w14:paraId="725593E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3E01FEC7"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The optimization of HARQ codebook size for Type 1 or Type 2 codebook design is considered as a low </w:t>
      </w:r>
      <w:r>
        <w:rPr>
          <w:rFonts w:ascii="Times New Roman" w:eastAsia="Malgun Gothic" w:hAnsi="Times New Roman"/>
          <w:lang w:val="en-US" w:eastAsia="ko-KR"/>
        </w:rPr>
        <w:t>priority in Rel-17 (this does not preclude HARQ ACK bundling in time domain).</w:t>
      </w:r>
    </w:p>
    <w:p w14:paraId="6D97F2F4"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w:t>
            </w:r>
            <w:r>
              <w:rPr>
                <w:rFonts w:eastAsia="Times New Roman" w:cs="Times"/>
                <w:lang w:eastAsia="zh-CN"/>
              </w:rPr>
              <w:t xml:space="preserve">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w:t>
            </w:r>
            <w:r>
              <w:rPr>
                <w:rFonts w:eastAsia="Times New Roman" w:cs="Times"/>
                <w:lang w:eastAsia="zh-CN"/>
              </w:rPr>
              <w:t xml:space="preserve">ts </w:t>
            </w:r>
            <w:del w:id="194" w:author="김선욱/책임연구원/미래기술센터 C&amp;M표준(연)5G무선통신표준Task(seonwook.kim@lge.com)" w:date="2021-08-24T16:30:00Z">
              <w:r>
                <w:rPr>
                  <w:rFonts w:eastAsia="Times New Roman" w:cs="Times"/>
                  <w:lang w:eastAsia="zh-CN"/>
                </w:rPr>
                <w:delText xml:space="preserve">includes </w:delText>
              </w:r>
            </w:del>
            <w:ins w:id="19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96"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97"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98" w:author="김선욱/책임연구원/미래기술센터 C&amp;M표준(연)5G무선통신표준Task(seonwook.kim@lge.com)" w:date="2021-08-24T16:30:00Z">
              <w:r>
                <w:rPr>
                  <w:rFonts w:eastAsia="Times New Roman" w:cs="Times"/>
                  <w:color w:val="000000"/>
                  <w:szCs w:val="20"/>
                  <w:lang w:eastAsia="zh-CN"/>
                </w:rPr>
                <w:t>rows of the TDRA table</w:t>
              </w:r>
            </w:ins>
            <w:del w:id="199" w:author="김선욱/책임연구원/미래기술센터 C&amp;M표준(연)5G무선통신표준Task(seonwook.kim@lge.com)" w:date="2021-08-24T16:30:00Z">
              <w:r>
                <w:rPr>
                  <w:rFonts w:eastAsia="Times New Roman" w:cs="Times"/>
                  <w:lang w:eastAsia="zh-CN"/>
                </w:rPr>
                <w:delText xml:space="preserve">that can be scheduled by any row index r of TDRA table in DCI indicating the UL slot as </w:delText>
              </w:r>
              <w:r>
                <w:rPr>
                  <w:rFonts w:eastAsia="Times New Roman" w:cs="Times"/>
                  <w:lang w:eastAsia="zh-CN"/>
                </w:rPr>
                <w:delText>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200"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01" w:author="김선욱/책임연구원/미래기술센터 C&amp;M표준(연)5G무선통신표준Task(seonwook.kim@lge.com)" w:date="2021-08-25T19:49:00Z">
              <w:r>
                <w:rPr>
                  <w:rFonts w:eastAsia="Times New Roman" w:cs="Times"/>
                  <w:lang w:eastAsia="zh-CN"/>
                </w:rPr>
                <w:delText>at least include</w:delText>
              </w:r>
            </w:del>
            <w:ins w:id="202"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03" w:author="김선욱/책임연구원/미래기술센터 C&amp;M표준(연)5G무선통신표준Task(seonwook.kim@lge.com)" w:date="2021-08-25T19:49:00Z">
              <w:r>
                <w:rPr>
                  <w:rFonts w:eastAsia="Times New Roman" w:cs="Times"/>
                  <w:lang w:eastAsia="zh-CN"/>
                </w:rPr>
                <w:t xml:space="preserve">for that slot determined by considering all combinations of the configured K1 values and the configured rows of </w:t>
              </w:r>
              <w:r>
                <w:rPr>
                  <w:rFonts w:eastAsia="Times New Roman" w:cs="Times"/>
                  <w:lang w:eastAsia="zh-CN"/>
                </w:rPr>
                <w:t>the TDRA table</w:t>
              </w:r>
            </w:ins>
            <w:del w:id="204"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205" w:author="김선욱/책임연구원/미래기술센터 C&amp;M표준(연)5G무선통신표준Task(seonwook.kim@lge.com)" w:date="2021-08-24T16:30:00Z"/>
                <w:rFonts w:ascii="Times New Roman" w:eastAsia="Times New Roman" w:hAnsi="Times New Roman"/>
                <w:szCs w:val="20"/>
                <w:lang w:val="en-US"/>
              </w:rPr>
            </w:pPr>
            <w:ins w:id="206" w:author="김선욱/책임연구원/미래기술센터 C&amp;M표준(연)5G무선통신표준Task(seonwook.kim@lge.com)" w:date="2021-08-24T16:30:00Z">
              <w:r>
                <w:rPr>
                  <w:rFonts w:ascii="Times New Roman" w:eastAsia="Times New Roman" w:hAnsi="Times New Roman"/>
                  <w:szCs w:val="20"/>
                  <w:lang w:val="en-US"/>
                </w:rPr>
                <w:t xml:space="preserve">The Rel-16 procedure is reused for determining the candidate PDSCH reception occasions for the set of </w:t>
              </w:r>
              <w:r>
                <w:rPr>
                  <w:rFonts w:ascii="Times New Roman" w:eastAsia="Times New Roman" w:hAnsi="Times New Roman"/>
                  <w:szCs w:val="20"/>
                  <w:lang w:val="en-US"/>
                </w:rPr>
                <w:t>SLIVs corresponding to each DL slot belonging to the set of DL slots</w:t>
              </w:r>
            </w:ins>
          </w:p>
          <w:p w14:paraId="0BE0B6EA" w14:textId="77777777" w:rsidR="008435BB" w:rsidRDefault="00AC13A3">
            <w:pPr>
              <w:numPr>
                <w:ilvl w:val="1"/>
                <w:numId w:val="32"/>
              </w:numPr>
              <w:spacing w:line="252" w:lineRule="auto"/>
              <w:ind w:left="1080"/>
              <w:jc w:val="both"/>
              <w:rPr>
                <w:ins w:id="207" w:author="김선욱/책임연구원/미래기술센터 C&amp;M표준(연)5G무선통신표준Task(seonwook.kim@lge.com)" w:date="2021-08-24T16:30:00Z"/>
                <w:rFonts w:eastAsia="Times New Roman" w:cs="Times"/>
                <w:lang w:eastAsia="zh-CN"/>
              </w:rPr>
            </w:pPr>
            <w:ins w:id="208"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209" w:author="김선욱/책임연구원/미래기술센터 C&amp;M표준(연)5G무선통신표준Task(seonwook.kim@lge.com)" w:date="2021-08-24T16:30:00Z"/>
                <w:rFonts w:eastAsia="Times New Roman" w:cs="Times"/>
                <w:lang w:eastAsia="zh-CN"/>
              </w:rPr>
            </w:pPr>
            <w:del w:id="210" w:author="김선욱/책임연구원/미래기술센터 C&amp;M표준(연)5G무선통신표준Task(seonwook.kim@lge.com)" w:date="2021-08-24T16:30:00Z">
              <w:r>
                <w:rPr>
                  <w:rFonts w:eastAsia="Times New Roman" w:cs="Times"/>
                  <w:lang w:eastAsia="zh-CN"/>
                </w:rPr>
                <w:delText>FFS: detai</w:delText>
              </w:r>
              <w:r>
                <w:rPr>
                  <w:rFonts w:eastAsia="Times New Roman" w:cs="Times"/>
                  <w:lang w:eastAsia="zh-CN"/>
                </w:rPr>
                <w:delText>ls of further pruning of the set of SLIVs</w:delText>
              </w:r>
            </w:del>
          </w:p>
          <w:p w14:paraId="1878088A" w14:textId="77777777" w:rsidR="008435BB" w:rsidRDefault="00AC13A3">
            <w:pPr>
              <w:numPr>
                <w:ilvl w:val="1"/>
                <w:numId w:val="32"/>
              </w:numPr>
              <w:spacing w:line="252" w:lineRule="auto"/>
              <w:ind w:left="1080"/>
              <w:jc w:val="both"/>
              <w:rPr>
                <w:del w:id="211" w:author="김선욱/책임연구원/미래기술센터 C&amp;M표준(연)5G무선통신표준Task(seonwook.kim@lge.com)" w:date="2021-08-24T16:30:00Z"/>
                <w:rFonts w:eastAsia="Times New Roman" w:cs="Times"/>
                <w:lang w:eastAsia="zh-CN"/>
              </w:rPr>
            </w:pPr>
            <w:del w:id="212"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13"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w:t>
      </w:r>
      <w:r>
        <w:rPr>
          <w:rFonts w:cs="Times"/>
          <w:szCs w:val="20"/>
          <w:lang w:eastAsia="ko-KR"/>
        </w:rPr>
        <w:t>-PDSCH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 xml:space="preserve">Option 3: UE does not expect to be </w:t>
      </w:r>
      <w:r>
        <w:rPr>
          <w:rFonts w:cs="Times"/>
          <w:szCs w:val="20"/>
          <w:lang w:eastAsia="ko-KR"/>
        </w:rPr>
        <w:t>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 xml:space="preserve">Multi-PDSCH reception refers to the case where multiple PDSCHs are scheduled by a DCI that is configured with TDRA table containing at least one row </w:t>
      </w:r>
      <w:r>
        <w:rPr>
          <w:rFonts w:cs="Times"/>
          <w:szCs w:val="20"/>
          <w:lang w:eastAsia="ko-KR"/>
        </w:rPr>
        <w:t>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lastRenderedPageBreak/>
        <w:t>Working assumption:</w:t>
      </w:r>
      <w:r>
        <w:rPr>
          <w:rFonts w:cs="Times"/>
          <w:szCs w:val="20"/>
          <w:lang w:eastAsia="ko-KR"/>
        </w:rPr>
        <w:t xml:space="preserve"> The same solution to support up to 32 HARQ process number in Rel-17 NTN WI is reused for NR FR2-2.</w:t>
      </w:r>
    </w:p>
    <w:bookmarkEnd w:id="213"/>
    <w:p w14:paraId="6AE4ADA3" w14:textId="77777777" w:rsidR="008435BB" w:rsidRDefault="008435BB">
      <w:pPr>
        <w:ind w:firstLineChars="100" w:firstLine="200"/>
        <w:jc w:val="both"/>
        <w:rPr>
          <w:lang w:eastAsia="ko-KR"/>
        </w:rPr>
      </w:pPr>
    </w:p>
    <w:p w14:paraId="61E63C3A"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w:t>
      </w:r>
      <w:r>
        <w:rPr>
          <w:rFonts w:eastAsia="Malgun Gothic" w:cs="Times"/>
          <w:color w:val="FF0000"/>
          <w:lang w:eastAsia="zh-CN"/>
        </w:rPr>
        <w:t>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 xml:space="preserve">If time bundling </w:t>
      </w:r>
      <w:r>
        <w:rPr>
          <w:iCs/>
          <w:lang w:eastAsia="zh-CN"/>
        </w:rPr>
        <w:t>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 xml:space="preserve">For Type-1 HARQ-ACK codebook generation, the PDSCH is </w:t>
      </w:r>
      <w:r>
        <w:rPr>
          <w:rFonts w:eastAsia="Malgun Gothic" w:cs="Times"/>
          <w:lang w:eastAsia="zh-CN"/>
        </w:rPr>
        <w:t>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177EF65"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3E8DEEDF"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Note: Codeb</w:t>
      </w:r>
      <w:r>
        <w:rPr>
          <w:rFonts w:eastAsia="Malgun Gothic" w:cs="Times"/>
          <w:lang w:eastAsia="zh-CN"/>
        </w:rPr>
        <w:t>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Malgun Gothic" w:hAnsi="Times New Roman"/>
          <w:lang w:eastAsia="zh-CN"/>
        </w:rPr>
      </w:pPr>
      <w:r>
        <w:t>For two multi-PDSCH (or two multi-PUSCH) sch</w:t>
      </w:r>
      <w:r>
        <w:t>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w:t>
      </w:r>
      <w:r>
        <w:t>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w:t>
      </w:r>
      <w:r>
        <w:t>-PDSCH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w:t>
      </w:r>
      <w:r>
        <w:t>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Malgun Gothic" w:hAnsi="Times New Roman"/>
          <w:lang w:eastAsia="zh-CN"/>
        </w:rPr>
      </w:pPr>
      <w:bookmarkStart w:id="214" w:name="_Hlk85573509"/>
      <w:r>
        <w:rPr>
          <w:rFonts w:ascii="Times New Roman" w:eastAsia="Malgun Gothic" w:hAnsi="Times New Roman"/>
          <w:highlight w:val="green"/>
          <w:lang w:eastAsia="zh-CN"/>
        </w:rPr>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w:t>
      </w:r>
      <w:r>
        <w:rPr>
          <w:rFonts w:cs="Times"/>
        </w:rPr>
        <w:t xml:space="preserve">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57741168"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w:t>
      </w:r>
      <w:r>
        <w:rPr>
          <w:rFonts w:cs="Times"/>
          <w:i/>
          <w:iCs/>
        </w:rPr>
        <w:t>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Malgun Gothic" w:hAnsi="Times New Roman"/>
          <w:highlight w:val="green"/>
          <w:lang w:eastAsia="zh-CN"/>
        </w:rPr>
      </w:pPr>
    </w:p>
    <w:p w14:paraId="3BFA7EC5" w14:textId="77777777" w:rsidR="008435BB" w:rsidRDefault="00AC13A3">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lastRenderedPageBreak/>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w:t>
      </w:r>
      <w:r>
        <w:rPr>
          <w:rFonts w:cs="Times"/>
        </w:rPr>
        <w:t>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 xml:space="preserve">For a </w:t>
      </w:r>
      <w:r>
        <w:rPr>
          <w:rFonts w:cs="Times"/>
        </w:rPr>
        <w:t>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w:t>
      </w:r>
      <w:r>
        <w:rPr>
          <w:rFonts w:cs="Times"/>
        </w:rPr>
        <w:t>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 xml:space="preserve">FFS: the maximum number of PDSCHs when </w:t>
      </w:r>
      <w:r>
        <w:rPr>
          <w:rFonts w:cs="Times"/>
        </w:rPr>
        <w:t>2 TB is enabled or when 2 TB is scheduled</w:t>
      </w:r>
    </w:p>
    <w:bookmarkEnd w:id="214"/>
    <w:p w14:paraId="1DDE4861" w14:textId="77777777" w:rsidR="008435BB" w:rsidRDefault="008435BB">
      <w:pPr>
        <w:ind w:firstLineChars="100" w:firstLine="200"/>
        <w:jc w:val="both"/>
        <w:rPr>
          <w:lang w:eastAsia="ko-KR"/>
        </w:rPr>
      </w:pPr>
    </w:p>
    <w:p w14:paraId="738B7964"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Malgun Gothic"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23B662E2" w14:textId="77777777" w:rsidR="008435BB" w:rsidRDefault="008435BB">
      <w:pPr>
        <w:rPr>
          <w:rFonts w:eastAsia="Malgun Gothic" w:cs="Times"/>
          <w:lang w:eastAsia="zh-CN"/>
        </w:rPr>
      </w:pPr>
    </w:p>
    <w:p w14:paraId="26FC2EBA" w14:textId="77777777" w:rsidR="008435BB" w:rsidRDefault="00AC13A3">
      <w:pPr>
        <w:rPr>
          <w:rFonts w:cs="Times"/>
          <w:b/>
          <w:bCs/>
          <w:lang w:eastAsia="zh-CN"/>
        </w:rPr>
      </w:pPr>
      <w:r>
        <w:rPr>
          <w:rFonts w:cs="Times"/>
          <w:b/>
          <w:bCs/>
          <w:highlight w:val="green"/>
          <w:lang w:eastAsia="zh-CN"/>
        </w:rPr>
        <w:t>Agreement</w:t>
      </w:r>
    </w:p>
    <w:p w14:paraId="33995902" w14:textId="77777777" w:rsidR="008435BB" w:rsidRDefault="00AC13A3">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1CF8677D"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ko-KR"/>
        </w:rPr>
        <w:t xml:space="preserve">A UE does not expect to be </w:t>
      </w:r>
      <w:r>
        <w:rPr>
          <w:rFonts w:eastAsia="宋体" w:cs="Times"/>
          <w:lang w:eastAsia="ko-KR"/>
        </w:rPr>
        <w:t>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zh-CN"/>
        </w:rPr>
        <w:t>Note: This does not pre</w:t>
      </w:r>
      <w:r>
        <w:rPr>
          <w:rFonts w:eastAsia="宋体" w:cs="Times"/>
          <w:lang w:eastAsia="zh-CN"/>
        </w:rPr>
        <w:t xml:space="preserv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382FF718" w14:textId="77777777" w:rsidR="008435BB" w:rsidRDefault="008435BB">
      <w:pPr>
        <w:rPr>
          <w:rFonts w:eastAsia="Malgun Gothic"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afff2"/>
        <w:numPr>
          <w:ilvl w:val="0"/>
          <w:numId w:val="32"/>
        </w:numPr>
        <w:spacing w:line="256" w:lineRule="auto"/>
        <w:ind w:leftChars="0"/>
        <w:contextualSpacing/>
        <w:jc w:val="both"/>
        <w:rPr>
          <w:rFonts w:eastAsia="Malgun Gothic" w:cs="Times"/>
        </w:rPr>
      </w:pPr>
      <w:r>
        <w:rPr>
          <w:rFonts w:cs="Times"/>
          <w:szCs w:val="20"/>
        </w:rPr>
        <w:t xml:space="preserve">UE does </w:t>
      </w:r>
      <w:r>
        <w:rPr>
          <w:rFonts w:cs="Times"/>
          <w:szCs w:val="20"/>
        </w:rPr>
        <w:t>not expect to be configured with both of CBG operation and multi-PDSCH scheduling in the serving cell with a Type 1 codebook.</w:t>
      </w:r>
    </w:p>
    <w:p w14:paraId="46F053FB" w14:textId="77777777" w:rsidR="008435BB" w:rsidRDefault="00AC13A3">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afff2"/>
        <w:numPr>
          <w:ilvl w:val="0"/>
          <w:numId w:val="32"/>
        </w:numPr>
        <w:ind w:leftChars="680" w:left="1720"/>
        <w:jc w:val="both"/>
        <w:rPr>
          <w:rFonts w:cs="Times"/>
          <w:iCs/>
        </w:rPr>
      </w:pPr>
      <w:r>
        <w:rPr>
          <w:rFonts w:cs="Times"/>
          <w:szCs w:val="20"/>
        </w:rPr>
        <w:t>UE does not</w:t>
      </w:r>
      <w:r>
        <w:rPr>
          <w:rFonts w:cs="Times"/>
          <w:szCs w:val="20"/>
        </w:rPr>
        <w:t xml:space="preserve">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Malgun Gothic"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480/960 kHz SCS, </w:t>
      </w:r>
      <w:r>
        <w:rPr>
          <w:rFonts w:ascii="Times New Roman" w:eastAsia="Times New Roman" w:hAnsi="Times New Roman"/>
          <w:lang w:eastAsia="ko-KR"/>
        </w:rPr>
        <w:t>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 xml:space="preserve">Note: This </w:t>
      </w:r>
      <w:r>
        <w:rPr>
          <w:iCs/>
          <w:lang w:eastAsia="zh-CN"/>
        </w:rPr>
        <w:t>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t xml:space="preserve">For multi-PUSCH scheduling DCI in Rel-17, support intra-slot frequency hopping which is applicable to each of </w:t>
      </w:r>
      <w:r>
        <w:t>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w:t>
      </w:r>
      <w:r>
        <w:rPr>
          <w:rFonts w:ascii="Times New Roman" w:eastAsia="Malgun Gothic" w:hAnsi="Times New Roman"/>
          <w:lang w:val="en-US" w:eastAsia="ko-KR"/>
        </w:rPr>
        <w:t>peration for type-1 HARQ-ACK codebook per serving cell.</w:t>
      </w:r>
    </w:p>
    <w:p w14:paraId="2E0DC41E"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If the RRC parameter enables time domain bundling operation,</w:t>
      </w:r>
    </w:p>
    <w:p w14:paraId="612989AA"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119325A3" w14:textId="77777777" w:rsidR="008435BB" w:rsidRDefault="00AC13A3">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w:t>
      </w:r>
      <w:r>
        <w:rPr>
          <w:rFonts w:ascii="Times New Roman" w:eastAsia="Malgun Gothic" w:hAnsi="Times New Roman"/>
          <w:lang w:val="en-US" w:eastAsia="ko-KR"/>
        </w:rPr>
        <w:t>associated with the row index is configured as semi-static UL. (NOTE: This is similar to the case of slot aggregated PDSCH in Rel-16)</w:t>
      </w:r>
    </w:p>
    <w:p w14:paraId="5517A0C0" w14:textId="77777777" w:rsidR="008435BB" w:rsidRDefault="00AC13A3">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67ECAFB"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w:t>
      </w:r>
      <w:r>
        <w:rPr>
          <w:rFonts w:ascii="Times New Roman" w:eastAsia="Malgun Gothic" w:hAnsi="Times New Roman"/>
          <w:lang w:val="en-US" w:eastAsia="ko-KR"/>
        </w:rPr>
        <w:t>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493DC1DF"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w:t>
      </w:r>
      <w:r>
        <w:rPr>
          <w:rFonts w:ascii="Times New Roman" w:eastAsia="Malgun Gothic" w:hAnsi="Times New Roman"/>
          <w:lang w:val="en-US" w:eastAsia="ko-KR"/>
        </w:rPr>
        <w:t>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w:t>
      </w:r>
      <w:r>
        <w:rPr>
          <w:rFonts w:ascii="Times New Roman" w:hAnsi="Times New Roman"/>
        </w:rPr>
        <w:t>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If a UE is configure</w:t>
      </w:r>
      <w:r>
        <w:rPr>
          <w:rFonts w:ascii="Times New Roman" w:hAnsi="Times New Roman"/>
        </w:rPr>
        <w:t xml:space="preserv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w:t>
      </w:r>
      <w:r>
        <w:rPr>
          <w:rFonts w:ascii="Times New Roman" w:hAnsi="Times New Roman"/>
        </w:rPr>
        <w:t xml:space="preserve">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w:t>
      </w:r>
      <w:r>
        <w:rPr>
          <w:rFonts w:cs="Times"/>
          <w:lang w:eastAsia="ko-KR"/>
        </w:rPr>
        <w:t>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w:t>
      </w:r>
      <w:r>
        <w:rPr>
          <w:rFonts w:ascii="Times New Roman" w:hAnsi="Times New Roman"/>
        </w:rPr>
        <w:t xml:space="preserve"> corresponding to different PDSCHs scheduled by a single DCI is carried over multiple PUCCHs in Rel-17.</w:t>
      </w:r>
    </w:p>
    <w:p w14:paraId="06FAE99E" w14:textId="77777777" w:rsidR="008435BB" w:rsidRDefault="008435BB">
      <w:pPr>
        <w:rPr>
          <w:rFonts w:ascii="Malgun Gothic" w:hAnsi="Malgun Gothic" w:cs="宋体"/>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w:t>
      </w:r>
      <w:r>
        <w:rPr>
          <w:rFonts w:ascii="Times New Roman" w:hAnsi="Times New Roman"/>
          <w:lang w:eastAsia="ko-KR"/>
        </w:rPr>
        <w:t>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w:t>
      </w:r>
      <w:r>
        <w:rPr>
          <w:rFonts w:cs="Times"/>
          <w:lang w:eastAsia="ja-JP"/>
        </w:rPr>
        <w:t>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w:t>
      </w:r>
      <w:r>
        <w:rPr>
          <w:rFonts w:cs="Times"/>
          <w:lang w:eastAsia="ja-JP"/>
        </w:rPr>
        <w:t>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w:t>
      </w:r>
      <w:r>
        <w:rPr>
          <w:rFonts w:cs="Times"/>
        </w:rPr>
        <w:t>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lastRenderedPageBreak/>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At least for 1-TB case, if the number of HARQ bundling groups is configured as larger</w:t>
      </w:r>
      <w:r>
        <w:rPr>
          <w:rFonts w:cs="Times"/>
        </w:rPr>
        <w:t xml:space="preserve">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the number of HARQ-ACK bits corresponding t</w:t>
      </w:r>
      <w:r>
        <w:rPr>
          <w:rFonts w:ascii="Times New Roman" w:hAnsi="Times New Roman"/>
          <w:lang w:eastAsia="ko-KR"/>
        </w:rPr>
        <w:t xml:space="preserve">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w:t>
      </w:r>
      <w:r>
        <w:rPr>
          <w:rFonts w:ascii="Times New Roman" w:hAnsi="Times New Roman"/>
          <w:lang w:eastAsia="ko-KR"/>
        </w:rPr>
        <w:t xml:space="preserve">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w:t>
      </w:r>
      <w:r>
        <w:rPr>
          <w:iCs/>
          <w:lang w:eastAsia="zh-CN"/>
        </w:rPr>
        <w:t xml:space="preserve">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 xml:space="preserve">and more than one PDSCH is scheduled by a multi-PDSCH </w:t>
      </w:r>
      <w:r>
        <w:rPr>
          <w:bCs/>
          <w:iCs/>
          <w:lang w:eastAsia="zh-CN"/>
        </w:rPr>
        <w:t>scheduling DCI,</w:t>
      </w:r>
    </w:p>
    <w:p w14:paraId="3F521ECA" w14:textId="77777777" w:rsidR="008435BB" w:rsidRDefault="00AC13A3">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w:t>
      </w:r>
      <w:proofErr w:type="gramStart"/>
      <w:r>
        <w:rPr>
          <w:iCs/>
          <w:lang w:eastAsia="zh-CN"/>
        </w:rPr>
        <w:t>i.e.</w:t>
      </w:r>
      <w:proofErr w:type="gramEnd"/>
      <w:r>
        <w:rPr>
          <w:iCs/>
          <w:lang w:eastAsia="zh-CN"/>
        </w:rPr>
        <w:t xml:space="preserve"> irrespective of whether this is a v</w:t>
      </w:r>
      <w:r>
        <w:rPr>
          <w:iCs/>
          <w:lang w:eastAsia="zh-CN"/>
        </w:rPr>
        <w:t>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w:t>
      </w:r>
      <w:r>
        <w:rPr>
          <w:iCs/>
          <w:lang w:eastAsia="zh-CN"/>
        </w:rPr>
        <w:t>ively scheduled PUSCHs</w:t>
      </w:r>
    </w:p>
    <w:p w14:paraId="540347C6" w14:textId="77777777" w:rsidR="008435BB" w:rsidRDefault="00AC13A3">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CE560E1" w14:textId="77777777" w:rsidR="008435BB" w:rsidRDefault="008435BB">
      <w:pPr>
        <w:rPr>
          <w:rFonts w:ascii="Malgun Gothic" w:hAnsi="Malgun Gothic" w:cs="宋体"/>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 xml:space="preserve">HARQ process number configured for SPS PDSCH (or CG PUSCH) can </w:t>
      </w:r>
      <w:r>
        <w:rPr>
          <w:iCs/>
          <w:lang w:eastAsia="zh-CN"/>
        </w:rPr>
        <w:t>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w:t>
      </w:r>
      <w:r>
        <w:rPr>
          <w:iCs/>
          <w:lang w:eastAsia="zh-CN"/>
        </w:rPr>
        <w:t>on and flushed HARQ transmit buffer.</w:t>
      </w:r>
    </w:p>
    <w:p w14:paraId="7F3F62DC" w14:textId="77777777" w:rsidR="008435BB" w:rsidRDefault="008435BB">
      <w:pPr>
        <w:rPr>
          <w:rFonts w:ascii="Malgun Gothic" w:hAnsi="Malgun Gothic" w:cs="宋体"/>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 xml:space="preserve">A row index is </w:t>
      </w:r>
      <w:r>
        <w:rPr>
          <w:rFonts w:ascii="Times New Roman" w:hAnsi="Times New Roman"/>
          <w:lang w:eastAsia="ko-KR"/>
        </w:rPr>
        <w:t>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w:t>
      </w:r>
      <w:r>
        <w:rPr>
          <w:rFonts w:ascii="Times New Roman" w:hAnsi="Times New Roman"/>
          <w:lang w:eastAsia="ko-KR"/>
        </w:rPr>
        <w:t>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FFS: UE does not expect the last scheduled SLIV overlaps with a semi-static UL symbol when p</w:t>
      </w:r>
      <w:r>
        <w:rPr>
          <w:rFonts w:ascii="Times New Roman" w:hAnsi="Times New Roman"/>
          <w:strike/>
          <w:color w:val="FF0000"/>
          <w:lang w:eastAsia="ko-KR"/>
        </w:rPr>
        <w:t xml:space="preserve">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4A4E69BC" w14:textId="77777777" w:rsidR="008435BB" w:rsidRDefault="008435BB">
      <w:pPr>
        <w:rPr>
          <w:rFonts w:ascii="Malgun Gothic" w:hAnsi="Malgun Gothic" w:cs="宋体"/>
          <w:color w:val="1F497D"/>
          <w:lang w:eastAsia="ko-KR"/>
        </w:rPr>
      </w:pPr>
    </w:p>
    <w:p w14:paraId="3D3B2597" w14:textId="77777777" w:rsidR="008435BB" w:rsidRDefault="00AC13A3">
      <w:pPr>
        <w:rPr>
          <w:b/>
          <w:bCs/>
          <w:iCs/>
          <w:lang w:eastAsia="zh-CN"/>
        </w:rPr>
      </w:pPr>
      <w:r>
        <w:rPr>
          <w:b/>
          <w:bCs/>
          <w:iCs/>
          <w:highlight w:val="green"/>
          <w:lang w:eastAsia="zh-CN"/>
        </w:rPr>
        <w:lastRenderedPageBreak/>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Malgun Gothic" w:hAnsi="Malgun Gothic" w:cs="宋体"/>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t xml:space="preserve">UE does not </w:t>
      </w:r>
      <w:r>
        <w:rPr>
          <w:iCs/>
          <w:lang w:eastAsia="zh-CN"/>
        </w:rPr>
        <w:t>expect any of the scheduled PDSCHs (or PUSCHs) and the scheduling DCIs to lead to out-of-order scheduling, also for the case of one multi-PDSCH (or multi-PUSCH) scheduling DCI and one single-PDSCH (or single-PUSCH) scheduling DCI, where multi-PDSCH (or mul</w:t>
      </w:r>
      <w:r>
        <w:rPr>
          <w:iCs/>
          <w:lang w:eastAsia="zh-CN"/>
        </w:rPr>
        <w:t>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 xml:space="preserve">UE does not </w:t>
      </w:r>
      <w:r>
        <w:rPr>
          <w:iCs/>
          <w:lang w:eastAsia="zh-CN"/>
        </w:rPr>
        <w:t>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w:t>
      </w:r>
      <w:r>
        <w:rPr>
          <w:rFonts w:hint="eastAsia"/>
          <w:iCs/>
          <w:lang w:eastAsia="zh-CN"/>
        </w:rPr>
        <w:t>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w:t>
            </w:r>
            <w:r>
              <w:rPr>
                <w:rFonts w:ascii="Times New Roman" w:eastAsia="Malgun Gothic" w:hAnsi="Times New Roman"/>
                <w:szCs w:val="20"/>
                <w:lang w:val="en-US" w:eastAsia="ko-KR"/>
              </w:rPr>
              <w:t>: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Malgun Gothic"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w:t>
      </w:r>
      <w:r>
        <w:rPr>
          <w:iCs/>
          <w:lang w:eastAsia="zh-CN"/>
        </w:rPr>
        <w:t xml:space="preserv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w:t>
      </w:r>
      <w:r>
        <w:rPr>
          <w:rFonts w:ascii="Times New Roman" w:eastAsia="等线" w:hAnsi="Times New Roman"/>
          <w:color w:val="FF0000"/>
          <w:kern w:val="2"/>
          <w:szCs w:val="22"/>
          <w:lang w:val="en-US" w:eastAsia="zh-CN"/>
        </w:rPr>
        <w:t xml:space="preserve">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xml:space="preserve">================ Unchanged Text Omitted </w:t>
      </w:r>
      <w:r>
        <w:rPr>
          <w:rFonts w:ascii="Times New Roman" w:eastAsia="Malgun Gothic" w:hAnsi="Times New Roman"/>
          <w:color w:val="FF0000"/>
          <w:szCs w:val="20"/>
          <w:lang w:val="en-US" w:eastAsia="ko-KR"/>
        </w:rPr>
        <w:t>=======================</w:t>
      </w:r>
    </w:p>
    <w:p w14:paraId="559D0DBC" w14:textId="77777777" w:rsidR="008435BB" w:rsidRDefault="00AC13A3">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215"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16" w:author="Seonwook Kim" w:date="2022-01-24T14:44:00Z">
        <w:r>
          <w:rPr>
            <w:rFonts w:ascii="Times New Roman" w:eastAsia="宋体" w:hAnsi="Times New Roman"/>
            <w:szCs w:val="20"/>
          </w:rPr>
          <w:t xml:space="preserve">indicated </w:t>
        </w:r>
      </w:ins>
      <w:ins w:id="217" w:author="Seonwook Kim" w:date="2022-01-24T14:45:00Z">
        <w:r>
          <w:rPr>
            <w:rFonts w:ascii="Times New Roman" w:eastAsia="宋体" w:hAnsi="Times New Roman"/>
            <w:szCs w:val="20"/>
          </w:rPr>
          <w:t>by the TDRA information f</w:t>
        </w:r>
        <w:r>
          <w:rPr>
            <w:rFonts w:ascii="Times New Roman" w:eastAsia="宋体" w:hAnsi="Times New Roman"/>
            <w:szCs w:val="20"/>
          </w:rPr>
          <w:t xml:space="preserve">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218"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19"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Malgun Gothic"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20" w:name="_Toc29673212"/>
      <w:bookmarkStart w:id="221" w:name="_Toc11352150"/>
      <w:bookmarkStart w:id="222" w:name="_Toc20318040"/>
      <w:bookmarkStart w:id="223" w:name="_Toc29674346"/>
      <w:bookmarkStart w:id="224" w:name="_Toc36645576"/>
      <w:bookmarkStart w:id="225" w:name="_Toc29673353"/>
      <w:bookmarkStart w:id="226" w:name="_Toc45810621"/>
      <w:bookmarkStart w:id="227" w:name="_Toc91695494"/>
      <w:bookmarkStart w:id="228" w:name="_Toc27299938"/>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 xml:space="preserve">Modulation order, </w:t>
      </w:r>
      <w:r>
        <w:rPr>
          <w:rFonts w:ascii="Arial" w:eastAsia="宋体" w:hAnsi="Arial"/>
          <w:sz w:val="24"/>
          <w:szCs w:val="20"/>
          <w:lang w:val="en-US"/>
        </w:rPr>
        <w:t>redundancy version and transport block size determination</w:t>
      </w:r>
      <w:bookmarkEnd w:id="220"/>
      <w:bookmarkEnd w:id="221"/>
      <w:bookmarkEnd w:id="222"/>
      <w:bookmarkEnd w:id="223"/>
      <w:bookmarkEnd w:id="224"/>
      <w:bookmarkEnd w:id="225"/>
      <w:bookmarkEnd w:id="226"/>
      <w:bookmarkEnd w:id="227"/>
      <w:bookmarkEnd w:id="228"/>
    </w:p>
    <w:p w14:paraId="04670A9F"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29" w:author="Seonwook Kim" w:date="2022-01-24T14:46:00Z">
        <w:r>
          <w:rPr>
            <w:rFonts w:ascii="Times New Roman" w:eastAsia="宋体" w:hAnsi="Times New Roman"/>
            <w:szCs w:val="20"/>
          </w:rPr>
          <w:t>indicated by the TDRA information field</w:t>
        </w:r>
        <w:r>
          <w:t xml:space="preserve"> </w:t>
        </w:r>
      </w:ins>
      <w:r>
        <w:t>with the correspond</w:t>
      </w:r>
      <w:r>
        <w:t xml:space="preserve">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30" w:author="Seonwook Kim" w:date="2022-01-24T14:46:00Z">
        <w:r>
          <w:rPr>
            <w:rFonts w:ascii="Times New Roman" w:eastAsia="宋体"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w:t>
      </w:r>
      <w:proofErr w:type="gramStart"/>
      <w:r>
        <w:rPr>
          <w:iCs/>
          <w:lang w:eastAsia="zh-CN"/>
        </w:rPr>
        <w:t>i.e.</w:t>
      </w:r>
      <w:proofErr w:type="gramEnd"/>
      <w:r>
        <w:rPr>
          <w:iCs/>
          <w:lang w:eastAsia="zh-CN"/>
        </w:rPr>
        <w:t xml:space="preserve"> </w:t>
      </w:r>
      <w:r>
        <w:rPr>
          <w:iCs/>
          <w:lang w:eastAsia="zh-CN"/>
        </w:rPr>
        <w:t>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CBG-based (re)transmissi</w:t>
            </w:r>
            <w:r>
              <w:rPr>
                <w:rFonts w:ascii="Times New Roman" w:eastAsia="Times New Roman" w:hAnsi="Times New Roman"/>
                <w:lang w:eastAsia="ko-KR"/>
              </w:rPr>
              <w:t xml:space="preserve">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 xml:space="preserve">A UE validates, for scheduling activation or scheduling release, a DL SPS assignment PDCCH or </w:t>
      </w:r>
      <w:r>
        <w:rPr>
          <w:iCs/>
          <w:lang w:eastAsia="zh-CN"/>
        </w:rPr>
        <w:t>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and for a DCI format indicating a TDRA row that includes more</w:t>
      </w:r>
      <w:r>
        <w:rPr>
          <w:iCs/>
          <w:lang w:val="en-US" w:eastAsia="ko-KR"/>
        </w:rPr>
        <w:t xml:space="preserv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m:t>
            </m:r>
            <m:r>
              <w:rPr>
                <w:rFonts w:ascii="Cambria Math" w:hAnsi="Cambria Math"/>
                <w:lang w:eastAsia="ko-KR"/>
              </w:rPr>
              <m:t>,</m:t>
            </m:r>
            <m:r>
              <w:rPr>
                <w:rFonts w:ascii="Cambria Math" w:hAnsi="Cambria Math"/>
                <w:lang w:eastAsia="ko-KR"/>
              </w:rPr>
              <m:t>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8ED0" w14:textId="77777777" w:rsidR="00AC13A3" w:rsidRDefault="00AC13A3">
      <w:r>
        <w:separator/>
      </w:r>
    </w:p>
  </w:endnote>
  <w:endnote w:type="continuationSeparator" w:id="0">
    <w:p w14:paraId="6D4F2262" w14:textId="77777777" w:rsidR="00AC13A3" w:rsidRDefault="00AC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7087" w14:textId="77777777" w:rsidR="00AC13A3" w:rsidRDefault="00AC13A3">
      <w:r>
        <w:separator/>
      </w:r>
    </w:p>
  </w:footnote>
  <w:footnote w:type="continuationSeparator" w:id="0">
    <w:p w14:paraId="1E9E6E87" w14:textId="77777777" w:rsidR="00AC13A3" w:rsidRDefault="00AC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1"/>
  </w:num>
  <w:num w:numId="2">
    <w:abstractNumId w:val="34"/>
  </w:num>
  <w:num w:numId="3">
    <w:abstractNumId w:val="24"/>
  </w:num>
  <w:num w:numId="4">
    <w:abstractNumId w:val="30"/>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1"/>
  </w:num>
  <w:num w:numId="9">
    <w:abstractNumId w:val="36"/>
  </w:num>
  <w:num w:numId="10">
    <w:abstractNumId w:val="18"/>
    <w:lvlOverride w:ilvl="0">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23"/>
  </w:num>
  <w:num w:numId="15">
    <w:abstractNumId w:val="42"/>
  </w:num>
  <w:num w:numId="16">
    <w:abstractNumId w:val="26"/>
  </w:num>
  <w:num w:numId="17">
    <w:abstractNumId w:val="38"/>
  </w:num>
  <w:num w:numId="18">
    <w:abstractNumId w:val="31"/>
  </w:num>
  <w:num w:numId="19">
    <w:abstractNumId w:val="25"/>
  </w:num>
  <w:num w:numId="20">
    <w:abstractNumId w:val="12"/>
  </w:num>
  <w:num w:numId="21">
    <w:abstractNumId w:val="2"/>
  </w:num>
  <w:num w:numId="22">
    <w:abstractNumId w:val="5"/>
  </w:num>
  <w:num w:numId="23">
    <w:abstractNumId w:val="37"/>
  </w:num>
  <w:num w:numId="24">
    <w:abstractNumId w:val="29"/>
  </w:num>
  <w:num w:numId="25">
    <w:abstractNumId w:val="40"/>
  </w:num>
  <w:num w:numId="26">
    <w:abstractNumId w:val="22"/>
  </w:num>
  <w:num w:numId="27">
    <w:abstractNumId w:val="14"/>
  </w:num>
  <w:num w:numId="28">
    <w:abstractNumId w:val="17"/>
  </w:num>
  <w:num w:numId="29">
    <w:abstractNumId w:val="15"/>
  </w:num>
  <w:num w:numId="30">
    <w:abstractNumId w:val="7"/>
  </w:num>
  <w:num w:numId="31">
    <w:abstractNumId w:val="33"/>
  </w:num>
  <w:num w:numId="32">
    <w:abstractNumId w:val="20"/>
  </w:num>
  <w:num w:numId="33">
    <w:abstractNumId w:val="16"/>
  </w:num>
  <w:num w:numId="34">
    <w:abstractNumId w:val="35"/>
  </w:num>
  <w:num w:numId="35">
    <w:abstractNumId w:val="10"/>
  </w:num>
  <w:num w:numId="36">
    <w:abstractNumId w:val="27"/>
  </w:num>
  <w:num w:numId="37">
    <w:abstractNumId w:val="11"/>
  </w:num>
  <w:num w:numId="38">
    <w:abstractNumId w:val="8"/>
  </w:num>
  <w:num w:numId="39">
    <w:abstractNumId w:val="4"/>
  </w:num>
  <w:num w:numId="40">
    <w:abstractNumId w:val="32"/>
  </w:num>
  <w:num w:numId="41">
    <w:abstractNumId w:val="9"/>
  </w:num>
  <w:num w:numId="42">
    <w:abstractNumId w:val="39"/>
  </w:num>
  <w:num w:numId="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uawei">
    <w15:presenceInfo w15:providerId="None" w15:userId="Huawei"/>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62D6"/>
    <w:rsid w:val="0057225F"/>
    <w:rsid w:val="0057279C"/>
    <w:rsid w:val="00572BEF"/>
    <w:rsid w:val="005745AC"/>
    <w:rsid w:val="00574C4E"/>
    <w:rsid w:val="00575306"/>
    <w:rsid w:val="00575BB6"/>
    <w:rsid w:val="005761B7"/>
    <w:rsid w:val="0057665F"/>
    <w:rsid w:val="00576D71"/>
    <w:rsid w:val="0058184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50B2"/>
    <w:rsid w:val="00DF75DD"/>
    <w:rsid w:val="00E04E00"/>
    <w:rsid w:val="00E06123"/>
    <w:rsid w:val="00E06995"/>
    <w:rsid w:val="00E10D70"/>
    <w:rsid w:val="00E142F4"/>
    <w:rsid w:val="00E15CB7"/>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pPr>
      <w:ind w:leftChars="400" w:left="100" w:hangingChars="200" w:hanging="200"/>
      <w:contextualSpacing/>
    </w:pPr>
  </w:style>
  <w:style w:type="paragraph" w:styleId="TOC7">
    <w:name w:val="toc 7"/>
    <w:basedOn w:val="a2"/>
    <w:next w:val="a2"/>
    <w:uiPriority w:val="39"/>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pPr>
      <w:spacing w:after="180"/>
      <w:ind w:leftChars="400" w:left="850"/>
    </w:pPr>
    <w:rPr>
      <w:rFonts w:ascii="Times New Roman" w:eastAsia="MS Mincho" w:hAnsi="Times New Roman"/>
      <w:szCs w:val="20"/>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rPr>
      <w:rFonts w:ascii="Arial" w:eastAsia="Batang" w:hAnsi="Arial" w:cs="Times New Roman"/>
      <w:b/>
      <w:bCs/>
      <w:kern w:val="0"/>
      <w:szCs w:val="26"/>
      <w:lang w:val="en-GB" w:eastAsia="zh-CN"/>
    </w:rPr>
  </w:style>
  <w:style w:type="character" w:customStyle="1" w:styleId="40">
    <w:name w:val="标题 4 字符"/>
    <w:basedOn w:val="a3"/>
    <w:link w:val="4"/>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
    <w:basedOn w:val="a2"/>
    <w:link w:val="13"/>
    <w:uiPriority w:val="34"/>
    <w:qFormat/>
    <w:pPr>
      <w:ind w:leftChars="400" w:left="840"/>
    </w:pPr>
    <w:rPr>
      <w:lang w:eastAsia="zh-CN"/>
    </w:rPr>
  </w:style>
  <w:style w:type="character" w:customStyle="1" w:styleId="13">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rPr>
      <w:rFonts w:ascii="Times New Roman" w:eastAsia="宋体" w:hAnsi="Times New Roman" w:cs="Times New Roman"/>
      <w:b/>
      <w:kern w:val="0"/>
      <w:szCs w:val="20"/>
      <w:lang w:val="en-GB" w:eastAsia="en-US"/>
    </w:rPr>
  </w:style>
  <w:style w:type="character" w:customStyle="1" w:styleId="afc">
    <w:name w:val="页眉 字符"/>
    <w:basedOn w:val="a3"/>
    <w:link w:val="afb"/>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rPr>
      <w:rFonts w:ascii="Arial" w:eastAsiaTheme="minorHAnsi" w:hAnsi="Arial"/>
      <w:kern w:val="0"/>
      <w:lang w:eastAsia="zh-CN"/>
    </w:rPr>
  </w:style>
  <w:style w:type="character" w:customStyle="1" w:styleId="ae">
    <w:name w:val="批注文字 字符"/>
    <w:basedOn w:val="a3"/>
    <w:link w:val="ad"/>
    <w:uiPriority w:val="99"/>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rPr>
      <w:rFonts w:ascii="Times New Roman" w:eastAsia="宋体" w:hAnsi="Times New Roman" w:cs="Times New Roman"/>
      <w:kern w:val="0"/>
      <w:szCs w:val="20"/>
      <w:lang w:val="en-GB" w:eastAsia="en-US"/>
    </w:rPr>
  </w:style>
  <w:style w:type="character" w:styleId="afff3">
    <w:name w:val="Placeholder Text"/>
    <w:basedOn w:val="a3"/>
    <w:uiPriority w:val="99"/>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rPr>
      <w:rFonts w:ascii="Arial" w:eastAsia="MS Gothic" w:hAnsi="Arial" w:cs="Times New Roman"/>
      <w:color w:val="000000"/>
      <w:kern w:val="0"/>
      <w:szCs w:val="20"/>
      <w:lang w:val="zh-CN" w:eastAsia="zh-CN"/>
    </w:rPr>
  </w:style>
  <w:style w:type="paragraph" w:customStyle="1" w:styleId="References">
    <w:name w:val="References"/>
    <w:basedOn w:val="a2"/>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pPr>
      <w:tabs>
        <w:tab w:val="clear" w:pos="4513"/>
        <w:tab w:val="clear" w:pos="9026"/>
        <w:tab w:val="center" w:pos="4680"/>
        <w:tab w:val="right" w:pos="9360"/>
      </w:tabs>
      <w:snapToGrid/>
    </w:pPr>
  </w:style>
  <w:style w:type="character" w:customStyle="1" w:styleId="aff1">
    <w:name w:val="脚注文本 字符"/>
    <w:basedOn w:val="a3"/>
    <w:link w:val="aff0"/>
    <w:rPr>
      <w:rFonts w:ascii="Times" w:eastAsia="Batang" w:hAnsi="Times" w:cs="Times New Roman"/>
      <w:kern w:val="0"/>
      <w:szCs w:val="20"/>
      <w:lang w:val="zh-CN" w:eastAsia="zh-CN"/>
    </w:rPr>
  </w:style>
  <w:style w:type="character" w:customStyle="1" w:styleId="ac">
    <w:name w:val="文档结构图 字符"/>
    <w:basedOn w:val="a3"/>
    <w:link w:val="ab"/>
    <w:uiPriority w:val="99"/>
    <w:rPr>
      <w:rFonts w:ascii="Tahoma" w:eastAsia="Batang" w:hAnsi="Tahoma" w:cs="Times New Roman"/>
      <w:kern w:val="0"/>
      <w:szCs w:val="24"/>
      <w:shd w:val="clear" w:color="auto" w:fill="000080"/>
      <w:lang w:val="en-GB" w:eastAsia="zh-CN"/>
    </w:rPr>
  </w:style>
  <w:style w:type="paragraph" w:customStyle="1" w:styleId="TdocHeading2">
    <w:name w:val="Tdoc_Heading_2"/>
    <w:basedOn w:val="a2"/>
  </w:style>
  <w:style w:type="paragraph" w:customStyle="1" w:styleId="NO">
    <w:name w:val="NO"/>
    <w:basedOn w:val="a2"/>
    <w:link w:val="NOChar"/>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a2"/>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4">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pPr>
      <w:tabs>
        <w:tab w:val="left" w:pos="1152"/>
      </w:tabs>
    </w:pPr>
    <w:rPr>
      <w:rFonts w:eastAsia="MS PGothic" w:cs="Times"/>
      <w:szCs w:val="20"/>
      <w:lang w:val="en-US" w:eastAsia="ja-JP"/>
    </w:rPr>
  </w:style>
  <w:style w:type="paragraph" w:customStyle="1" w:styleId="71">
    <w:name w:val="标题 71"/>
    <w:basedOn w:val="a2"/>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pPr>
      <w:numPr>
        <w:numId w:val="10"/>
      </w:numPr>
    </w:pPr>
    <w:rPr>
      <w:bCs w:val="0"/>
      <w:iCs/>
    </w:rPr>
  </w:style>
  <w:style w:type="character" w:customStyle="1" w:styleId="16">
    <w:name w:val="@他1"/>
    <w:uiPriority w:val="99"/>
    <w:unhideWhenUsed/>
    <w:rPr>
      <w:color w:val="2B579A"/>
      <w:shd w:val="clear" w:color="auto" w:fill="E6E6E6"/>
    </w:rPr>
  </w:style>
  <w:style w:type="paragraph" w:customStyle="1" w:styleId="17">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8">
    <w:name w:val="正文文本 2 字符"/>
    <w:basedOn w:val="a3"/>
    <w:link w:val="27"/>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rPr>
      <w:rFonts w:ascii="Times" w:eastAsia="Batang" w:hAnsi="Times" w:cs="Times New Roman"/>
      <w:szCs w:val="24"/>
      <w:lang w:val="en-GB" w:eastAsia="en-US"/>
    </w:rPr>
  </w:style>
  <w:style w:type="paragraph" w:customStyle="1" w:styleId="3GPPHeader">
    <w:name w:val="3GPP_Header"/>
    <w:basedOn w:val="af"/>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a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2"/>
    <w:pPr>
      <w:keepLines/>
      <w:spacing w:after="180"/>
      <w:ind w:left="1702" w:hanging="1418"/>
    </w:pPr>
    <w:rPr>
      <w:rFonts w:ascii="Times New Roman" w:eastAsia="宋体" w:hAnsi="Times New Roman"/>
      <w:szCs w:val="20"/>
    </w:rPr>
  </w:style>
  <w:style w:type="paragraph" w:customStyle="1" w:styleId="FP">
    <w:name w:val="FP"/>
    <w:basedOn w:val="a2"/>
    <w:rPr>
      <w:rFonts w:ascii="Times New Roman" w:eastAsia="宋体" w:hAnsi="Times New Roman"/>
      <w:szCs w:val="20"/>
    </w:rPr>
  </w:style>
  <w:style w:type="paragraph" w:customStyle="1" w:styleId="NW">
    <w:name w:val="NW"/>
    <w:basedOn w:val="NO"/>
    <w:rPr>
      <w:rFonts w:eastAsia="宋体"/>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宋体"/>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宋体"/>
      <w:lang w:eastAsia="en-US"/>
    </w:rPr>
  </w:style>
  <w:style w:type="paragraph" w:customStyle="1" w:styleId="Guidance">
    <w:name w:val="Guidance"/>
    <w:basedOn w:val="a2"/>
    <w:pPr>
      <w:spacing w:after="180"/>
    </w:pPr>
    <w:rPr>
      <w:rFonts w:ascii="Times New Roman" w:eastAsia="宋体" w:hAnsi="Times New Roman"/>
      <w:i/>
      <w:color w:val="0000FF"/>
      <w:szCs w:val="20"/>
    </w:rPr>
  </w:style>
  <w:style w:type="character" w:customStyle="1" w:styleId="B2Car">
    <w:name w:val="B2 Car"/>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rPr>
      <w:rFonts w:ascii="Times New Roman" w:eastAsia="宋体" w:hAnsi="Times New Roman" w:cs="Times New Roman"/>
      <w:szCs w:val="20"/>
      <w:lang w:val="zh-CN" w:eastAsia="zh-CN"/>
    </w:rPr>
  </w:style>
  <w:style w:type="character" w:customStyle="1" w:styleId="38">
    <w:name w:val="正文文本缩进 3 字符"/>
    <w:basedOn w:val="a3"/>
    <w:link w:val="37"/>
    <w:rPr>
      <w:rFonts w:ascii="Times New Roman" w:eastAsia="宋体"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Pr>
      <w:rFonts w:ascii="Arial" w:eastAsia="MS Mincho" w:hAnsi="Arial" w:cs="Times New Roman"/>
      <w:lang w:val="en-GB" w:eastAsia="en-US"/>
    </w:rPr>
  </w:style>
  <w:style w:type="paragraph" w:customStyle="1" w:styleId="TabList">
    <w:name w:val="TabList"/>
    <w:basedOn w:val="a2"/>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a7">
    <w:name w:val="列表 字符"/>
    <w:link w:val="a6"/>
    <w:rPr>
      <w:rFonts w:ascii="Times" w:eastAsia="Batang" w:hAnsi="Times" w:cs="Times New Roman"/>
      <w:kern w:val="0"/>
      <w:szCs w:val="24"/>
      <w:lang w:val="en-GB" w:eastAsia="en-US"/>
    </w:rPr>
  </w:style>
  <w:style w:type="character" w:customStyle="1" w:styleId="24">
    <w:name w:val="列表 2 字符"/>
    <w:link w:val="23"/>
    <w:rPr>
      <w:rFonts w:ascii="Times" w:eastAsia="Batang" w:hAnsi="Times" w:cs="Times New Roman"/>
      <w:kern w:val="0"/>
      <w:szCs w:val="24"/>
      <w:lang w:val="en-GB" w:eastAsia="en-US"/>
    </w:rPr>
  </w:style>
  <w:style w:type="character" w:customStyle="1" w:styleId="33">
    <w:name w:val="列表 3 字符"/>
    <w:link w:val="32"/>
    <w:rPr>
      <w:rFonts w:ascii="Times" w:eastAsia="Batang" w:hAnsi="Times" w:cs="Times New Roman"/>
      <w:kern w:val="0"/>
      <w:szCs w:val="24"/>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rPr>
      <w:rFonts w:ascii="Times" w:eastAsia="Batang"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style>
  <w:style w:type="paragraph" w:customStyle="1" w:styleId="z-11">
    <w:name w:val="z-양식의 맨 아래1"/>
    <w:basedOn w:val="a2"/>
    <w:next w:val="a2"/>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rPr>
      <w:rFonts w:eastAsia="Malgun Gothic"/>
      <w:lang w:val="en-US" w:eastAsia="zh-CN"/>
    </w:rPr>
  </w:style>
  <w:style w:type="paragraph" w:customStyle="1" w:styleId="ordinary-output">
    <w:name w:val="ordinary-output"/>
    <w:basedOn w:val="a2"/>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style>
  <w:style w:type="table" w:customStyle="1" w:styleId="1b">
    <w:name w:val="网格型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basedOn w:val="a3"/>
    <w:link w:val="aff3"/>
    <w:rPr>
      <w:rFonts w:ascii="Arial" w:eastAsia="MS Mincho" w:hAnsi="Arial" w:cs="Times New Roman"/>
      <w:b/>
      <w:kern w:val="0"/>
      <w:sz w:val="24"/>
      <w:szCs w:val="20"/>
      <w:lang w:val="de-DE" w:eastAsia="ja-JP"/>
    </w:rPr>
  </w:style>
  <w:style w:type="paragraph" w:customStyle="1" w:styleId="TableText0">
    <w:name w:val="TableText"/>
    <w:basedOn w:val="af1"/>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rPr>
      <w:rFonts w:ascii="Times" w:eastAsia="Batang" w:hAnsi="Times" w:cs="Times New Roman"/>
      <w:kern w:val="0"/>
      <w:szCs w:val="24"/>
      <w:lang w:val="en-GB" w:eastAsia="en-US"/>
    </w:rPr>
  </w:style>
  <w:style w:type="character" w:customStyle="1" w:styleId="2c">
    <w:name w:val="正文文本首行缩进 2 字符"/>
    <w:basedOn w:val="af2"/>
    <w:link w:val="2b"/>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c">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6BED-67F7-4CD5-A1CC-F0FB73AC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23455</Words>
  <Characters>133700</Characters>
  <Application>Microsoft Office Word</Application>
  <DocSecurity>0</DocSecurity>
  <Lines>1114</Lines>
  <Paragraphs>313</Paragraphs>
  <ScaleCrop>false</ScaleCrop>
  <Company/>
  <LinksUpToDate>false</LinksUpToDate>
  <CharactersWithSpaces>156842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Li(vivo)</cp:lastModifiedBy>
  <cp:revision>2</cp:revision>
  <dcterms:created xsi:type="dcterms:W3CDTF">2022-02-22T11:27:00Z</dcterms:created>
  <dcterms:modified xsi:type="dcterms:W3CDTF">2022-02-22T11:27:00Z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