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7C66F" w14:textId="77777777" w:rsidR="00F468D1" w:rsidRDefault="00EF7C5D">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4257C670" w14:textId="77777777" w:rsidR="00F468D1" w:rsidRDefault="00EF7C5D">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4257C671" w14:textId="77777777" w:rsidR="00F468D1" w:rsidRDefault="00F468D1">
      <w:pPr>
        <w:tabs>
          <w:tab w:val="center" w:pos="4536"/>
          <w:tab w:val="right" w:pos="9072"/>
        </w:tabs>
        <w:spacing w:line="276" w:lineRule="auto"/>
        <w:rPr>
          <w:rFonts w:ascii="Arial" w:eastAsia="Malgun Gothic" w:hAnsi="Arial" w:cs="Arial"/>
          <w:b/>
          <w:bCs/>
          <w:szCs w:val="24"/>
          <w:lang w:eastAsia="en-US"/>
        </w:rPr>
      </w:pPr>
    </w:p>
    <w:p w14:paraId="4257C672" w14:textId="77777777" w:rsidR="00F468D1" w:rsidRDefault="00EF7C5D">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4257C673" w14:textId="77777777" w:rsidR="00F468D1" w:rsidRDefault="00EF7C5D">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257C674" w14:textId="77777777" w:rsidR="00F468D1" w:rsidRDefault="00EF7C5D">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257C675" w14:textId="77777777" w:rsidR="00F468D1" w:rsidRDefault="00EF7C5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257C676" w14:textId="77777777" w:rsidR="00F468D1" w:rsidRDefault="00EF7C5D">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257C677" w14:textId="77777777" w:rsidR="00F468D1" w:rsidRDefault="00EF7C5D">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F468D1" w14:paraId="4257C67B" w14:textId="77777777">
        <w:tc>
          <w:tcPr>
            <w:tcW w:w="9962" w:type="dxa"/>
          </w:tcPr>
          <w:p w14:paraId="4257C678" w14:textId="77777777" w:rsidR="00F468D1" w:rsidRDefault="00EF7C5D">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4257C679"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257C67A"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4257C67C" w14:textId="77777777" w:rsidR="00F468D1" w:rsidRDefault="00F468D1">
      <w:pPr>
        <w:spacing w:afterLines="50" w:after="120"/>
        <w:jc w:val="both"/>
        <w:rPr>
          <w:rFonts w:eastAsia="MS Mincho"/>
          <w:sz w:val="22"/>
          <w:szCs w:val="22"/>
          <w:lang w:val="en-US"/>
        </w:rPr>
      </w:pPr>
    </w:p>
    <w:p w14:paraId="4257C67D" w14:textId="77777777" w:rsidR="00F468D1" w:rsidRDefault="00EF7C5D">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4257C67E"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4257C67F"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4257C680"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4257C681"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257C682"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4257C683"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4257C684" w14:textId="77777777" w:rsidR="00F468D1" w:rsidRDefault="00F468D1">
      <w:pPr>
        <w:spacing w:afterLines="50" w:after="120"/>
        <w:jc w:val="both"/>
        <w:rPr>
          <w:sz w:val="22"/>
          <w:lang w:val="en-US"/>
        </w:rPr>
      </w:pPr>
    </w:p>
    <w:p w14:paraId="4257C685" w14:textId="77777777" w:rsidR="00F468D1" w:rsidRDefault="00EF7C5D">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257C686" w14:textId="77777777" w:rsidR="00F468D1" w:rsidRDefault="00EF7C5D">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FL3</w:t>
      </w:r>
      <w:r>
        <w:rPr>
          <w:sz w:val="22"/>
          <w:szCs w:val="21"/>
        </w:rPr>
        <w:t>.</w:t>
      </w:r>
    </w:p>
    <w:p w14:paraId="4257C687" w14:textId="77777777" w:rsidR="00F468D1" w:rsidRDefault="00F468D1">
      <w:pPr>
        <w:spacing w:afterLines="50" w:after="120"/>
        <w:jc w:val="both"/>
        <w:rPr>
          <w:b/>
          <w:bCs/>
          <w:sz w:val="22"/>
          <w:lang w:val="en-US"/>
        </w:rPr>
      </w:pPr>
    </w:p>
    <w:p w14:paraId="4257C688" w14:textId="77777777" w:rsidR="00F468D1" w:rsidRDefault="00F468D1">
      <w:pPr>
        <w:rPr>
          <w:sz w:val="22"/>
        </w:rPr>
        <w:sectPr w:rsidR="00F468D1">
          <w:footerReference w:type="default" r:id="rId12"/>
          <w:pgSz w:w="12240" w:h="15840"/>
          <w:pgMar w:top="851" w:right="1134" w:bottom="567" w:left="1134" w:header="720" w:footer="720" w:gutter="0"/>
          <w:cols w:space="720"/>
          <w:docGrid w:linePitch="326"/>
        </w:sectPr>
      </w:pPr>
    </w:p>
    <w:p w14:paraId="4257C689"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4257C68A" w14:textId="77777777" w:rsidR="00F468D1" w:rsidRDefault="00EF7C5D">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69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68B"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68C"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68D"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68E"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68F"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690"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691"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692"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693"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694"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695"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696"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697"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698"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699"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6A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69B" w14:textId="77777777" w:rsidR="00F468D1" w:rsidRDefault="00EF7C5D">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69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69D"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69E"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9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A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6A1" w14:textId="77777777" w:rsidR="00F468D1" w:rsidRDefault="00F468D1">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6A2" w14:textId="77777777" w:rsidR="00F468D1" w:rsidRDefault="00F468D1">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6A3"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6A4" w14:textId="77777777" w:rsidR="00F468D1" w:rsidRDefault="00EF7C5D">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6A5"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6A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6A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6A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6A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A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AB"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6A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257C6AE" w14:textId="77777777" w:rsidR="00F468D1" w:rsidRDefault="00F468D1">
      <w:pPr>
        <w:spacing w:afterLines="50" w:after="120"/>
        <w:jc w:val="both"/>
        <w:rPr>
          <w:sz w:val="22"/>
          <w:lang w:val="en-US"/>
        </w:rPr>
      </w:pPr>
    </w:p>
    <w:p w14:paraId="4257C6A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F468D1" w14:paraId="4257C6D2" w14:textId="77777777">
        <w:tc>
          <w:tcPr>
            <w:tcW w:w="583" w:type="dxa"/>
          </w:tcPr>
          <w:p w14:paraId="4257C6B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6B1" w14:textId="77777777" w:rsidR="00F468D1" w:rsidRDefault="00EF7C5D">
            <w:pPr>
              <w:spacing w:afterLines="50" w:after="120"/>
              <w:jc w:val="both"/>
              <w:rPr>
                <w:rFonts w:eastAsia="MS Mincho"/>
                <w:sz w:val="22"/>
              </w:rPr>
            </w:pPr>
            <w:r>
              <w:rPr>
                <w:rFonts w:eastAsia="MS Mincho"/>
                <w:sz w:val="22"/>
              </w:rPr>
              <w:t>Huawei, HiSilicon</w:t>
            </w:r>
          </w:p>
        </w:tc>
        <w:tc>
          <w:tcPr>
            <w:tcW w:w="20460" w:type="dxa"/>
          </w:tcPr>
          <w:p w14:paraId="4257C6B2"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4257C6B3" w14:textId="77777777" w:rsidR="00F468D1" w:rsidRDefault="00EF7C5D">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257C6B4"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4257C6B5"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257C6B6"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257C6B7"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6B8" w14:textId="77777777" w:rsidR="00F468D1" w:rsidRDefault="00F468D1">
            <w:pPr>
              <w:spacing w:beforeLines="50" w:before="120" w:afterLines="50" w:after="120"/>
              <w:jc w:val="both"/>
              <w:rPr>
                <w:rFonts w:eastAsia="宋体"/>
                <w:lang w:val="en-US" w:eastAsia="zh-CN"/>
              </w:rPr>
            </w:pPr>
          </w:p>
          <w:p w14:paraId="4257C6B9"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6BA"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4257C6BB"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468D1" w14:paraId="4257C6D0"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4257C6B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257C6B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257C6BE"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257C6BF"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C0"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C1"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6C2"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3" w14:textId="77777777" w:rsidR="00F468D1" w:rsidRDefault="00F468D1">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257C6C4" w14:textId="77777777" w:rsidR="00F468D1" w:rsidRDefault="00F468D1">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257C6C5" w14:textId="77777777" w:rsidR="00F468D1" w:rsidRDefault="00F468D1">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257C6C6" w14:textId="77777777" w:rsidR="00F468D1" w:rsidRDefault="00EF7C5D">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7" w14:textId="77777777" w:rsidR="00F468D1" w:rsidRDefault="00EF7C5D">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4257C6C8"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257C6C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257C6C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257C6C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257C6CC"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CD"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CE"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D1" w14:textId="77777777" w:rsidR="00F468D1" w:rsidRDefault="00F468D1">
            <w:pPr>
              <w:spacing w:beforeLines="50" w:before="120" w:afterLines="50" w:after="120"/>
              <w:jc w:val="both"/>
              <w:rPr>
                <w:rFonts w:eastAsia="宋体"/>
                <w:lang w:val="en-US" w:eastAsia="zh-CN"/>
              </w:rPr>
            </w:pPr>
          </w:p>
        </w:tc>
      </w:tr>
      <w:tr w:rsidR="00F468D1" w14:paraId="4257C6D7" w14:textId="77777777">
        <w:tc>
          <w:tcPr>
            <w:tcW w:w="583" w:type="dxa"/>
          </w:tcPr>
          <w:p w14:paraId="4257C6D3"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6D4" w14:textId="77777777" w:rsidR="00F468D1" w:rsidRDefault="00EF7C5D">
            <w:pPr>
              <w:spacing w:afterLines="50" w:after="120"/>
              <w:jc w:val="both"/>
              <w:rPr>
                <w:rFonts w:eastAsia="MS Mincho"/>
                <w:sz w:val="22"/>
              </w:rPr>
            </w:pPr>
            <w:r>
              <w:rPr>
                <w:rFonts w:eastAsia="MS Mincho"/>
                <w:sz w:val="22"/>
              </w:rPr>
              <w:t>ZTE, Sanechips</w:t>
            </w:r>
          </w:p>
        </w:tc>
        <w:tc>
          <w:tcPr>
            <w:tcW w:w="20460" w:type="dxa"/>
          </w:tcPr>
          <w:p w14:paraId="4257C6D5" w14:textId="77777777" w:rsidR="00F468D1" w:rsidRDefault="00EF7C5D">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4257C6D6" w14:textId="77777777" w:rsidR="00F468D1" w:rsidRDefault="00EF7C5D">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F468D1" w14:paraId="4257C6EF" w14:textId="77777777">
        <w:tc>
          <w:tcPr>
            <w:tcW w:w="583" w:type="dxa"/>
          </w:tcPr>
          <w:p w14:paraId="4257C6D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6D9"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468D1" w14:paraId="4257C6ED"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257C6D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257C6D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257C6DC"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4257C6DD" w14:textId="77777777" w:rsidR="00F468D1" w:rsidRDefault="00EF7C5D">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宋体"/>
                      <w:color w:val="FF0000"/>
                      <w:sz w:val="18"/>
                      <w:szCs w:val="18"/>
                      <w:lang w:eastAsia="zh-CN"/>
                    </w:rPr>
                    <w:t xml:space="preserve">Support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4257C6DE" w14:textId="77777777" w:rsidR="00F468D1" w:rsidRDefault="00F468D1">
                  <w:pPr>
                    <w:autoSpaceDE w:val="0"/>
                    <w:autoSpaceDN w:val="0"/>
                    <w:adjustRightInd w:val="0"/>
                    <w:snapToGrid w:val="0"/>
                    <w:spacing w:afterLines="50" w:after="120"/>
                    <w:contextualSpacing/>
                    <w:jc w:val="both"/>
                    <w:rPr>
                      <w:rFonts w:asciiTheme="majorHAnsi" w:hAnsiTheme="majorHAnsi" w:cstheme="majorHAnsi"/>
                      <w:sz w:val="18"/>
                      <w:szCs w:val="18"/>
                    </w:rPr>
                  </w:pPr>
                </w:p>
                <w:p w14:paraId="4257C6D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E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1" w14:textId="77777777" w:rsidR="00F468D1" w:rsidRDefault="00F468D1">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257C6E2" w14:textId="77777777" w:rsidR="00F468D1" w:rsidRDefault="00F468D1">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257C6E3" w14:textId="77777777" w:rsidR="00F468D1" w:rsidRDefault="00F468D1">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4257C6E4" w14:textId="77777777" w:rsidR="00F468D1" w:rsidRDefault="00EF7C5D">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257C6E5"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4257C6E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257C6E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E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EB"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EE" w14:textId="77777777" w:rsidR="00F468D1" w:rsidRDefault="00F468D1">
            <w:pPr>
              <w:pStyle w:val="YJ-Proposal"/>
              <w:numPr>
                <w:ilvl w:val="0"/>
                <w:numId w:val="0"/>
              </w:numPr>
              <w:spacing w:before="120" w:after="120"/>
              <w:rPr>
                <w:i w:val="0"/>
                <w:lang w:val="en-US" w:eastAsia="zh-CN"/>
              </w:rPr>
            </w:pPr>
          </w:p>
        </w:tc>
      </w:tr>
      <w:tr w:rsidR="00F468D1" w14:paraId="4257C6F9" w14:textId="77777777">
        <w:tc>
          <w:tcPr>
            <w:tcW w:w="583" w:type="dxa"/>
          </w:tcPr>
          <w:p w14:paraId="4257C6F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6F1"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6F2" w14:textId="77777777" w:rsidR="00F468D1" w:rsidRDefault="00EF7C5D">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4257C6F3" w14:textId="77777777" w:rsidR="00F468D1" w:rsidRDefault="00EF7C5D">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4257C6F4" w14:textId="77777777" w:rsidR="00F468D1" w:rsidRDefault="00EF7C5D">
            <w:pPr>
              <w:rPr>
                <w:b/>
                <w:bCs/>
                <w:lang w:eastAsia="zh-CN"/>
              </w:rPr>
            </w:pPr>
            <w:r>
              <w:rPr>
                <w:b/>
                <w:bCs/>
                <w:lang w:eastAsia="zh-CN"/>
              </w:rPr>
              <w:t>Proposal 1:  UE features of power saving enhancement for IDLE/Inactive UEs should be optional with capability signalling</w:t>
            </w:r>
            <w:bookmarkEnd w:id="4"/>
          </w:p>
          <w:p w14:paraId="4257C6F5" w14:textId="77777777" w:rsidR="00F468D1" w:rsidRDefault="00EF7C5D">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257C6F6" w14:textId="77777777" w:rsidR="00F468D1" w:rsidRDefault="00F468D1">
            <w:pPr>
              <w:rPr>
                <w:lang w:val="en-US" w:eastAsia="zh-CN"/>
              </w:rPr>
            </w:pPr>
          </w:p>
          <w:p w14:paraId="4257C6F7" w14:textId="77777777" w:rsidR="00F468D1" w:rsidRDefault="00EF7C5D">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4257C6F8" w14:textId="77777777" w:rsidR="00F468D1" w:rsidRDefault="00EF7C5D">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468D1" w14:paraId="4257C6FF" w14:textId="77777777">
        <w:tc>
          <w:tcPr>
            <w:tcW w:w="583" w:type="dxa"/>
          </w:tcPr>
          <w:p w14:paraId="4257C6F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4257C6FB" w14:textId="77777777" w:rsidR="00F468D1" w:rsidRDefault="00EF7C5D">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4257C6FC" w14:textId="77777777" w:rsidR="00F468D1" w:rsidRDefault="00EF7C5D">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257C6FD" w14:textId="77777777" w:rsidR="00F468D1" w:rsidRDefault="00EF7C5D">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4257C6FE" w14:textId="77777777" w:rsidR="00F468D1" w:rsidRDefault="00EF7C5D">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468D1" w14:paraId="4257C703" w14:textId="77777777">
        <w:tc>
          <w:tcPr>
            <w:tcW w:w="583" w:type="dxa"/>
          </w:tcPr>
          <w:p w14:paraId="4257C700"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4257C701"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702" w14:textId="77777777" w:rsidR="00F468D1" w:rsidRDefault="00EF7C5D">
            <w:pPr>
              <w:pStyle w:val="YJ-Proposal"/>
              <w:numPr>
                <w:ilvl w:val="0"/>
                <w:numId w:val="0"/>
              </w:numPr>
              <w:spacing w:before="120" w:after="120"/>
              <w:rPr>
                <w:i w:val="0"/>
                <w:lang w:val="en-US" w:eastAsia="zh-CN"/>
              </w:rPr>
            </w:pPr>
            <w:r>
              <w:t>Type should be per UE</w:t>
            </w:r>
          </w:p>
        </w:tc>
      </w:tr>
      <w:tr w:rsidR="00F468D1" w14:paraId="4257C709" w14:textId="77777777">
        <w:tc>
          <w:tcPr>
            <w:tcW w:w="583" w:type="dxa"/>
          </w:tcPr>
          <w:p w14:paraId="4257C704"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705"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706" w14:textId="77777777" w:rsidR="00F468D1" w:rsidRDefault="00EF7C5D">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‘optional with capability signaling’ and the ‘Need for the gNB to know if the feature is supported’ should be ‘Y’.</w:t>
            </w:r>
            <w:bookmarkEnd w:id="6"/>
          </w:p>
          <w:p w14:paraId="4257C707"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708" w14:textId="77777777" w:rsidR="00F468D1" w:rsidRDefault="00EF7C5D">
            <w:pPr>
              <w:spacing w:after="120"/>
              <w:jc w:val="both"/>
              <w:rPr>
                <w:rFonts w:eastAsia="MS Mincho"/>
                <w:b/>
                <w:bCs/>
                <w:sz w:val="22"/>
                <w:lang w:val="en-US" w:eastAsia="ko-KR"/>
              </w:rPr>
            </w:pPr>
            <w:r>
              <w:fldChar w:fldCharType="end"/>
            </w:r>
          </w:p>
        </w:tc>
      </w:tr>
      <w:tr w:rsidR="00F468D1" w14:paraId="4257C710" w14:textId="77777777">
        <w:tc>
          <w:tcPr>
            <w:tcW w:w="583" w:type="dxa"/>
          </w:tcPr>
          <w:p w14:paraId="4257C70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70B"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70C" w14:textId="77777777" w:rsidR="00F468D1" w:rsidRDefault="00EF7C5D">
            <w:pPr>
              <w:spacing w:before="240" w:after="240"/>
              <w:jc w:val="both"/>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4257C70D" w14:textId="77777777" w:rsidR="00F468D1" w:rsidRDefault="00EF7C5D">
            <w:pPr>
              <w:spacing w:after="240"/>
              <w:jc w:val="both"/>
              <w:rPr>
                <w:rFonts w:eastAsia="宋体"/>
                <w:b/>
                <w:i/>
                <w:lang w:eastAsia="zh-CN"/>
              </w:rPr>
            </w:pPr>
            <w:r>
              <w:rPr>
                <w:rFonts w:eastAsia="宋体"/>
                <w:b/>
                <w:i/>
                <w:lang w:eastAsia="zh-CN"/>
              </w:rPr>
              <w:t>Proposal 1: Prefer component 2 is separated from 29-1.</w:t>
            </w:r>
          </w:p>
          <w:p w14:paraId="4257C70E" w14:textId="77777777" w:rsidR="00F468D1" w:rsidRDefault="00EF7C5D">
            <w:pPr>
              <w:spacing w:before="240" w:after="240"/>
              <w:jc w:val="both"/>
              <w:rPr>
                <w:rFonts w:eastAsia="宋体"/>
                <w:lang w:eastAsia="zh-CN"/>
              </w:rPr>
            </w:pPr>
            <w:r>
              <w:rPr>
                <w:rFonts w:eastAsia="宋体"/>
                <w:lang w:eastAsia="zh-CN"/>
              </w:rPr>
              <w:t xml:space="preserve">Regarding the type of the UE feature, in terms of power saving, per band is a little more complicated, we think per-UE is sufficient. </w:t>
            </w:r>
          </w:p>
          <w:p w14:paraId="4257C70F" w14:textId="77777777" w:rsidR="00F468D1" w:rsidRDefault="00EF7C5D">
            <w:pPr>
              <w:spacing w:after="240"/>
              <w:jc w:val="both"/>
              <w:rPr>
                <w:rFonts w:eastAsia="宋体"/>
                <w:b/>
                <w:i/>
                <w:lang w:eastAsia="zh-CN"/>
              </w:rPr>
            </w:pPr>
            <w:r>
              <w:rPr>
                <w:rFonts w:eastAsia="宋体"/>
                <w:b/>
                <w:i/>
                <w:lang w:eastAsia="zh-CN"/>
              </w:rPr>
              <w:t>Proposal 2: For the UE feature 29-1, the capability type is per UE.</w:t>
            </w:r>
          </w:p>
        </w:tc>
      </w:tr>
      <w:tr w:rsidR="00F468D1" w14:paraId="4257C71E" w14:textId="77777777">
        <w:tc>
          <w:tcPr>
            <w:tcW w:w="583" w:type="dxa"/>
          </w:tcPr>
          <w:p w14:paraId="4257C711"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712"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713" w14:textId="77777777" w:rsidR="00F468D1" w:rsidRDefault="00EF7C5D">
            <w:r>
              <w:t>Since UE sub-grouping information is only carried via PEI, then it makes sense to group support of PEI and UE subgrouping indication under a common FG.</w:t>
            </w:r>
          </w:p>
          <w:p w14:paraId="4257C714" w14:textId="77777777" w:rsidR="00F468D1" w:rsidRDefault="00EF7C5D">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4257C715" w14:textId="77777777" w:rsidR="00F468D1" w:rsidRDefault="00EF7C5D">
            <w:pPr>
              <w:rPr>
                <w:b/>
                <w:bCs/>
                <w:sz w:val="22"/>
                <w:szCs w:val="22"/>
              </w:rPr>
            </w:pPr>
            <w:r>
              <w:rPr>
                <w:b/>
                <w:bCs/>
                <w:sz w:val="22"/>
                <w:szCs w:val="22"/>
              </w:rPr>
              <w:t>Proposal 1: Support of PEI and UE sub-grouping can be a common FG 29-1.</w:t>
            </w:r>
          </w:p>
          <w:p w14:paraId="4257C716" w14:textId="77777777" w:rsidR="00F468D1" w:rsidRDefault="00EF7C5D">
            <w:pPr>
              <w:pStyle w:val="ListParagraph"/>
              <w:numPr>
                <w:ilvl w:val="0"/>
                <w:numId w:val="19"/>
              </w:numPr>
              <w:ind w:leftChars="0"/>
              <w:rPr>
                <w:b/>
                <w:bCs/>
              </w:rPr>
            </w:pPr>
            <w:r>
              <w:rPr>
                <w:b/>
                <w:bCs/>
              </w:rPr>
              <w:t>Support of this FG can be Per UE with licensed/unlicensed band differentiation.</w:t>
            </w:r>
          </w:p>
          <w:p w14:paraId="4257C717" w14:textId="77777777" w:rsidR="00F468D1" w:rsidRDefault="00F468D1">
            <w:pPr>
              <w:rPr>
                <w:b/>
                <w:bCs/>
              </w:rPr>
            </w:pPr>
          </w:p>
          <w:p w14:paraId="4257C718" w14:textId="77777777" w:rsidR="00F468D1" w:rsidRDefault="00EF7C5D">
            <w:pPr>
              <w:rPr>
                <w:b/>
                <w:bCs/>
                <w:sz w:val="22"/>
                <w:szCs w:val="22"/>
              </w:rPr>
            </w:pPr>
            <w:r>
              <w:rPr>
                <w:b/>
                <w:bCs/>
                <w:sz w:val="22"/>
                <w:szCs w:val="22"/>
              </w:rPr>
              <w:t>Proposal 2: Support of FG 29-1 should be optional with capability signalling.</w:t>
            </w:r>
          </w:p>
          <w:p w14:paraId="4257C719" w14:textId="77777777" w:rsidR="00F468D1" w:rsidRDefault="00EF7C5D">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F468D1" w14:paraId="4257C71C" w14:textId="77777777">
              <w:tc>
                <w:tcPr>
                  <w:tcW w:w="9247" w:type="dxa"/>
                </w:tcPr>
                <w:p w14:paraId="4257C71A" w14:textId="77777777" w:rsidR="00F468D1" w:rsidRDefault="00EF7C5D">
                  <w:pPr>
                    <w:rPr>
                      <w:rFonts w:eastAsia="Calibri"/>
                      <w:lang w:val="en-US"/>
                    </w:rPr>
                  </w:pPr>
                  <w:r>
                    <w:t xml:space="preserve">1. Support </w:t>
                  </w:r>
                  <w:r>
                    <w:rPr>
                      <w:color w:val="FF0000"/>
                    </w:rPr>
                    <w:t>receiving</w:t>
                  </w:r>
                  <w:r>
                    <w:t xml:space="preserve"> paging early indication </w:t>
                  </w:r>
                  <w:r>
                    <w:rPr>
                      <w:color w:val="FF0000"/>
                    </w:rPr>
                    <w:t>via DCI format 2_7</w:t>
                  </w:r>
                </w:p>
                <w:p w14:paraId="4257C71B" w14:textId="77777777" w:rsidR="00F468D1" w:rsidRDefault="00EF7C5D">
                  <w:r>
                    <w:t xml:space="preserve">2. Support </w:t>
                  </w:r>
                  <w:r>
                    <w:rPr>
                      <w:color w:val="FF0000"/>
                    </w:rPr>
                    <w:t>receiving</w:t>
                  </w:r>
                  <w:r>
                    <w:t xml:space="preserve"> UE subgroup indication </w:t>
                  </w:r>
                  <w:r>
                    <w:rPr>
                      <w:color w:val="FF0000"/>
                    </w:rPr>
                    <w:t>via DCI format 2_7</w:t>
                  </w:r>
                </w:p>
              </w:tc>
            </w:tr>
          </w:tbl>
          <w:p w14:paraId="4257C71D" w14:textId="77777777" w:rsidR="00F468D1" w:rsidRDefault="00EF7C5D">
            <w:r>
              <w:t xml:space="preserve"> </w:t>
            </w:r>
          </w:p>
        </w:tc>
      </w:tr>
      <w:tr w:rsidR="00F468D1" w14:paraId="4257C73A" w14:textId="77777777">
        <w:tc>
          <w:tcPr>
            <w:tcW w:w="583" w:type="dxa"/>
          </w:tcPr>
          <w:p w14:paraId="4257C71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720"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257C721"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722"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4257C723"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468D1" w14:paraId="4257C738"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257C72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257C72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257C726"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257C727"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72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29"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72A"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B" w14:textId="77777777" w:rsidR="00F468D1" w:rsidRDefault="00F468D1">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257C72C" w14:textId="77777777" w:rsidR="00F468D1" w:rsidRDefault="00F468D1">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257C72D" w14:textId="77777777" w:rsidR="00F468D1" w:rsidRDefault="00F468D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257C72E" w14:textId="77777777" w:rsidR="00F468D1" w:rsidRDefault="00EF7C5D">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F" w14:textId="77777777" w:rsidR="00F468D1" w:rsidRDefault="00EF7C5D">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4257C730"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57C73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257C734"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735"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36"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3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739" w14:textId="77777777" w:rsidR="00F468D1" w:rsidRDefault="00F468D1">
            <w:pPr>
              <w:pStyle w:val="YJ-Proposal"/>
              <w:numPr>
                <w:ilvl w:val="0"/>
                <w:numId w:val="0"/>
              </w:numPr>
              <w:spacing w:before="120" w:after="120"/>
              <w:rPr>
                <w:i w:val="0"/>
                <w:lang w:val="en-US" w:eastAsia="zh-CN"/>
              </w:rPr>
            </w:pPr>
          </w:p>
        </w:tc>
      </w:tr>
      <w:tr w:rsidR="00F468D1" w14:paraId="4257C754" w14:textId="77777777">
        <w:tc>
          <w:tcPr>
            <w:tcW w:w="583" w:type="dxa"/>
          </w:tcPr>
          <w:p w14:paraId="4257C73B"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73C"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73D"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257C73E"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4257C73F"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468D1" w14:paraId="4257C75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4257C74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257C74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257C742"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4257C743"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4257C744"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4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257C746" w14:textId="77777777" w:rsidR="00F468D1" w:rsidRDefault="00F468D1">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257C747" w14:textId="77777777" w:rsidR="00F468D1" w:rsidRDefault="00F468D1">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57C748" w14:textId="77777777" w:rsidR="00F468D1" w:rsidRDefault="00F468D1">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257C749" w14:textId="77777777" w:rsidR="00F468D1" w:rsidRDefault="00EF7C5D">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257C74A" w14:textId="77777777" w:rsidR="00F468D1" w:rsidRDefault="00EF7C5D">
                  <w:pPr>
                    <w:pStyle w:val="TAL"/>
                    <w:rPr>
                      <w:rFonts w:asciiTheme="majorHAnsi" w:eastAsia="宋体" w:hAnsiTheme="majorHAnsi" w:cstheme="majorHAnsi"/>
                      <w:strike/>
                      <w:szCs w:val="18"/>
                      <w:lang w:eastAsia="zh-CN"/>
                    </w:rPr>
                  </w:pPr>
                  <w:r>
                    <w:rPr>
                      <w:rFonts w:asciiTheme="majorHAnsi" w:eastAsia="宋体" w:hAnsiTheme="majorHAnsi" w:cstheme="majorHAnsi"/>
                      <w:strike/>
                      <w:color w:val="FF0000"/>
                      <w:szCs w:val="18"/>
                      <w:lang w:eastAsia="zh-CN"/>
                    </w:rPr>
                    <w:t xml:space="preserve">Per UE </w:t>
                  </w:r>
                  <w:r>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257C74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257C74E"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74F"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50"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57C751"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4257C753" w14:textId="77777777" w:rsidR="00F468D1" w:rsidRDefault="00F468D1">
            <w:pPr>
              <w:pStyle w:val="YJ-Proposal"/>
              <w:numPr>
                <w:ilvl w:val="0"/>
                <w:numId w:val="0"/>
              </w:numPr>
              <w:spacing w:before="120" w:after="120"/>
              <w:rPr>
                <w:i w:val="0"/>
                <w:lang w:val="en-US" w:eastAsia="zh-CN"/>
              </w:rPr>
            </w:pPr>
          </w:p>
        </w:tc>
      </w:tr>
      <w:tr w:rsidR="00F468D1" w14:paraId="4257C759" w14:textId="77777777">
        <w:tc>
          <w:tcPr>
            <w:tcW w:w="583" w:type="dxa"/>
          </w:tcPr>
          <w:p w14:paraId="4257C755"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756"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757" w14:textId="77777777" w:rsidR="00F468D1" w:rsidRDefault="00EF7C5D">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4257C758" w14:textId="77777777" w:rsidR="00F468D1" w:rsidRDefault="00EF7C5D">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468D1" w14:paraId="4257C75D" w14:textId="77777777">
        <w:tc>
          <w:tcPr>
            <w:tcW w:w="583" w:type="dxa"/>
          </w:tcPr>
          <w:p w14:paraId="4257C75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75B"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75C" w14:textId="77777777" w:rsidR="00F468D1" w:rsidRDefault="00EF7C5D">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468D1" w14:paraId="4257C763" w14:textId="77777777">
        <w:tc>
          <w:tcPr>
            <w:tcW w:w="583" w:type="dxa"/>
          </w:tcPr>
          <w:p w14:paraId="4257C75E"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75F"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760" w14:textId="77777777" w:rsidR="00F468D1" w:rsidRDefault="00EF7C5D">
            <w:pPr>
              <w:pStyle w:val="ListParagraph"/>
              <w:numPr>
                <w:ilvl w:val="0"/>
                <w:numId w:val="21"/>
              </w:numPr>
              <w:ind w:leftChars="0"/>
              <w:contextualSpacing/>
              <w:rPr>
                <w:b/>
                <w:bCs/>
                <w:sz w:val="20"/>
              </w:rPr>
            </w:pPr>
            <w:r>
              <w:rPr>
                <w:b/>
                <w:bCs/>
                <w:sz w:val="20"/>
              </w:rPr>
              <w:t>29-1:</w:t>
            </w:r>
          </w:p>
          <w:p w14:paraId="4257C761" w14:textId="77777777" w:rsidR="00F468D1" w:rsidRDefault="00EF7C5D">
            <w:pPr>
              <w:pStyle w:val="ListParagraph"/>
              <w:numPr>
                <w:ilvl w:val="1"/>
                <w:numId w:val="21"/>
              </w:numPr>
              <w:ind w:leftChars="0"/>
              <w:contextualSpacing/>
              <w:rPr>
                <w:sz w:val="20"/>
              </w:rPr>
            </w:pPr>
            <w:r>
              <w:rPr>
                <w:sz w:val="20"/>
              </w:rPr>
              <w:t>Confirm the component descriptions</w:t>
            </w:r>
          </w:p>
          <w:p w14:paraId="4257C762" w14:textId="77777777" w:rsidR="00F468D1" w:rsidRDefault="00EF7C5D">
            <w:pPr>
              <w:pStyle w:val="ListParagraph"/>
              <w:numPr>
                <w:ilvl w:val="1"/>
                <w:numId w:val="21"/>
              </w:numPr>
              <w:ind w:leftChars="0"/>
              <w:contextualSpacing/>
              <w:rPr>
                <w:sz w:val="20"/>
              </w:rPr>
            </w:pPr>
            <w:r>
              <w:rPr>
                <w:sz w:val="20"/>
              </w:rPr>
              <w:t>Per UE</w:t>
            </w:r>
          </w:p>
        </w:tc>
      </w:tr>
    </w:tbl>
    <w:p w14:paraId="4257C764" w14:textId="77777777" w:rsidR="00F468D1" w:rsidRDefault="00F468D1">
      <w:pPr>
        <w:spacing w:afterLines="50" w:after="120"/>
        <w:jc w:val="both"/>
        <w:rPr>
          <w:sz w:val="22"/>
        </w:rPr>
      </w:pPr>
    </w:p>
    <w:p w14:paraId="4257C765" w14:textId="77777777" w:rsidR="00F468D1" w:rsidRDefault="00F468D1">
      <w:pPr>
        <w:spacing w:afterLines="50" w:after="120"/>
        <w:jc w:val="both"/>
        <w:rPr>
          <w:sz w:val="22"/>
        </w:rPr>
      </w:pPr>
    </w:p>
    <w:p w14:paraId="4257C766" w14:textId="77777777" w:rsidR="00F468D1" w:rsidRDefault="00EF7C5D">
      <w:pPr>
        <w:pStyle w:val="Heading2"/>
        <w:rPr>
          <w:b/>
          <w:bCs/>
        </w:rPr>
      </w:pPr>
      <w:r>
        <w:rPr>
          <w:b/>
          <w:bCs/>
        </w:rPr>
        <w:t>Discussion</w:t>
      </w:r>
    </w:p>
    <w:p w14:paraId="4257C767" w14:textId="77777777" w:rsidR="00F468D1" w:rsidRDefault="00EF7C5D">
      <w:pPr>
        <w:spacing w:afterLines="50" w:after="120"/>
        <w:jc w:val="both"/>
        <w:rPr>
          <w:b/>
          <w:bCs/>
          <w:szCs w:val="21"/>
          <w:lang w:val="en-US"/>
        </w:rPr>
      </w:pPr>
      <w:r>
        <w:rPr>
          <w:b/>
          <w:bCs/>
          <w:szCs w:val="21"/>
          <w:highlight w:val="cyan"/>
          <w:lang w:val="en-US"/>
        </w:rPr>
        <w:t>[FL1] Medium priority question 2-1:</w:t>
      </w:r>
    </w:p>
    <w:p w14:paraId="4257C768"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4257C769" w14:textId="77777777" w:rsidR="00F468D1" w:rsidRDefault="00EF7C5D">
      <w:pPr>
        <w:pStyle w:val="ListParagraph"/>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4257C76A"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6B" w14:textId="77777777" w:rsidR="00F468D1" w:rsidRDefault="00EF7C5D">
      <w:pPr>
        <w:pStyle w:val="ListParagraph"/>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4257C76C"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6D" w14:textId="77777777" w:rsidR="00F468D1" w:rsidRDefault="00EF7C5D">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4257C76E"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4257C76F"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F468D1" w14:paraId="4257C772" w14:textId="77777777">
        <w:tc>
          <w:tcPr>
            <w:tcW w:w="2238" w:type="dxa"/>
            <w:shd w:val="clear" w:color="auto" w:fill="F2F2F2" w:themeFill="background1" w:themeFillShade="F2"/>
          </w:tcPr>
          <w:p w14:paraId="4257C770"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771"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75" w14:textId="77777777">
        <w:tc>
          <w:tcPr>
            <w:tcW w:w="2238" w:type="dxa"/>
          </w:tcPr>
          <w:p w14:paraId="4257C773" w14:textId="77777777" w:rsidR="00F468D1" w:rsidRDefault="00EF7C5D">
            <w:pPr>
              <w:jc w:val="both"/>
              <w:rPr>
                <w:szCs w:val="21"/>
                <w:lang w:val="en-US"/>
              </w:rPr>
            </w:pPr>
            <w:r>
              <w:rPr>
                <w:szCs w:val="21"/>
                <w:lang w:val="en-US"/>
              </w:rPr>
              <w:t>Nokia, NSB</w:t>
            </w:r>
          </w:p>
        </w:tc>
        <w:tc>
          <w:tcPr>
            <w:tcW w:w="19921" w:type="dxa"/>
          </w:tcPr>
          <w:p w14:paraId="4257C774" w14:textId="77777777" w:rsidR="00F468D1" w:rsidRDefault="00EF7C5D">
            <w:pPr>
              <w:jc w:val="both"/>
              <w:rPr>
                <w:szCs w:val="21"/>
                <w:lang w:val="en-US"/>
              </w:rPr>
            </w:pPr>
            <w:r>
              <w:rPr>
                <w:szCs w:val="21"/>
                <w:lang w:val="en-US"/>
              </w:rPr>
              <w:t>Per UE</w:t>
            </w:r>
          </w:p>
        </w:tc>
      </w:tr>
      <w:tr w:rsidR="00F468D1" w14:paraId="4257C778" w14:textId="77777777">
        <w:tc>
          <w:tcPr>
            <w:tcW w:w="2238" w:type="dxa"/>
          </w:tcPr>
          <w:p w14:paraId="4257C776" w14:textId="77777777" w:rsidR="00F468D1" w:rsidRDefault="00EF7C5D">
            <w:pPr>
              <w:jc w:val="both"/>
              <w:rPr>
                <w:szCs w:val="21"/>
                <w:lang w:val="en-US"/>
              </w:rPr>
            </w:pPr>
            <w:r>
              <w:rPr>
                <w:szCs w:val="21"/>
                <w:lang w:val="en-US"/>
              </w:rPr>
              <w:t>Qualcomm</w:t>
            </w:r>
          </w:p>
        </w:tc>
        <w:tc>
          <w:tcPr>
            <w:tcW w:w="19921" w:type="dxa"/>
          </w:tcPr>
          <w:p w14:paraId="4257C777" w14:textId="77777777" w:rsidR="00F468D1" w:rsidRDefault="00EF7C5D">
            <w:pPr>
              <w:jc w:val="both"/>
              <w:rPr>
                <w:szCs w:val="21"/>
              </w:rPr>
            </w:pPr>
            <w:r>
              <w:rPr>
                <w:szCs w:val="21"/>
                <w:lang w:val="en-US"/>
              </w:rPr>
              <w:t>Per band. As we have commented before, per band is necessary for UE testing differentiation among licensed, unlicensed, and NTN bands.</w:t>
            </w:r>
          </w:p>
        </w:tc>
      </w:tr>
      <w:tr w:rsidR="00F468D1" w14:paraId="4257C77B" w14:textId="77777777">
        <w:tc>
          <w:tcPr>
            <w:tcW w:w="2238" w:type="dxa"/>
          </w:tcPr>
          <w:p w14:paraId="4257C779" w14:textId="77777777" w:rsidR="00F468D1" w:rsidRDefault="00EF7C5D">
            <w:pPr>
              <w:jc w:val="both"/>
              <w:rPr>
                <w:szCs w:val="21"/>
                <w:lang w:val="en-US"/>
              </w:rPr>
            </w:pPr>
            <w:r>
              <w:rPr>
                <w:szCs w:val="21"/>
                <w:lang w:val="en-US"/>
              </w:rPr>
              <w:t>CATT</w:t>
            </w:r>
          </w:p>
        </w:tc>
        <w:tc>
          <w:tcPr>
            <w:tcW w:w="19921" w:type="dxa"/>
          </w:tcPr>
          <w:p w14:paraId="4257C77A" w14:textId="77777777" w:rsidR="00F468D1" w:rsidRDefault="00EF7C5D">
            <w:pPr>
              <w:jc w:val="both"/>
              <w:rPr>
                <w:szCs w:val="21"/>
                <w:lang w:val="en-US"/>
              </w:rPr>
            </w:pPr>
            <w:r>
              <w:rPr>
                <w:szCs w:val="21"/>
                <w:lang w:val="en-US"/>
              </w:rPr>
              <w:t>Per UE</w:t>
            </w:r>
          </w:p>
        </w:tc>
      </w:tr>
      <w:tr w:rsidR="00F468D1" w14:paraId="4257C77E" w14:textId="77777777">
        <w:tc>
          <w:tcPr>
            <w:tcW w:w="2238" w:type="dxa"/>
          </w:tcPr>
          <w:p w14:paraId="4257C77C" w14:textId="77777777" w:rsidR="00F468D1" w:rsidRDefault="00EF7C5D">
            <w:pPr>
              <w:jc w:val="both"/>
              <w:rPr>
                <w:szCs w:val="21"/>
                <w:lang w:val="en-US"/>
              </w:rPr>
            </w:pPr>
            <w:r>
              <w:rPr>
                <w:szCs w:val="21"/>
                <w:lang w:val="en-US"/>
              </w:rPr>
              <w:t>Intel</w:t>
            </w:r>
          </w:p>
        </w:tc>
        <w:tc>
          <w:tcPr>
            <w:tcW w:w="19921" w:type="dxa"/>
          </w:tcPr>
          <w:p w14:paraId="4257C77D" w14:textId="77777777" w:rsidR="00F468D1" w:rsidRDefault="00EF7C5D">
            <w:pPr>
              <w:jc w:val="both"/>
              <w:rPr>
                <w:szCs w:val="21"/>
                <w:lang w:val="en-US"/>
              </w:rPr>
            </w:pPr>
            <w:r>
              <w:rPr>
                <w:szCs w:val="21"/>
                <w:lang w:val="en-US"/>
              </w:rPr>
              <w:t xml:space="preserve">Although our original preference was per band, we can also agree  per UE with at least licensed/unlicensed band differentiation. </w:t>
            </w:r>
          </w:p>
        </w:tc>
      </w:tr>
      <w:tr w:rsidR="00F468D1" w14:paraId="4257C781" w14:textId="77777777">
        <w:tc>
          <w:tcPr>
            <w:tcW w:w="2238" w:type="dxa"/>
          </w:tcPr>
          <w:p w14:paraId="4257C77F" w14:textId="77777777" w:rsidR="00F468D1" w:rsidRDefault="00EF7C5D">
            <w:pPr>
              <w:jc w:val="both"/>
              <w:rPr>
                <w:szCs w:val="21"/>
                <w:lang w:val="en-US"/>
              </w:rPr>
            </w:pPr>
            <w:r>
              <w:rPr>
                <w:szCs w:val="21"/>
                <w:lang w:val="en-US"/>
              </w:rPr>
              <w:t>Apple</w:t>
            </w:r>
          </w:p>
        </w:tc>
        <w:tc>
          <w:tcPr>
            <w:tcW w:w="19921" w:type="dxa"/>
          </w:tcPr>
          <w:p w14:paraId="4257C780" w14:textId="77777777" w:rsidR="00F468D1" w:rsidRDefault="00EF7C5D">
            <w:pPr>
              <w:jc w:val="both"/>
              <w:rPr>
                <w:szCs w:val="21"/>
                <w:lang w:val="en-US"/>
              </w:rPr>
            </w:pPr>
            <w:r>
              <w:rPr>
                <w:szCs w:val="21"/>
                <w:lang w:val="en-US"/>
              </w:rPr>
              <w:t>We also prefer per band for IODT consideration.</w:t>
            </w:r>
          </w:p>
        </w:tc>
      </w:tr>
      <w:tr w:rsidR="00F468D1" w14:paraId="4257C784" w14:textId="77777777">
        <w:tc>
          <w:tcPr>
            <w:tcW w:w="2238" w:type="dxa"/>
          </w:tcPr>
          <w:p w14:paraId="4257C782" w14:textId="77777777" w:rsidR="00F468D1" w:rsidRDefault="00EF7C5D">
            <w:pPr>
              <w:jc w:val="both"/>
              <w:rPr>
                <w:szCs w:val="21"/>
              </w:rPr>
            </w:pPr>
            <w:r>
              <w:rPr>
                <w:szCs w:val="21"/>
                <w:lang w:val="en-US"/>
              </w:rPr>
              <w:t>Nordic</w:t>
            </w:r>
          </w:p>
        </w:tc>
        <w:tc>
          <w:tcPr>
            <w:tcW w:w="19921" w:type="dxa"/>
          </w:tcPr>
          <w:p w14:paraId="4257C783" w14:textId="77777777" w:rsidR="00F468D1" w:rsidRDefault="00EF7C5D">
            <w:pPr>
              <w:jc w:val="both"/>
              <w:rPr>
                <w:szCs w:val="21"/>
                <w:lang w:val="en-US"/>
              </w:rPr>
            </w:pPr>
            <w:r>
              <w:rPr>
                <w:szCs w:val="21"/>
                <w:lang w:val="en-US"/>
              </w:rPr>
              <w:t>Per band</w:t>
            </w:r>
          </w:p>
        </w:tc>
      </w:tr>
      <w:tr w:rsidR="00F468D1" w14:paraId="4257C787" w14:textId="77777777">
        <w:tc>
          <w:tcPr>
            <w:tcW w:w="2238" w:type="dxa"/>
          </w:tcPr>
          <w:p w14:paraId="4257C785" w14:textId="77777777" w:rsidR="00F468D1" w:rsidRDefault="00EF7C5D">
            <w:pPr>
              <w:jc w:val="both"/>
              <w:rPr>
                <w:rFonts w:eastAsia="宋体"/>
                <w:szCs w:val="21"/>
                <w:lang w:val="en-US" w:eastAsia="zh-CN"/>
              </w:rPr>
            </w:pPr>
            <w:r>
              <w:rPr>
                <w:rFonts w:eastAsia="宋体"/>
                <w:szCs w:val="21"/>
                <w:lang w:val="en-US" w:eastAsia="zh-CN"/>
              </w:rPr>
              <w:t>OPPO</w:t>
            </w:r>
          </w:p>
        </w:tc>
        <w:tc>
          <w:tcPr>
            <w:tcW w:w="19921" w:type="dxa"/>
          </w:tcPr>
          <w:p w14:paraId="4257C786" w14:textId="77777777" w:rsidR="00F468D1" w:rsidRDefault="00EF7C5D">
            <w:pPr>
              <w:jc w:val="both"/>
              <w:rPr>
                <w:rFonts w:eastAsia="宋体"/>
                <w:szCs w:val="21"/>
                <w:lang w:val="en-US" w:eastAsia="zh-CN"/>
              </w:rPr>
            </w:pPr>
            <w:r>
              <w:rPr>
                <w:rFonts w:eastAsia="宋体"/>
                <w:szCs w:val="21"/>
                <w:lang w:val="en-US" w:eastAsia="zh-CN"/>
              </w:rPr>
              <w:t>Per UE</w:t>
            </w:r>
          </w:p>
        </w:tc>
      </w:tr>
      <w:tr w:rsidR="00F468D1" w14:paraId="4257C78A" w14:textId="77777777">
        <w:tc>
          <w:tcPr>
            <w:tcW w:w="2238" w:type="dxa"/>
          </w:tcPr>
          <w:p w14:paraId="4257C788"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257C789" w14:textId="77777777" w:rsidR="00F468D1" w:rsidRDefault="00EF7C5D">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band or per UE</w:t>
            </w:r>
          </w:p>
        </w:tc>
      </w:tr>
      <w:tr w:rsidR="00F468D1" w14:paraId="4257C78D" w14:textId="77777777">
        <w:tc>
          <w:tcPr>
            <w:tcW w:w="2238" w:type="dxa"/>
          </w:tcPr>
          <w:p w14:paraId="4257C78B" w14:textId="77777777" w:rsidR="00F468D1" w:rsidRDefault="00EF7C5D">
            <w:pPr>
              <w:jc w:val="both"/>
              <w:rPr>
                <w:rFonts w:eastAsia="宋体"/>
                <w:szCs w:val="21"/>
                <w:lang w:val="en-US" w:eastAsia="zh-CN"/>
              </w:rPr>
            </w:pPr>
            <w:r>
              <w:rPr>
                <w:rFonts w:eastAsia="宋体" w:hint="eastAsia"/>
                <w:szCs w:val="21"/>
                <w:lang w:val="en-US" w:eastAsia="zh-CN"/>
              </w:rPr>
              <w:t>ZTE,Sanechips</w:t>
            </w:r>
          </w:p>
        </w:tc>
        <w:tc>
          <w:tcPr>
            <w:tcW w:w="19921" w:type="dxa"/>
          </w:tcPr>
          <w:p w14:paraId="4257C78C" w14:textId="77777777" w:rsidR="00F468D1" w:rsidRDefault="00EF7C5D">
            <w:pPr>
              <w:jc w:val="both"/>
              <w:rPr>
                <w:rFonts w:eastAsia="宋体"/>
                <w:szCs w:val="21"/>
                <w:lang w:val="en-US" w:eastAsia="zh-CN"/>
              </w:rPr>
            </w:pPr>
            <w:r>
              <w:rPr>
                <w:rFonts w:eastAsia="宋体" w:hint="eastAsia"/>
                <w:szCs w:val="21"/>
                <w:lang w:val="en-US" w:eastAsia="zh-CN"/>
              </w:rPr>
              <w:t>Per UE</w:t>
            </w:r>
          </w:p>
        </w:tc>
      </w:tr>
      <w:tr w:rsidR="00F468D1" w14:paraId="4257C790" w14:textId="77777777">
        <w:tc>
          <w:tcPr>
            <w:tcW w:w="2238" w:type="dxa"/>
          </w:tcPr>
          <w:p w14:paraId="4257C78E" w14:textId="77777777" w:rsidR="00F468D1" w:rsidRDefault="00EF7C5D">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4257C78F" w14:textId="77777777" w:rsidR="00F468D1" w:rsidRDefault="00EF7C5D">
            <w:pPr>
              <w:jc w:val="both"/>
              <w:rPr>
                <w:rFonts w:eastAsia="宋体"/>
                <w:szCs w:val="21"/>
                <w:lang w:val="en-US" w:eastAsia="zh-CN"/>
              </w:rPr>
            </w:pPr>
            <w:r>
              <w:rPr>
                <w:rFonts w:eastAsia="宋体" w:hint="eastAsia"/>
                <w:szCs w:val="21"/>
                <w:lang w:val="en-US" w:eastAsia="zh-CN"/>
              </w:rPr>
              <w:t>Pe</w:t>
            </w:r>
            <w:r>
              <w:rPr>
                <w:rFonts w:eastAsia="宋体"/>
                <w:szCs w:val="21"/>
                <w:lang w:val="en-US" w:eastAsia="zh-CN"/>
              </w:rPr>
              <w:t>r UE</w:t>
            </w:r>
          </w:p>
        </w:tc>
      </w:tr>
      <w:tr w:rsidR="00F468D1" w14:paraId="4257C793" w14:textId="77777777">
        <w:tc>
          <w:tcPr>
            <w:tcW w:w="2238" w:type="dxa"/>
          </w:tcPr>
          <w:p w14:paraId="4257C791" w14:textId="77777777" w:rsidR="00F468D1" w:rsidRDefault="00EF7C5D">
            <w:pPr>
              <w:jc w:val="both"/>
              <w:rPr>
                <w:rFonts w:eastAsia="宋体"/>
                <w:szCs w:val="21"/>
                <w:lang w:val="en-US" w:eastAsia="zh-CN"/>
              </w:rPr>
            </w:pPr>
            <w:r>
              <w:rPr>
                <w:rFonts w:eastAsia="宋体"/>
                <w:szCs w:val="21"/>
                <w:lang w:val="en-US" w:eastAsia="zh-CN"/>
              </w:rPr>
              <w:t xml:space="preserve">Samsung </w:t>
            </w:r>
          </w:p>
        </w:tc>
        <w:tc>
          <w:tcPr>
            <w:tcW w:w="19921" w:type="dxa"/>
          </w:tcPr>
          <w:p w14:paraId="4257C792" w14:textId="77777777" w:rsidR="00F468D1" w:rsidRDefault="00EF7C5D">
            <w:pPr>
              <w:jc w:val="both"/>
              <w:rPr>
                <w:rFonts w:eastAsia="宋体"/>
                <w:szCs w:val="21"/>
                <w:lang w:val="en-US" w:eastAsia="zh-CN"/>
              </w:rPr>
            </w:pPr>
            <w:r>
              <w:rPr>
                <w:rFonts w:eastAsia="宋体"/>
                <w:szCs w:val="21"/>
                <w:lang w:val="en-US" w:eastAsia="zh-CN"/>
              </w:rPr>
              <w:t>Per UE</w:t>
            </w:r>
          </w:p>
        </w:tc>
      </w:tr>
      <w:tr w:rsidR="00F468D1" w14:paraId="4257C796" w14:textId="77777777">
        <w:tc>
          <w:tcPr>
            <w:tcW w:w="2238" w:type="dxa"/>
          </w:tcPr>
          <w:p w14:paraId="4257C79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795" w14:textId="77777777" w:rsidR="00F468D1" w:rsidRDefault="00EF7C5D">
            <w:pPr>
              <w:jc w:val="both"/>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rsidR="00F468D1" w14:paraId="4257C799" w14:textId="77777777">
        <w:tc>
          <w:tcPr>
            <w:tcW w:w="2238" w:type="dxa"/>
          </w:tcPr>
          <w:p w14:paraId="4257C797" w14:textId="77777777" w:rsidR="00F468D1" w:rsidRDefault="00EF7C5D">
            <w:pPr>
              <w:jc w:val="both"/>
              <w:rPr>
                <w:rFonts w:eastAsia="宋体"/>
                <w:szCs w:val="21"/>
                <w:lang w:val="en-US" w:eastAsia="zh-CN"/>
              </w:rPr>
            </w:pPr>
            <w:r>
              <w:rPr>
                <w:rFonts w:eastAsia="宋体"/>
                <w:szCs w:val="21"/>
                <w:lang w:val="en-US" w:eastAsia="zh-CN"/>
              </w:rPr>
              <w:t>Huawei, HiSilicon</w:t>
            </w:r>
          </w:p>
        </w:tc>
        <w:tc>
          <w:tcPr>
            <w:tcW w:w="19921" w:type="dxa"/>
          </w:tcPr>
          <w:p w14:paraId="4257C798" w14:textId="77777777" w:rsidR="00F468D1" w:rsidRDefault="00EF7C5D">
            <w:pPr>
              <w:jc w:val="both"/>
              <w:rPr>
                <w:rFonts w:eastAsia="宋体"/>
                <w:szCs w:val="21"/>
                <w:lang w:val="en-US" w:eastAsia="zh-CN"/>
              </w:rPr>
            </w:pPr>
            <w:r>
              <w:rPr>
                <w:rFonts w:eastAsia="宋体"/>
                <w:szCs w:val="21"/>
                <w:lang w:val="en-US" w:eastAsia="zh-CN"/>
              </w:rPr>
              <w:t>We prefer per band.</w:t>
            </w:r>
          </w:p>
        </w:tc>
      </w:tr>
      <w:tr w:rsidR="00F468D1" w14:paraId="4257C79C" w14:textId="77777777">
        <w:tc>
          <w:tcPr>
            <w:tcW w:w="2238" w:type="dxa"/>
          </w:tcPr>
          <w:p w14:paraId="4257C79A" w14:textId="77777777" w:rsidR="00F468D1" w:rsidRDefault="00EF7C5D">
            <w:pPr>
              <w:jc w:val="both"/>
              <w:rPr>
                <w:rFonts w:eastAsia="宋体"/>
                <w:szCs w:val="21"/>
                <w:lang w:val="en-US" w:eastAsia="zh-CN"/>
              </w:rPr>
            </w:pPr>
            <w:r>
              <w:rPr>
                <w:rFonts w:eastAsia="宋体"/>
                <w:szCs w:val="21"/>
                <w:lang w:val="en-US" w:eastAsia="zh-CN"/>
              </w:rPr>
              <w:t>Ericsson1</w:t>
            </w:r>
          </w:p>
        </w:tc>
        <w:tc>
          <w:tcPr>
            <w:tcW w:w="19921" w:type="dxa"/>
          </w:tcPr>
          <w:p w14:paraId="4257C79B" w14:textId="77777777" w:rsidR="00F468D1" w:rsidRDefault="00EF7C5D">
            <w:pPr>
              <w:jc w:val="both"/>
              <w:rPr>
                <w:rFonts w:ascii="Calibri" w:eastAsia="Yu Mincho" w:hAnsi="Calibri"/>
                <w:sz w:val="22"/>
                <w:szCs w:val="22"/>
              </w:rPr>
            </w:pPr>
            <w:r>
              <w:rPr>
                <w:rFonts w:eastAsia="宋体"/>
                <w:szCs w:val="21"/>
                <w:lang w:val="en-US" w:eastAsia="zh-CN"/>
              </w:rPr>
              <w:t>OK with per UE or per band.</w:t>
            </w:r>
          </w:p>
        </w:tc>
      </w:tr>
      <w:tr w:rsidR="00F468D1" w14:paraId="4257C7A2" w14:textId="77777777">
        <w:tc>
          <w:tcPr>
            <w:tcW w:w="2238" w:type="dxa"/>
          </w:tcPr>
          <w:p w14:paraId="4257C79D" w14:textId="77777777" w:rsidR="00F468D1" w:rsidRDefault="00EF7C5D">
            <w:pPr>
              <w:jc w:val="both"/>
              <w:rPr>
                <w:rFonts w:eastAsia="宋体"/>
                <w:szCs w:val="21"/>
                <w:lang w:val="en-US" w:eastAsia="zh-CN"/>
              </w:rPr>
            </w:pPr>
            <w:r>
              <w:rPr>
                <w:rFonts w:eastAsia="宋体"/>
                <w:szCs w:val="21"/>
                <w:lang w:val="en-US" w:eastAsia="zh-CN"/>
              </w:rPr>
              <w:t>MTK</w:t>
            </w:r>
          </w:p>
        </w:tc>
        <w:tc>
          <w:tcPr>
            <w:tcW w:w="19921" w:type="dxa"/>
          </w:tcPr>
          <w:p w14:paraId="4257C79E" w14:textId="77777777" w:rsidR="00F468D1" w:rsidRDefault="00EF7C5D">
            <w:pPr>
              <w:jc w:val="both"/>
              <w:rPr>
                <w:rFonts w:eastAsia="宋体"/>
                <w:szCs w:val="21"/>
                <w:lang w:val="en-US" w:eastAsia="zh-CN"/>
              </w:rPr>
            </w:pPr>
            <w:r>
              <w:rPr>
                <w:rFonts w:eastAsia="宋体"/>
                <w:szCs w:val="21"/>
                <w:lang w:val="en-US" w:eastAsia="zh-CN"/>
              </w:rPr>
              <w:t>RAN2 just agreed that:</w:t>
            </w:r>
          </w:p>
          <w:p w14:paraId="4257C79F" w14:textId="77777777" w:rsidR="00F468D1" w:rsidRDefault="00EF7C5D">
            <w:pPr>
              <w:pStyle w:val="ListParagraph"/>
              <w:numPr>
                <w:ilvl w:val="0"/>
                <w:numId w:val="23"/>
              </w:numPr>
              <w:ind w:leftChars="0"/>
              <w:jc w:val="both"/>
              <w:rPr>
                <w:rFonts w:eastAsia="宋体"/>
                <w:szCs w:val="21"/>
                <w:lang w:val="en-US" w:eastAsia="zh-CN"/>
              </w:rPr>
            </w:pPr>
            <w:r>
              <w:t>PEI + UEID subgrouping is one capability</w:t>
            </w:r>
          </w:p>
          <w:p w14:paraId="4257C7A0" w14:textId="77777777" w:rsidR="00F468D1" w:rsidRDefault="00EF7C5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4257C7A1" w14:textId="77777777" w:rsidR="00F468D1" w:rsidRDefault="00EF7C5D">
            <w:pPr>
              <w:jc w:val="both"/>
              <w:rPr>
                <w:rFonts w:eastAsia="宋体"/>
                <w:szCs w:val="21"/>
                <w:lang w:val="en-US" w:eastAsia="zh-CN"/>
              </w:rPr>
            </w:pPr>
            <w:r>
              <w:rPr>
                <w:rFonts w:eastAsia="宋体"/>
                <w:szCs w:val="21"/>
                <w:lang w:val="en-US" w:eastAsia="zh-CN"/>
              </w:rPr>
              <w:t>Our preference is per UE with FR1/FR2 differentiation, considering UE seldom camps on FR2.</w:t>
            </w:r>
          </w:p>
        </w:tc>
      </w:tr>
      <w:tr w:rsidR="00F468D1" w14:paraId="4257C7B1" w14:textId="77777777">
        <w:tc>
          <w:tcPr>
            <w:tcW w:w="2238" w:type="dxa"/>
          </w:tcPr>
          <w:p w14:paraId="4257C7A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7A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A5" w14:textId="77777777" w:rsidR="00F468D1" w:rsidRDefault="00EF7C5D">
            <w:pPr>
              <w:pStyle w:val="ListParagraph"/>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Pr>
                <w:rFonts w:eastAsia="宋体"/>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4257C7A6"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A7" w14:textId="77777777" w:rsidR="00F468D1" w:rsidRDefault="00EF7C5D">
            <w:pPr>
              <w:pStyle w:val="ListParagraph"/>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4257C7A8"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A9" w14:textId="77777777" w:rsidR="00F468D1" w:rsidRDefault="00EF7C5D">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4257C7AA"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4257C7AB"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p w14:paraId="4257C7AC" w14:textId="77777777" w:rsidR="00F468D1" w:rsidRDefault="00F468D1">
            <w:pPr>
              <w:jc w:val="both"/>
              <w:rPr>
                <w:rFonts w:eastAsia="宋体"/>
                <w:szCs w:val="21"/>
                <w:lang w:val="en-US" w:eastAsia="zh-CN"/>
              </w:rPr>
            </w:pPr>
          </w:p>
          <w:p w14:paraId="4257C7AD"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4257C7AE" w14:textId="77777777" w:rsidR="00F468D1" w:rsidRDefault="00EF7C5D">
            <w:pPr>
              <w:spacing w:afterLines="50" w:after="120"/>
              <w:jc w:val="both"/>
              <w:rPr>
                <w:b/>
                <w:bCs/>
                <w:szCs w:val="21"/>
                <w:lang w:val="en-US"/>
              </w:rPr>
            </w:pPr>
            <w:r>
              <w:rPr>
                <w:b/>
                <w:bCs/>
                <w:szCs w:val="21"/>
                <w:highlight w:val="cyan"/>
                <w:lang w:val="en-US"/>
              </w:rPr>
              <w:lastRenderedPageBreak/>
              <w:t>[GTW1] Medium priority proposal 2-1:</w:t>
            </w:r>
          </w:p>
          <w:p w14:paraId="4257C7A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 29-1 is per band</w:t>
            </w:r>
          </w:p>
          <w:p w14:paraId="4257C7B0" w14:textId="77777777" w:rsidR="00F468D1" w:rsidRDefault="00F468D1">
            <w:pPr>
              <w:jc w:val="both"/>
              <w:rPr>
                <w:rFonts w:eastAsia="宋体"/>
                <w:szCs w:val="21"/>
                <w:lang w:val="en-US" w:eastAsia="zh-CN"/>
              </w:rPr>
            </w:pPr>
          </w:p>
        </w:tc>
      </w:tr>
      <w:tr w:rsidR="00F468D1" w14:paraId="4257C7B7" w14:textId="77777777">
        <w:tc>
          <w:tcPr>
            <w:tcW w:w="2238" w:type="dxa"/>
          </w:tcPr>
          <w:p w14:paraId="4257C7B2" w14:textId="77777777" w:rsidR="00F468D1" w:rsidRDefault="00EF7C5D">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4257C7B3"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4257C7B4" w14:textId="77777777" w:rsidR="00F468D1" w:rsidRDefault="00EF7C5D">
            <w:pPr>
              <w:spacing w:afterLines="50" w:after="120"/>
              <w:jc w:val="both"/>
              <w:rPr>
                <w:b/>
                <w:bCs/>
                <w:szCs w:val="21"/>
                <w:lang w:val="en-US"/>
              </w:rPr>
            </w:pPr>
            <w:r>
              <w:rPr>
                <w:b/>
                <w:bCs/>
                <w:szCs w:val="21"/>
                <w:highlight w:val="cyan"/>
                <w:lang w:val="en-US"/>
              </w:rPr>
              <w:t>[FL2] Medium priority proposal 2-1:</w:t>
            </w:r>
          </w:p>
          <w:p w14:paraId="4257C7B5"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 29-1 is per band</w:t>
            </w:r>
          </w:p>
          <w:p w14:paraId="4257C7B6" w14:textId="77777777" w:rsidR="00F468D1" w:rsidRDefault="00F468D1">
            <w:pPr>
              <w:jc w:val="both"/>
              <w:rPr>
                <w:rFonts w:eastAsiaTheme="minorEastAsia"/>
                <w:szCs w:val="21"/>
                <w:lang w:val="en-US"/>
              </w:rPr>
            </w:pPr>
          </w:p>
        </w:tc>
      </w:tr>
      <w:tr w:rsidR="00F468D1" w14:paraId="4257C7BA" w14:textId="77777777">
        <w:tc>
          <w:tcPr>
            <w:tcW w:w="2238" w:type="dxa"/>
          </w:tcPr>
          <w:p w14:paraId="4257C7B8" w14:textId="77777777" w:rsidR="00F468D1" w:rsidRDefault="00EF7C5D">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19921" w:type="dxa"/>
          </w:tcPr>
          <w:p w14:paraId="4257C7B9" w14:textId="77777777" w:rsidR="00F468D1" w:rsidRDefault="00EF7C5D">
            <w:pPr>
              <w:jc w:val="both"/>
              <w:rPr>
                <w:rFonts w:eastAsia="宋体"/>
                <w:szCs w:val="21"/>
                <w:lang w:val="en-US" w:eastAsia="zh-CN"/>
              </w:rPr>
            </w:pPr>
            <w:r>
              <w:rPr>
                <w:rFonts w:eastAsia="宋体"/>
                <w:szCs w:val="21"/>
                <w:lang w:val="en-US" w:eastAsia="zh-CN"/>
              </w:rPr>
              <w:t>We support the proposal.</w:t>
            </w:r>
          </w:p>
        </w:tc>
      </w:tr>
      <w:tr w:rsidR="00F468D1" w14:paraId="4257C7BD" w14:textId="77777777">
        <w:tc>
          <w:tcPr>
            <w:tcW w:w="2238" w:type="dxa"/>
          </w:tcPr>
          <w:p w14:paraId="4257C7BB" w14:textId="77777777" w:rsidR="00F468D1" w:rsidRDefault="00EF7C5D">
            <w:pPr>
              <w:jc w:val="both"/>
              <w:rPr>
                <w:rFonts w:eastAsia="宋体"/>
                <w:szCs w:val="21"/>
                <w:lang w:val="en-US" w:eastAsia="zh-CN"/>
              </w:rPr>
            </w:pPr>
            <w:r>
              <w:rPr>
                <w:rFonts w:eastAsia="宋体"/>
                <w:szCs w:val="21"/>
                <w:lang w:val="en-US" w:eastAsia="zh-CN"/>
              </w:rPr>
              <w:t>Apple</w:t>
            </w:r>
          </w:p>
        </w:tc>
        <w:tc>
          <w:tcPr>
            <w:tcW w:w="19921" w:type="dxa"/>
          </w:tcPr>
          <w:p w14:paraId="4257C7BC" w14:textId="77777777" w:rsidR="00F468D1" w:rsidRDefault="00EF7C5D">
            <w:pPr>
              <w:jc w:val="both"/>
              <w:rPr>
                <w:rFonts w:eastAsia="宋体"/>
                <w:szCs w:val="21"/>
                <w:lang w:val="en-US" w:eastAsia="zh-CN"/>
              </w:rPr>
            </w:pPr>
            <w:r>
              <w:rPr>
                <w:rFonts w:eastAsia="宋体"/>
                <w:szCs w:val="21"/>
                <w:lang w:val="en-US" w:eastAsia="zh-CN"/>
              </w:rPr>
              <w:t>Support</w:t>
            </w:r>
          </w:p>
        </w:tc>
      </w:tr>
      <w:tr w:rsidR="00F468D1" w14:paraId="4257C7C0" w14:textId="77777777">
        <w:tc>
          <w:tcPr>
            <w:tcW w:w="2238" w:type="dxa"/>
          </w:tcPr>
          <w:p w14:paraId="4257C7BE" w14:textId="77777777" w:rsidR="00F468D1" w:rsidRDefault="00EF7C5D">
            <w:pPr>
              <w:jc w:val="both"/>
              <w:rPr>
                <w:rFonts w:eastAsia="宋体"/>
                <w:szCs w:val="21"/>
                <w:lang w:val="en-US" w:eastAsia="zh-CN"/>
              </w:rPr>
            </w:pPr>
            <w:r>
              <w:rPr>
                <w:rFonts w:eastAsia="宋体"/>
                <w:szCs w:val="21"/>
                <w:lang w:val="en-US" w:eastAsia="zh-CN"/>
              </w:rPr>
              <w:t>CATT</w:t>
            </w:r>
          </w:p>
        </w:tc>
        <w:tc>
          <w:tcPr>
            <w:tcW w:w="19921" w:type="dxa"/>
          </w:tcPr>
          <w:p w14:paraId="4257C7BF" w14:textId="77777777" w:rsidR="00F468D1" w:rsidRDefault="00EF7C5D">
            <w:pPr>
              <w:jc w:val="both"/>
              <w:rPr>
                <w:rFonts w:eastAsia="宋体"/>
                <w:szCs w:val="21"/>
                <w:lang w:val="en-US" w:eastAsia="zh-CN"/>
              </w:rPr>
            </w:pPr>
            <w:r>
              <w:rPr>
                <w:rFonts w:eastAsia="宋体"/>
                <w:szCs w:val="21"/>
                <w:lang w:val="en-US" w:eastAsia="zh-CN"/>
              </w:rPr>
              <w:t xml:space="preserve">We don’t agree with the proposal.   This is paging enhancement for IDLE/Inactive UE.   We don’t any issue to be implemented differently per band for IOT issue. </w:t>
            </w:r>
          </w:p>
        </w:tc>
      </w:tr>
      <w:tr w:rsidR="00F468D1" w14:paraId="4257C7C3" w14:textId="77777777">
        <w:tc>
          <w:tcPr>
            <w:tcW w:w="2238" w:type="dxa"/>
          </w:tcPr>
          <w:p w14:paraId="4257C7C1"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257C7C2" w14:textId="77777777" w:rsidR="00F468D1" w:rsidRDefault="00EF7C5D">
            <w:pPr>
              <w:jc w:val="both"/>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468D1" w14:paraId="4257C7C6" w14:textId="77777777">
        <w:tc>
          <w:tcPr>
            <w:tcW w:w="2238" w:type="dxa"/>
          </w:tcPr>
          <w:p w14:paraId="4257C7C4"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7C5" w14:textId="77777777" w:rsidR="00F468D1" w:rsidRDefault="00EF7C5D">
            <w:pPr>
              <w:jc w:val="both"/>
              <w:rPr>
                <w:rFonts w:eastAsia="宋体"/>
                <w:szCs w:val="21"/>
                <w:lang w:val="en-US" w:eastAsia="zh-CN"/>
              </w:rPr>
            </w:pPr>
            <w:r>
              <w:rPr>
                <w:rFonts w:eastAsia="宋体"/>
                <w:szCs w:val="21"/>
                <w:lang w:val="en-US" w:eastAsia="zh-CN"/>
              </w:rPr>
              <w:t>After taking into account RAN2 agreement of "from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 we are ok with per band.</w:t>
            </w:r>
          </w:p>
        </w:tc>
      </w:tr>
      <w:tr w:rsidR="00F468D1" w14:paraId="4257C7C9" w14:textId="77777777">
        <w:tc>
          <w:tcPr>
            <w:tcW w:w="2238" w:type="dxa"/>
          </w:tcPr>
          <w:p w14:paraId="4257C7C7" w14:textId="77777777" w:rsidR="00F468D1" w:rsidRDefault="00EF7C5D">
            <w:pPr>
              <w:jc w:val="both"/>
              <w:rPr>
                <w:rFonts w:eastAsiaTheme="minorEastAsia"/>
                <w:szCs w:val="21"/>
                <w:lang w:val="en-US"/>
              </w:rPr>
            </w:pPr>
            <w:r>
              <w:rPr>
                <w:rFonts w:eastAsiaTheme="minorEastAsia"/>
                <w:szCs w:val="21"/>
                <w:lang w:val="en-US"/>
              </w:rPr>
              <w:t>Qualcomm</w:t>
            </w:r>
          </w:p>
        </w:tc>
        <w:tc>
          <w:tcPr>
            <w:tcW w:w="19921" w:type="dxa"/>
          </w:tcPr>
          <w:p w14:paraId="4257C7C8" w14:textId="77777777" w:rsidR="00F468D1" w:rsidRDefault="00EF7C5D">
            <w:pPr>
              <w:jc w:val="both"/>
              <w:rPr>
                <w:rFonts w:eastAsia="宋体"/>
                <w:szCs w:val="21"/>
                <w:lang w:val="en-US" w:eastAsia="zh-CN"/>
              </w:rPr>
            </w:pPr>
            <w:r>
              <w:rPr>
                <w:rFonts w:eastAsia="宋体"/>
                <w:szCs w:val="21"/>
                <w:lang w:val="en-US" w:eastAsia="zh-CN"/>
              </w:rPr>
              <w:t>We support the proposal.</w:t>
            </w:r>
          </w:p>
        </w:tc>
      </w:tr>
      <w:tr w:rsidR="00F468D1" w14:paraId="4257C7CC" w14:textId="77777777">
        <w:tc>
          <w:tcPr>
            <w:tcW w:w="2238" w:type="dxa"/>
          </w:tcPr>
          <w:p w14:paraId="4257C7CA" w14:textId="77777777" w:rsidR="00F468D1" w:rsidRDefault="00EF7C5D">
            <w:pPr>
              <w:jc w:val="both"/>
              <w:rPr>
                <w:rFonts w:eastAsiaTheme="minorEastAsia"/>
                <w:szCs w:val="21"/>
                <w:lang w:val="en-US"/>
              </w:rPr>
            </w:pPr>
            <w:r>
              <w:rPr>
                <w:rFonts w:eastAsia="宋体" w:hint="eastAsia"/>
                <w:sz w:val="22"/>
                <w:lang w:val="en-US" w:eastAsia="zh-CN"/>
              </w:rPr>
              <w:t>ZTE, Sanechips</w:t>
            </w:r>
          </w:p>
        </w:tc>
        <w:tc>
          <w:tcPr>
            <w:tcW w:w="19921" w:type="dxa"/>
          </w:tcPr>
          <w:p w14:paraId="4257C7CB" w14:textId="77777777" w:rsidR="00F468D1" w:rsidRDefault="00EF7C5D">
            <w:pPr>
              <w:jc w:val="both"/>
              <w:rPr>
                <w:rFonts w:eastAsia="宋体"/>
                <w:szCs w:val="21"/>
                <w:lang w:val="en-US" w:eastAsia="zh-CN"/>
              </w:rPr>
            </w:pPr>
            <w:r>
              <w:rPr>
                <w:rFonts w:eastAsia="宋体" w:hint="eastAsia"/>
                <w:szCs w:val="21"/>
                <w:lang w:val="en-US" w:eastAsia="zh-CN"/>
              </w:rPr>
              <w:t>Although we think UE</w:t>
            </w:r>
            <w:r>
              <w:rPr>
                <w:rFonts w:eastAsia="宋体"/>
                <w:szCs w:val="21"/>
                <w:lang w:val="en-US" w:eastAsia="zh-CN"/>
              </w:rPr>
              <w:t>’</w:t>
            </w:r>
            <w:r>
              <w:rPr>
                <w:rFonts w:eastAsia="宋体" w:hint="eastAsia"/>
                <w:szCs w:val="21"/>
                <w:lang w:val="en-US" w:eastAsia="zh-CN"/>
              </w:rPr>
              <w:t>s desire for power saving doesn</w:t>
            </w:r>
            <w:r>
              <w:rPr>
                <w:rFonts w:eastAsia="宋体"/>
                <w:szCs w:val="21"/>
                <w:lang w:val="en-US" w:eastAsia="zh-CN"/>
              </w:rPr>
              <w:t>’</w:t>
            </w:r>
            <w:r>
              <w:rPr>
                <w:rFonts w:eastAsia="宋体" w:hint="eastAsia"/>
                <w:szCs w:val="21"/>
                <w:lang w:val="en-US" w:eastAsia="zh-CN"/>
              </w:rPr>
              <w:t>t rely on band, we are okay with the majority view.</w:t>
            </w:r>
          </w:p>
        </w:tc>
      </w:tr>
      <w:tr w:rsidR="00F468D1" w14:paraId="4257C7CF" w14:textId="77777777">
        <w:tc>
          <w:tcPr>
            <w:tcW w:w="2238" w:type="dxa"/>
          </w:tcPr>
          <w:p w14:paraId="4257C7CD" w14:textId="77777777" w:rsidR="00F468D1" w:rsidRDefault="00EF7C5D">
            <w:pPr>
              <w:jc w:val="both"/>
              <w:rPr>
                <w:rFonts w:eastAsia="宋体"/>
                <w:sz w:val="22"/>
                <w:lang w:val="en-US" w:eastAsia="zh-CN"/>
              </w:rPr>
            </w:pPr>
            <w:r>
              <w:rPr>
                <w:rFonts w:eastAsia="宋体"/>
                <w:sz w:val="22"/>
                <w:lang w:val="en-US" w:eastAsia="zh-CN"/>
              </w:rPr>
              <w:t>Nokia, NSB</w:t>
            </w:r>
          </w:p>
        </w:tc>
        <w:tc>
          <w:tcPr>
            <w:tcW w:w="19921" w:type="dxa"/>
          </w:tcPr>
          <w:p w14:paraId="4257C7CE" w14:textId="77777777" w:rsidR="00F468D1" w:rsidRDefault="00EF7C5D">
            <w:pPr>
              <w:jc w:val="both"/>
              <w:rPr>
                <w:rFonts w:eastAsia="宋体"/>
                <w:szCs w:val="21"/>
                <w:lang w:val="en-US" w:eastAsia="zh-CN"/>
              </w:rPr>
            </w:pPr>
            <w:r>
              <w:rPr>
                <w:rFonts w:eastAsia="宋体"/>
                <w:szCs w:val="21"/>
                <w:lang w:val="en-US" w:eastAsia="zh-CN"/>
              </w:rPr>
              <w:t>We do not support the proposal. The functionality is not band dependent, and it would create extra challenges for some networks as gNB will not know exactly which UEs supporting particular bands are under its coverage area. It should be per UE.</w:t>
            </w:r>
          </w:p>
        </w:tc>
      </w:tr>
      <w:tr w:rsidR="00F468D1" w14:paraId="4257C7D3" w14:textId="77777777">
        <w:tc>
          <w:tcPr>
            <w:tcW w:w="2238" w:type="dxa"/>
          </w:tcPr>
          <w:p w14:paraId="4257C7D0" w14:textId="77777777" w:rsidR="00F468D1" w:rsidRDefault="00EF7C5D">
            <w:pPr>
              <w:jc w:val="both"/>
              <w:rPr>
                <w:rFonts w:eastAsia="宋体"/>
                <w:szCs w:val="21"/>
                <w:lang w:val="en-US" w:eastAsia="zh-CN"/>
              </w:rPr>
            </w:pPr>
            <w:r>
              <w:rPr>
                <w:rFonts w:eastAsia="宋体" w:hint="eastAsia"/>
                <w:szCs w:val="21"/>
                <w:lang w:val="en-US" w:eastAsia="zh-CN"/>
              </w:rPr>
              <w:t>MTK</w:t>
            </w:r>
          </w:p>
        </w:tc>
        <w:tc>
          <w:tcPr>
            <w:tcW w:w="19921" w:type="dxa"/>
          </w:tcPr>
          <w:p w14:paraId="4257C7D1" w14:textId="77777777" w:rsidR="00F468D1" w:rsidRDefault="00EF7C5D">
            <w:pPr>
              <w:jc w:val="both"/>
              <w:rPr>
                <w:rFonts w:eastAsia="宋体"/>
                <w:szCs w:val="21"/>
                <w:lang w:val="en-US" w:eastAsia="zh-CN"/>
              </w:rPr>
            </w:pPr>
            <w:r>
              <w:rPr>
                <w:rFonts w:eastAsia="宋体"/>
                <w:szCs w:val="21"/>
                <w:lang w:val="en-US" w:eastAsia="zh-CN"/>
              </w:rPr>
              <w:t>Our preference is per UE (with FR1/FR2 differentiation).</w:t>
            </w:r>
          </w:p>
          <w:p w14:paraId="4257C7D2" w14:textId="77777777" w:rsidR="00F468D1" w:rsidRDefault="00EF7C5D">
            <w:pPr>
              <w:jc w:val="both"/>
              <w:rPr>
                <w:rFonts w:eastAsia="宋体"/>
                <w:szCs w:val="21"/>
                <w:lang w:val="en-US" w:eastAsia="zh-CN"/>
              </w:rPr>
            </w:pPr>
            <w:r>
              <w:rPr>
                <w:rFonts w:eastAsia="宋体" w:hint="eastAsia"/>
                <w:szCs w:val="21"/>
                <w:lang w:val="en-US" w:eastAsia="zh-CN"/>
              </w:rPr>
              <w:t xml:space="preserve">Considering </w:t>
            </w:r>
            <w:r>
              <w:rPr>
                <w:rFonts w:eastAsia="宋体"/>
                <w:szCs w:val="21"/>
                <w:lang w:val="en-US" w:eastAsia="zh-CN"/>
              </w:rPr>
              <w:t>the information provided by Panasonic, we can accept per band if that can help us to move forward.</w:t>
            </w:r>
          </w:p>
        </w:tc>
      </w:tr>
      <w:tr w:rsidR="00F468D1" w14:paraId="4257C7D6" w14:textId="77777777">
        <w:tc>
          <w:tcPr>
            <w:tcW w:w="2238" w:type="dxa"/>
          </w:tcPr>
          <w:p w14:paraId="4257C7D4"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7D5" w14:textId="77777777" w:rsidR="00F468D1" w:rsidRDefault="00EF7C5D">
            <w:pPr>
              <w:jc w:val="both"/>
              <w:rPr>
                <w:rFonts w:eastAsiaTheme="minorEastAsia"/>
                <w:szCs w:val="21"/>
                <w:lang w:val="en-US"/>
              </w:rPr>
            </w:pPr>
            <w:r>
              <w:rPr>
                <w:rFonts w:eastAsiaTheme="minorEastAsia"/>
                <w:szCs w:val="21"/>
                <w:lang w:val="en-US"/>
              </w:rPr>
              <w:t xml:space="preserve">We can accept per band.  </w:t>
            </w:r>
          </w:p>
        </w:tc>
      </w:tr>
      <w:tr w:rsidR="00F468D1" w14:paraId="4257C7E1" w14:textId="77777777">
        <w:tc>
          <w:tcPr>
            <w:tcW w:w="2238" w:type="dxa"/>
          </w:tcPr>
          <w:p w14:paraId="4257C7D7"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4257C7D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D9" w14:textId="77777777" w:rsidR="00F468D1" w:rsidRDefault="00EF7C5D">
            <w:pPr>
              <w:pStyle w:val="ListParagraph"/>
              <w:numPr>
                <w:ilvl w:val="1"/>
                <w:numId w:val="22"/>
              </w:numPr>
              <w:spacing w:afterLines="50" w:after="120"/>
              <w:ind w:leftChars="0"/>
              <w:jc w:val="both"/>
              <w:rPr>
                <w:szCs w:val="24"/>
                <w:lang w:val="en-US"/>
              </w:rPr>
            </w:pPr>
            <w:r>
              <w:rPr>
                <w:szCs w:val="24"/>
              </w:rPr>
              <w:t>Per UE: Ericsson, CMCC</w:t>
            </w:r>
            <w:r>
              <w:rPr>
                <w:rFonts w:hint="eastAsia"/>
                <w:szCs w:val="24"/>
              </w:rPr>
              <w:t>,</w:t>
            </w:r>
            <w:r>
              <w:rPr>
                <w:szCs w:val="24"/>
              </w:rPr>
              <w:t xml:space="preserve"> CATT, Nokia,</w:t>
            </w:r>
            <w:r>
              <w:rPr>
                <w:rFonts w:eastAsia="MS Mincho"/>
                <w:sz w:val="22"/>
              </w:rPr>
              <w:t xml:space="preserve"> MediaTek (</w:t>
            </w:r>
            <w:r>
              <w:rPr>
                <w:rFonts w:eastAsia="宋体"/>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w:t>
            </w:r>
          </w:p>
          <w:p w14:paraId="4257C7DA" w14:textId="77777777" w:rsidR="00F468D1" w:rsidRDefault="00EF7C5D">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 Pana, ZTE, [MTK], DCM</w:t>
            </w:r>
          </w:p>
          <w:p w14:paraId="4257C7DB" w14:textId="77777777" w:rsidR="00F468D1" w:rsidRDefault="00F468D1">
            <w:pPr>
              <w:spacing w:afterLines="50" w:after="120"/>
              <w:jc w:val="both"/>
              <w:rPr>
                <w:szCs w:val="24"/>
                <w:lang w:val="en-US"/>
              </w:rPr>
            </w:pPr>
          </w:p>
          <w:p w14:paraId="4257C7DC" w14:textId="77777777" w:rsidR="00F468D1" w:rsidRDefault="00EF7C5D">
            <w:pPr>
              <w:spacing w:afterLines="50" w:after="120"/>
              <w:jc w:val="both"/>
              <w:rPr>
                <w:szCs w:val="24"/>
                <w:lang w:val="en-US"/>
              </w:rPr>
            </w:pPr>
            <w:r>
              <w:rPr>
                <w:rFonts w:hint="eastAsia"/>
                <w:szCs w:val="24"/>
                <w:lang w:val="en-US"/>
              </w:rPr>
              <w:t>G</w:t>
            </w:r>
            <w:r>
              <w:rPr>
                <w:szCs w:val="24"/>
                <w:lang w:val="en-US"/>
              </w:rPr>
              <w:t xml:space="preserve">iven a number of companies showed their flexibility to live with the proposal, the same proposal is set for further discussion. Let’s further discuss </w:t>
            </w:r>
            <w:r>
              <w:rPr>
                <w:b/>
                <w:bCs/>
                <w:szCs w:val="24"/>
                <w:u w:val="single"/>
                <w:lang w:val="en-US"/>
              </w:rPr>
              <w:t>directly over the reflector</w:t>
            </w:r>
          </w:p>
          <w:p w14:paraId="4257C7DD" w14:textId="77777777" w:rsidR="00F468D1" w:rsidRDefault="00F468D1">
            <w:pPr>
              <w:spacing w:afterLines="50" w:after="120"/>
              <w:jc w:val="both"/>
              <w:rPr>
                <w:szCs w:val="24"/>
                <w:lang w:val="en-US"/>
              </w:rPr>
            </w:pPr>
          </w:p>
          <w:p w14:paraId="4257C7DE" w14:textId="77777777" w:rsidR="00F468D1" w:rsidRDefault="00EF7C5D">
            <w:pPr>
              <w:spacing w:afterLines="50" w:after="120"/>
              <w:jc w:val="both"/>
              <w:rPr>
                <w:b/>
                <w:bCs/>
                <w:szCs w:val="21"/>
                <w:lang w:val="en-US"/>
              </w:rPr>
            </w:pPr>
            <w:r>
              <w:rPr>
                <w:b/>
                <w:bCs/>
                <w:szCs w:val="21"/>
                <w:highlight w:val="cyan"/>
                <w:lang w:val="en-US"/>
              </w:rPr>
              <w:t>[FL3] Medium priority proposal 2-1:</w:t>
            </w:r>
          </w:p>
          <w:p w14:paraId="4257C7D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 29-1 is per band</w:t>
            </w:r>
          </w:p>
          <w:p w14:paraId="4257C7E0" w14:textId="77777777" w:rsidR="00F468D1" w:rsidRDefault="00F468D1">
            <w:pPr>
              <w:spacing w:afterLines="50" w:after="120"/>
              <w:jc w:val="both"/>
              <w:rPr>
                <w:szCs w:val="24"/>
                <w:lang w:val="en-US"/>
              </w:rPr>
            </w:pPr>
          </w:p>
        </w:tc>
      </w:tr>
    </w:tbl>
    <w:p w14:paraId="4257C7E2" w14:textId="77777777" w:rsidR="00F468D1" w:rsidRDefault="00F468D1">
      <w:pPr>
        <w:spacing w:afterLines="50" w:after="120"/>
        <w:jc w:val="both"/>
        <w:rPr>
          <w:sz w:val="22"/>
          <w:lang w:val="en-US"/>
        </w:rPr>
      </w:pPr>
    </w:p>
    <w:p w14:paraId="4257C7E3" w14:textId="77777777" w:rsidR="00F468D1" w:rsidRDefault="00F468D1">
      <w:pPr>
        <w:spacing w:afterLines="50" w:after="120"/>
        <w:jc w:val="both"/>
        <w:rPr>
          <w:b/>
          <w:bCs/>
          <w:szCs w:val="21"/>
          <w:highlight w:val="cyan"/>
          <w:lang w:val="en-US"/>
        </w:rPr>
      </w:pPr>
    </w:p>
    <w:p w14:paraId="4257C7E4" w14:textId="77777777" w:rsidR="00F468D1" w:rsidRDefault="00EF7C5D">
      <w:pPr>
        <w:spacing w:afterLines="50" w:after="120"/>
        <w:jc w:val="both"/>
        <w:rPr>
          <w:b/>
          <w:bCs/>
          <w:szCs w:val="21"/>
          <w:lang w:val="en-US"/>
        </w:rPr>
      </w:pPr>
      <w:r>
        <w:rPr>
          <w:b/>
          <w:bCs/>
          <w:szCs w:val="21"/>
          <w:highlight w:val="cyan"/>
          <w:lang w:val="en-US"/>
        </w:rPr>
        <w:t>[FL1] Medium priority question 2-2:</w:t>
      </w:r>
    </w:p>
    <w:p w14:paraId="4257C7E5"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4257C7E6" w14:textId="77777777" w:rsidR="00F468D1" w:rsidRDefault="00EF7C5D">
      <w:pPr>
        <w:pStyle w:val="ListParagraph"/>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4257C7E7" w14:textId="77777777" w:rsidR="00F468D1" w:rsidRDefault="00EF7C5D">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ook w:val="04A0" w:firstRow="1" w:lastRow="0" w:firstColumn="1" w:lastColumn="0" w:noHBand="0" w:noVBand="1"/>
      </w:tblPr>
      <w:tblGrid>
        <w:gridCol w:w="2238"/>
        <w:gridCol w:w="19921"/>
      </w:tblGrid>
      <w:tr w:rsidR="00F468D1" w14:paraId="4257C7EA" w14:textId="77777777">
        <w:tc>
          <w:tcPr>
            <w:tcW w:w="2238" w:type="dxa"/>
            <w:shd w:val="clear" w:color="auto" w:fill="F2F2F2" w:themeFill="background1" w:themeFillShade="F2"/>
          </w:tcPr>
          <w:p w14:paraId="4257C7E8" w14:textId="77777777" w:rsidR="00F468D1" w:rsidRDefault="00EF7C5D">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4257C7E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ED" w14:textId="77777777">
        <w:tc>
          <w:tcPr>
            <w:tcW w:w="2238" w:type="dxa"/>
          </w:tcPr>
          <w:p w14:paraId="4257C7EB" w14:textId="77777777" w:rsidR="00F468D1" w:rsidRDefault="00EF7C5D">
            <w:pPr>
              <w:jc w:val="both"/>
              <w:rPr>
                <w:szCs w:val="21"/>
                <w:lang w:val="en-US"/>
              </w:rPr>
            </w:pPr>
            <w:r>
              <w:rPr>
                <w:szCs w:val="21"/>
                <w:lang w:val="en-US"/>
              </w:rPr>
              <w:t>Nokia, NSB</w:t>
            </w:r>
          </w:p>
        </w:tc>
        <w:tc>
          <w:tcPr>
            <w:tcW w:w="19921" w:type="dxa"/>
          </w:tcPr>
          <w:p w14:paraId="4257C7EC" w14:textId="77777777" w:rsidR="00F468D1" w:rsidRDefault="00EF7C5D">
            <w:pPr>
              <w:rPr>
                <w:szCs w:val="21"/>
                <w:lang w:val="en-US"/>
              </w:rPr>
            </w:pPr>
            <w:r>
              <w:rPr>
                <w:szCs w:val="21"/>
                <w:lang w:val="en-US"/>
              </w:rPr>
              <w:t>It is fine to leave the decision to RAN2.</w:t>
            </w:r>
          </w:p>
        </w:tc>
      </w:tr>
      <w:tr w:rsidR="00F468D1" w14:paraId="4257C7F0" w14:textId="77777777">
        <w:tc>
          <w:tcPr>
            <w:tcW w:w="2238" w:type="dxa"/>
          </w:tcPr>
          <w:p w14:paraId="4257C7EE" w14:textId="77777777" w:rsidR="00F468D1" w:rsidRDefault="00EF7C5D">
            <w:pPr>
              <w:jc w:val="both"/>
              <w:rPr>
                <w:szCs w:val="21"/>
                <w:lang w:val="en-US"/>
              </w:rPr>
            </w:pPr>
            <w:r>
              <w:rPr>
                <w:szCs w:val="21"/>
                <w:lang w:val="en-US"/>
              </w:rPr>
              <w:t>Qualcomm</w:t>
            </w:r>
          </w:p>
        </w:tc>
        <w:tc>
          <w:tcPr>
            <w:tcW w:w="19921" w:type="dxa"/>
          </w:tcPr>
          <w:p w14:paraId="4257C7EF" w14:textId="77777777" w:rsidR="00F468D1" w:rsidRDefault="00EF7C5D">
            <w:r>
              <w:t>RAN2 LS R1-2200005 implies “optional with capability signaling”. We are fine to leave this to RAN2.</w:t>
            </w:r>
          </w:p>
        </w:tc>
      </w:tr>
      <w:tr w:rsidR="00F468D1" w14:paraId="4257C7F3" w14:textId="77777777">
        <w:tc>
          <w:tcPr>
            <w:tcW w:w="2238" w:type="dxa"/>
          </w:tcPr>
          <w:p w14:paraId="4257C7F1" w14:textId="77777777" w:rsidR="00F468D1" w:rsidRDefault="00EF7C5D">
            <w:pPr>
              <w:jc w:val="both"/>
              <w:rPr>
                <w:szCs w:val="21"/>
                <w:lang w:val="en-US"/>
              </w:rPr>
            </w:pPr>
            <w:r>
              <w:rPr>
                <w:szCs w:val="21"/>
                <w:lang w:val="en-US"/>
              </w:rPr>
              <w:t>CATT</w:t>
            </w:r>
          </w:p>
        </w:tc>
        <w:tc>
          <w:tcPr>
            <w:tcW w:w="19921" w:type="dxa"/>
          </w:tcPr>
          <w:p w14:paraId="4257C7F2" w14:textId="77777777" w:rsidR="00F468D1" w:rsidRDefault="00EF7C5D">
            <w:pPr>
              <w:rPr>
                <w:szCs w:val="21"/>
                <w:lang w:val="en-US"/>
              </w:rPr>
            </w:pPr>
            <w:r>
              <w:rPr>
                <w:szCs w:val="21"/>
                <w:lang w:val="en-US"/>
              </w:rPr>
              <w:t xml:space="preserve">Optional with capability signaling. </w:t>
            </w:r>
          </w:p>
        </w:tc>
      </w:tr>
      <w:tr w:rsidR="00F468D1" w14:paraId="4257C7F6" w14:textId="77777777">
        <w:tc>
          <w:tcPr>
            <w:tcW w:w="2238" w:type="dxa"/>
          </w:tcPr>
          <w:p w14:paraId="4257C7F4" w14:textId="77777777" w:rsidR="00F468D1" w:rsidRDefault="00EF7C5D">
            <w:pPr>
              <w:jc w:val="both"/>
              <w:rPr>
                <w:szCs w:val="21"/>
                <w:lang w:val="en-US"/>
              </w:rPr>
            </w:pPr>
            <w:r>
              <w:rPr>
                <w:szCs w:val="21"/>
                <w:lang w:val="en-US"/>
              </w:rPr>
              <w:t>Intel</w:t>
            </w:r>
          </w:p>
        </w:tc>
        <w:tc>
          <w:tcPr>
            <w:tcW w:w="19921" w:type="dxa"/>
          </w:tcPr>
          <w:p w14:paraId="4257C7F5" w14:textId="77777777" w:rsidR="00F468D1" w:rsidRDefault="00EF7C5D">
            <w:pPr>
              <w:rPr>
                <w:szCs w:val="21"/>
                <w:lang w:val="en-US"/>
              </w:rPr>
            </w:pPr>
            <w:r>
              <w:rPr>
                <w:szCs w:val="21"/>
                <w:lang w:val="en-US"/>
              </w:rPr>
              <w:t>Based on RAN2 agreement, it seems quite clear that it should be optional with capability signaling. We can also leave this to RAN2</w:t>
            </w:r>
          </w:p>
        </w:tc>
      </w:tr>
      <w:tr w:rsidR="00F468D1" w14:paraId="4257C7F9" w14:textId="77777777">
        <w:tc>
          <w:tcPr>
            <w:tcW w:w="2238" w:type="dxa"/>
          </w:tcPr>
          <w:p w14:paraId="4257C7F7" w14:textId="77777777" w:rsidR="00F468D1" w:rsidRDefault="00EF7C5D">
            <w:pPr>
              <w:jc w:val="both"/>
              <w:rPr>
                <w:szCs w:val="21"/>
                <w:lang w:val="en-US"/>
              </w:rPr>
            </w:pPr>
            <w:r>
              <w:rPr>
                <w:szCs w:val="21"/>
                <w:lang w:val="en-US"/>
              </w:rPr>
              <w:t>Apple</w:t>
            </w:r>
          </w:p>
        </w:tc>
        <w:tc>
          <w:tcPr>
            <w:tcW w:w="19921" w:type="dxa"/>
          </w:tcPr>
          <w:p w14:paraId="4257C7F8"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7FC" w14:textId="77777777">
        <w:tc>
          <w:tcPr>
            <w:tcW w:w="2238" w:type="dxa"/>
          </w:tcPr>
          <w:p w14:paraId="4257C7FA" w14:textId="77777777" w:rsidR="00F468D1" w:rsidRDefault="00EF7C5D">
            <w:pPr>
              <w:jc w:val="both"/>
              <w:rPr>
                <w:szCs w:val="21"/>
                <w:lang w:val="en-US"/>
              </w:rPr>
            </w:pPr>
            <w:r>
              <w:rPr>
                <w:szCs w:val="21"/>
                <w:lang w:val="en-US"/>
              </w:rPr>
              <w:t>Nordic</w:t>
            </w:r>
          </w:p>
        </w:tc>
        <w:tc>
          <w:tcPr>
            <w:tcW w:w="19921" w:type="dxa"/>
          </w:tcPr>
          <w:p w14:paraId="4257C7FB" w14:textId="77777777" w:rsidR="00F468D1" w:rsidRDefault="00EF7C5D">
            <w:pPr>
              <w:rPr>
                <w:szCs w:val="21"/>
                <w:lang w:val="en-US"/>
              </w:rPr>
            </w:pPr>
            <w:r>
              <w:rPr>
                <w:szCs w:val="21"/>
                <w:lang w:val="en-US"/>
              </w:rPr>
              <w:t>We can ACK RAN2 decision, but actions in RAN1 are not needed</w:t>
            </w:r>
          </w:p>
        </w:tc>
      </w:tr>
      <w:tr w:rsidR="00F468D1" w14:paraId="4257C7FF" w14:textId="77777777">
        <w:tc>
          <w:tcPr>
            <w:tcW w:w="2238" w:type="dxa"/>
          </w:tcPr>
          <w:p w14:paraId="4257C7FD" w14:textId="77777777" w:rsidR="00F468D1" w:rsidRDefault="00EF7C5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4257C7FE" w14:textId="77777777" w:rsidR="00F468D1" w:rsidRDefault="00EF7C5D">
            <w:pPr>
              <w:rPr>
                <w:szCs w:val="21"/>
                <w:lang w:val="en-US"/>
              </w:rPr>
            </w:pPr>
            <w:r>
              <w:rPr>
                <w:szCs w:val="21"/>
                <w:lang w:val="en-US"/>
              </w:rPr>
              <w:t>Fine to leave the decision to RAN2.</w:t>
            </w:r>
          </w:p>
        </w:tc>
      </w:tr>
      <w:tr w:rsidR="00F468D1" w14:paraId="4257C802" w14:textId="77777777">
        <w:tc>
          <w:tcPr>
            <w:tcW w:w="2238" w:type="dxa"/>
          </w:tcPr>
          <w:p w14:paraId="4257C800"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257C801" w14:textId="77777777" w:rsidR="00F468D1" w:rsidRDefault="00EF7C5D">
            <w:pPr>
              <w:rPr>
                <w:rFonts w:eastAsia="宋体"/>
                <w:szCs w:val="21"/>
                <w:lang w:val="en-US" w:eastAsia="zh-CN"/>
              </w:rPr>
            </w:pPr>
            <w:r>
              <w:rPr>
                <w:rFonts w:eastAsia="宋体"/>
                <w:szCs w:val="21"/>
                <w:lang w:val="en-US" w:eastAsia="zh-CN"/>
              </w:rPr>
              <w:t xml:space="preserve">We are fine to leave it to RAN2. </w:t>
            </w:r>
          </w:p>
        </w:tc>
      </w:tr>
      <w:tr w:rsidR="00F468D1" w14:paraId="4257C805" w14:textId="77777777">
        <w:tc>
          <w:tcPr>
            <w:tcW w:w="2238" w:type="dxa"/>
          </w:tcPr>
          <w:p w14:paraId="4257C803" w14:textId="77777777" w:rsidR="00F468D1" w:rsidRDefault="00EF7C5D">
            <w:pPr>
              <w:jc w:val="both"/>
              <w:rPr>
                <w:rFonts w:eastAsia="宋体"/>
                <w:szCs w:val="21"/>
                <w:lang w:val="en-US" w:eastAsia="zh-CN"/>
              </w:rPr>
            </w:pPr>
            <w:r>
              <w:rPr>
                <w:rFonts w:eastAsia="宋体" w:hint="eastAsia"/>
                <w:szCs w:val="21"/>
                <w:lang w:val="en-US" w:eastAsia="zh-CN"/>
              </w:rPr>
              <w:t>ZTE,Sanechips</w:t>
            </w:r>
          </w:p>
        </w:tc>
        <w:tc>
          <w:tcPr>
            <w:tcW w:w="19921" w:type="dxa"/>
          </w:tcPr>
          <w:p w14:paraId="4257C804" w14:textId="77777777" w:rsidR="00F468D1" w:rsidRDefault="00EF7C5D">
            <w:pPr>
              <w:rPr>
                <w:rFonts w:eastAsia="宋体"/>
                <w:szCs w:val="21"/>
                <w:lang w:val="en-US" w:eastAsia="zh-CN"/>
              </w:rPr>
            </w:pPr>
            <w:r>
              <w:rPr>
                <w:rFonts w:eastAsia="宋体" w:hint="eastAsia"/>
                <w:szCs w:val="21"/>
                <w:lang w:val="en-US" w:eastAsia="zh-CN"/>
              </w:rPr>
              <w:t xml:space="preserve">Agree with QC that RAN2 already implies that it is </w:t>
            </w:r>
            <w:r>
              <w:rPr>
                <w:rFonts w:eastAsia="宋体"/>
                <w:szCs w:val="21"/>
                <w:lang w:val="en-US" w:eastAsia="zh-CN"/>
              </w:rPr>
              <w:t>“</w:t>
            </w:r>
            <w:r>
              <w:rPr>
                <w:rFonts w:eastAsia="宋体" w:hint="eastAsia"/>
                <w:szCs w:val="21"/>
                <w:lang w:val="en-US" w:eastAsia="zh-CN"/>
              </w:rPr>
              <w:t>optional with capability signaling</w:t>
            </w:r>
            <w:r>
              <w:rPr>
                <w:rFonts w:eastAsia="宋体"/>
                <w:szCs w:val="21"/>
                <w:lang w:val="en-US" w:eastAsia="zh-CN"/>
              </w:rPr>
              <w:t>”</w:t>
            </w:r>
            <w:r>
              <w:rPr>
                <w:rFonts w:eastAsia="宋体" w:hint="eastAsia"/>
                <w:szCs w:val="21"/>
                <w:lang w:val="en-US" w:eastAsia="zh-CN"/>
              </w:rPr>
              <w:t xml:space="preserve"> . We are also fine to leave it to RAN2.</w:t>
            </w:r>
          </w:p>
        </w:tc>
      </w:tr>
      <w:tr w:rsidR="00F468D1" w14:paraId="4257C808" w14:textId="77777777">
        <w:tc>
          <w:tcPr>
            <w:tcW w:w="2238" w:type="dxa"/>
          </w:tcPr>
          <w:p w14:paraId="4257C806" w14:textId="77777777" w:rsidR="00F468D1" w:rsidRDefault="00EF7C5D">
            <w:pPr>
              <w:jc w:val="both"/>
              <w:rPr>
                <w:rFonts w:eastAsia="宋体"/>
                <w:szCs w:val="21"/>
                <w:lang w:val="en-US" w:eastAsia="zh-CN"/>
              </w:rPr>
            </w:pPr>
            <w:r>
              <w:rPr>
                <w:rFonts w:eastAsia="宋体"/>
                <w:szCs w:val="21"/>
                <w:lang w:val="en-US" w:eastAsia="zh-CN"/>
              </w:rPr>
              <w:t>CMCC</w:t>
            </w:r>
          </w:p>
        </w:tc>
        <w:tc>
          <w:tcPr>
            <w:tcW w:w="19921" w:type="dxa"/>
          </w:tcPr>
          <w:p w14:paraId="4257C807" w14:textId="77777777" w:rsidR="00F468D1" w:rsidRDefault="00EF7C5D">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this to RAN2</w:t>
            </w:r>
          </w:p>
        </w:tc>
      </w:tr>
      <w:tr w:rsidR="00F468D1" w14:paraId="4257C80B" w14:textId="77777777">
        <w:tc>
          <w:tcPr>
            <w:tcW w:w="2238" w:type="dxa"/>
          </w:tcPr>
          <w:p w14:paraId="4257C809" w14:textId="77777777" w:rsidR="00F468D1" w:rsidRDefault="00EF7C5D">
            <w:pPr>
              <w:jc w:val="both"/>
              <w:rPr>
                <w:rFonts w:eastAsia="宋体"/>
                <w:szCs w:val="21"/>
                <w:lang w:val="en-US" w:eastAsia="zh-CN"/>
              </w:rPr>
            </w:pPr>
            <w:r>
              <w:rPr>
                <w:rFonts w:eastAsia="宋体"/>
                <w:szCs w:val="21"/>
                <w:lang w:val="en-US" w:eastAsia="zh-CN"/>
              </w:rPr>
              <w:t xml:space="preserve">Samsung </w:t>
            </w:r>
          </w:p>
        </w:tc>
        <w:tc>
          <w:tcPr>
            <w:tcW w:w="19921" w:type="dxa"/>
          </w:tcPr>
          <w:p w14:paraId="4257C80A" w14:textId="77777777" w:rsidR="00F468D1" w:rsidRDefault="00EF7C5D">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F468D1" w14:paraId="4257C80E" w14:textId="77777777">
        <w:tc>
          <w:tcPr>
            <w:tcW w:w="2238" w:type="dxa"/>
          </w:tcPr>
          <w:p w14:paraId="4257C80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0D" w14:textId="77777777" w:rsidR="00F468D1" w:rsidRDefault="00EF7C5D">
            <w:pPr>
              <w:rPr>
                <w:rFonts w:eastAsia="宋体"/>
                <w:szCs w:val="21"/>
                <w:lang w:val="en-US" w:eastAsia="zh-CN"/>
              </w:rPr>
            </w:pPr>
            <w:r>
              <w:rPr>
                <w:rFonts w:eastAsia="宋体"/>
                <w:szCs w:val="21"/>
                <w:lang w:val="en-US" w:eastAsia="zh-CN"/>
              </w:rPr>
              <w:t>Our view is RAN based (based on UE ID) is optional without capability signaling and CN indication (based on NAS signaling) is optional with capability signaling. These should be the discussion in RAN2</w:t>
            </w:r>
          </w:p>
        </w:tc>
      </w:tr>
      <w:tr w:rsidR="00F468D1" w14:paraId="4257C811" w14:textId="77777777">
        <w:tc>
          <w:tcPr>
            <w:tcW w:w="2238" w:type="dxa"/>
          </w:tcPr>
          <w:p w14:paraId="4257C80F" w14:textId="77777777" w:rsidR="00F468D1" w:rsidRDefault="00EF7C5D">
            <w:pPr>
              <w:jc w:val="both"/>
              <w:rPr>
                <w:rFonts w:eastAsia="宋体"/>
                <w:szCs w:val="21"/>
                <w:lang w:val="en-US" w:eastAsia="zh-CN"/>
              </w:rPr>
            </w:pPr>
            <w:r>
              <w:rPr>
                <w:rFonts w:eastAsia="宋体"/>
                <w:szCs w:val="21"/>
                <w:lang w:val="en-US" w:eastAsia="zh-CN"/>
              </w:rPr>
              <w:t>Huawei, HiSilicon</w:t>
            </w:r>
          </w:p>
        </w:tc>
        <w:tc>
          <w:tcPr>
            <w:tcW w:w="19921" w:type="dxa"/>
          </w:tcPr>
          <w:p w14:paraId="4257C810" w14:textId="77777777" w:rsidR="00F468D1" w:rsidRDefault="00EF7C5D">
            <w:pPr>
              <w:rPr>
                <w:rFonts w:eastAsia="宋体"/>
                <w:szCs w:val="21"/>
                <w:lang w:val="en-US" w:eastAsia="zh-CN"/>
              </w:rPr>
            </w:pPr>
            <w:r>
              <w:rPr>
                <w:rFonts w:eastAsia="宋体"/>
                <w:szCs w:val="21"/>
                <w:lang w:val="en-US" w:eastAsia="zh-CN"/>
              </w:rPr>
              <w:t xml:space="preserve">We are fine to leave it to RAN2. </w:t>
            </w:r>
          </w:p>
        </w:tc>
      </w:tr>
      <w:tr w:rsidR="00F468D1" w14:paraId="4257C81A" w14:textId="77777777">
        <w:tc>
          <w:tcPr>
            <w:tcW w:w="2238" w:type="dxa"/>
          </w:tcPr>
          <w:p w14:paraId="4257C812"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257C813" w14:textId="77777777" w:rsidR="00F468D1" w:rsidRDefault="00EF7C5D">
            <w:pPr>
              <w:rPr>
                <w:rFonts w:eastAsia="宋体"/>
                <w:szCs w:val="21"/>
                <w:lang w:val="en-US" w:eastAsia="zh-CN"/>
              </w:rPr>
            </w:pPr>
            <w:r>
              <w:rPr>
                <w:rFonts w:eastAsia="宋体" w:hint="eastAsia"/>
                <w:szCs w:val="21"/>
                <w:lang w:val="en-US" w:eastAsia="zh-CN"/>
              </w:rPr>
              <w:t>R</w:t>
            </w:r>
            <w:r>
              <w:rPr>
                <w:rFonts w:eastAsia="宋体"/>
                <w:szCs w:val="21"/>
                <w:lang w:val="en-US" w:eastAsia="zh-CN"/>
              </w:rPr>
              <w:t>AN2 has just agreed the following, which means 29-1 will be optional with capability signaling. So this question can be closed</w:t>
            </w:r>
            <w:r>
              <w:rPr>
                <w:rFonts w:eastAsia="宋体" w:hint="eastAsia"/>
                <w:szCs w:val="21"/>
                <w:lang w:val="en-US" w:eastAsia="zh-CN"/>
              </w:rPr>
              <w:t>.</w:t>
            </w:r>
          </w:p>
          <w:p w14:paraId="4257C814" w14:textId="77777777" w:rsidR="00F468D1" w:rsidRDefault="00EF7C5D">
            <w:pPr>
              <w:rPr>
                <w:rFonts w:ascii="Calibri" w:hAnsi="Calibri" w:cs="Calibri"/>
                <w:sz w:val="22"/>
                <w:szCs w:val="22"/>
              </w:rPr>
            </w:pPr>
            <w:r>
              <w:rPr>
                <w:rFonts w:ascii="Calibri" w:hAnsi="Calibri" w:cs="Calibri"/>
                <w:sz w:val="22"/>
                <w:szCs w:val="22"/>
              </w:rPr>
              <w:t>On capability:</w:t>
            </w:r>
          </w:p>
          <w:p w14:paraId="4257C815" w14:textId="77777777" w:rsidR="00F468D1" w:rsidRDefault="00EF7C5D">
            <w:pPr>
              <w:pStyle w:val="Agreement"/>
              <w:ind w:left="1440" w:hanging="480"/>
              <w:rPr>
                <w:lang w:val="en-GB"/>
              </w:rPr>
            </w:pPr>
            <w:r>
              <w:rPr>
                <w:highlight w:val="yellow"/>
                <w:lang w:val="en-GB"/>
              </w:rPr>
              <w:t>PEI + UEID subgrouping is one capability</w:t>
            </w:r>
          </w:p>
          <w:p w14:paraId="4257C816" w14:textId="77777777" w:rsidR="00F468D1" w:rsidRDefault="00EF7C5D">
            <w:pPr>
              <w:pStyle w:val="Agreement"/>
              <w:ind w:left="1440" w:hanging="480"/>
              <w:rPr>
                <w:lang w:val="en-GB"/>
              </w:rPr>
            </w:pPr>
            <w:r>
              <w:rPr>
                <w:lang w:val="en-GB"/>
              </w:rPr>
              <w:t>gNB does not need to know the UE capability for TRS/CSI-RS in idle and inactive mode. Introduce R1 29-2 as optional without capability signalling</w:t>
            </w:r>
          </w:p>
          <w:p w14:paraId="4257C817"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818"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819" w14:textId="77777777" w:rsidR="00F468D1" w:rsidRDefault="00F468D1">
            <w:pPr>
              <w:rPr>
                <w:rFonts w:eastAsia="宋体"/>
                <w:szCs w:val="21"/>
                <w:lang w:eastAsia="zh-CN"/>
              </w:rPr>
            </w:pPr>
          </w:p>
        </w:tc>
      </w:tr>
      <w:tr w:rsidR="00F468D1" w14:paraId="4257C81D" w14:textId="77777777">
        <w:tc>
          <w:tcPr>
            <w:tcW w:w="2238" w:type="dxa"/>
          </w:tcPr>
          <w:p w14:paraId="4257C81B" w14:textId="77777777" w:rsidR="00F468D1" w:rsidRDefault="00EF7C5D">
            <w:pPr>
              <w:rPr>
                <w:rFonts w:eastAsia="宋体"/>
                <w:szCs w:val="21"/>
                <w:lang w:val="en-US" w:eastAsia="zh-CN"/>
              </w:rPr>
            </w:pPr>
            <w:r>
              <w:rPr>
                <w:rFonts w:eastAsia="宋体"/>
                <w:szCs w:val="21"/>
                <w:lang w:val="en-US" w:eastAsia="zh-CN"/>
              </w:rPr>
              <w:t>Ericsson1</w:t>
            </w:r>
          </w:p>
        </w:tc>
        <w:tc>
          <w:tcPr>
            <w:tcW w:w="19921" w:type="dxa"/>
          </w:tcPr>
          <w:p w14:paraId="4257C81C"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Leave it up to RAN2. </w:t>
            </w:r>
          </w:p>
        </w:tc>
      </w:tr>
      <w:tr w:rsidR="00F468D1" w14:paraId="4257C820" w14:textId="77777777">
        <w:tc>
          <w:tcPr>
            <w:tcW w:w="2238" w:type="dxa"/>
          </w:tcPr>
          <w:p w14:paraId="4257C81E" w14:textId="77777777" w:rsidR="00F468D1" w:rsidRDefault="00EF7C5D">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1F"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Leave it up to RAN2. </w:t>
            </w:r>
          </w:p>
        </w:tc>
      </w:tr>
      <w:tr w:rsidR="00F468D1" w14:paraId="4257C823" w14:textId="77777777">
        <w:tc>
          <w:tcPr>
            <w:tcW w:w="2238" w:type="dxa"/>
          </w:tcPr>
          <w:p w14:paraId="4257C821" w14:textId="77777777" w:rsidR="00F468D1" w:rsidRDefault="00EF7C5D">
            <w:pPr>
              <w:rPr>
                <w:rFonts w:eastAsiaTheme="minorEastAsia"/>
                <w:szCs w:val="21"/>
                <w:lang w:val="en-US"/>
              </w:rPr>
            </w:pPr>
            <w:r>
              <w:rPr>
                <w:rFonts w:eastAsiaTheme="minorEastAsia"/>
                <w:szCs w:val="21"/>
                <w:lang w:val="en-US"/>
              </w:rPr>
              <w:t>MTK</w:t>
            </w:r>
          </w:p>
        </w:tc>
        <w:tc>
          <w:tcPr>
            <w:tcW w:w="19921" w:type="dxa"/>
          </w:tcPr>
          <w:p w14:paraId="4257C822"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Agree with vivo. FG 29-1 should be optional with capability signaling.</w:t>
            </w:r>
          </w:p>
        </w:tc>
      </w:tr>
      <w:tr w:rsidR="00F468D1" w14:paraId="4257C83D" w14:textId="77777777">
        <w:tc>
          <w:tcPr>
            <w:tcW w:w="2238" w:type="dxa"/>
          </w:tcPr>
          <w:p w14:paraId="4257C824" w14:textId="77777777" w:rsidR="00F468D1" w:rsidRDefault="00EF7C5D">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2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4257C826" w14:textId="77777777" w:rsidR="00F468D1" w:rsidRDefault="00F468D1">
            <w:pPr>
              <w:pStyle w:val="TAL"/>
              <w:rPr>
                <w:rFonts w:ascii="Times New Roman" w:hAnsi="Times New Roman"/>
                <w:sz w:val="24"/>
                <w:szCs w:val="21"/>
                <w:lang w:val="en-US" w:eastAsia="ja-JP"/>
              </w:rPr>
            </w:pPr>
          </w:p>
          <w:p w14:paraId="4257C827" w14:textId="77777777" w:rsidR="00F468D1" w:rsidRDefault="00EF7C5D">
            <w:pPr>
              <w:spacing w:afterLines="50" w:after="120"/>
              <w:jc w:val="both"/>
              <w:rPr>
                <w:b/>
                <w:bCs/>
                <w:szCs w:val="21"/>
                <w:lang w:val="en-US"/>
              </w:rPr>
            </w:pPr>
            <w:r>
              <w:rPr>
                <w:b/>
                <w:bCs/>
                <w:szCs w:val="21"/>
                <w:highlight w:val="cyan"/>
                <w:lang w:val="en-US"/>
              </w:rPr>
              <w:t>[GTW1] Medium priority proposal 2-2:</w:t>
            </w:r>
          </w:p>
          <w:p w14:paraId="4257C828"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3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2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2B"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2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2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2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2F"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3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3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32" w14:textId="77777777" w:rsidR="00F468D1" w:rsidRDefault="00EF7C5D">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33"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3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3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3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3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3C" w14:textId="77777777" w:rsidR="00F468D1" w:rsidRDefault="00F468D1">
            <w:pPr>
              <w:pStyle w:val="TAL"/>
              <w:rPr>
                <w:rFonts w:ascii="Times New Roman" w:hAnsi="Times New Roman"/>
                <w:sz w:val="24"/>
                <w:szCs w:val="21"/>
                <w:lang w:val="en-US" w:eastAsia="ja-JP"/>
              </w:rPr>
            </w:pPr>
          </w:p>
        </w:tc>
      </w:tr>
      <w:tr w:rsidR="00F468D1" w14:paraId="4257C857" w14:textId="77777777">
        <w:tc>
          <w:tcPr>
            <w:tcW w:w="2238" w:type="dxa"/>
          </w:tcPr>
          <w:p w14:paraId="4257C83E" w14:textId="77777777" w:rsidR="00F468D1" w:rsidRDefault="00EF7C5D">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4257C83F"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4257C840"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4257C841" w14:textId="77777777" w:rsidR="00F468D1" w:rsidRDefault="00EF7C5D">
            <w:pPr>
              <w:spacing w:afterLines="50" w:after="120"/>
              <w:jc w:val="both"/>
              <w:rPr>
                <w:b/>
                <w:bCs/>
                <w:szCs w:val="21"/>
                <w:lang w:val="en-US"/>
              </w:rPr>
            </w:pPr>
            <w:r>
              <w:rPr>
                <w:b/>
                <w:bCs/>
                <w:szCs w:val="21"/>
                <w:highlight w:val="cyan"/>
                <w:lang w:val="en-US"/>
              </w:rPr>
              <w:t>[FL2] Medium priority proposal 2-2:</w:t>
            </w:r>
          </w:p>
          <w:p w14:paraId="4257C842"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55"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4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4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5"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46"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47"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4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49"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4A"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4B"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C" w14:textId="77777777" w:rsidR="00F468D1" w:rsidRDefault="00EF7C5D">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4D"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4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51"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5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53"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5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56" w14:textId="77777777" w:rsidR="00F468D1" w:rsidRDefault="00F468D1">
            <w:pPr>
              <w:pStyle w:val="TAL"/>
              <w:rPr>
                <w:rFonts w:ascii="Times New Roman" w:hAnsi="Times New Roman"/>
                <w:sz w:val="24"/>
                <w:szCs w:val="21"/>
                <w:lang w:val="en-US" w:eastAsia="ja-JP"/>
              </w:rPr>
            </w:pPr>
          </w:p>
        </w:tc>
      </w:tr>
      <w:tr w:rsidR="00F468D1" w14:paraId="4257C85B" w14:textId="77777777">
        <w:tc>
          <w:tcPr>
            <w:tcW w:w="2238" w:type="dxa"/>
          </w:tcPr>
          <w:p w14:paraId="4257C858" w14:textId="77777777" w:rsidR="00F468D1" w:rsidRDefault="00EF7C5D">
            <w:pPr>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19921" w:type="dxa"/>
          </w:tcPr>
          <w:p w14:paraId="4257C859"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We are fine with the description of components and also make the FG as optional with capability signaling.</w:t>
            </w:r>
          </w:p>
          <w:p w14:paraId="4257C85A"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宋体"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宋体" w:hAnsi="Times New Roman"/>
                <w:sz w:val="24"/>
                <w:szCs w:val="21"/>
                <w:lang w:val="en-US" w:eastAsia="zh-CN"/>
              </w:rPr>
              <w:t>” should be kept.</w:t>
            </w:r>
          </w:p>
        </w:tc>
      </w:tr>
      <w:tr w:rsidR="00F468D1" w14:paraId="4257C85E" w14:textId="77777777">
        <w:tc>
          <w:tcPr>
            <w:tcW w:w="2238" w:type="dxa"/>
          </w:tcPr>
          <w:p w14:paraId="4257C85C" w14:textId="77777777" w:rsidR="00F468D1" w:rsidRDefault="00EF7C5D">
            <w:pPr>
              <w:rPr>
                <w:rFonts w:eastAsiaTheme="minorEastAsia"/>
                <w:szCs w:val="21"/>
                <w:lang w:val="en-US"/>
              </w:rPr>
            </w:pPr>
            <w:r>
              <w:rPr>
                <w:rFonts w:eastAsiaTheme="minorEastAsia"/>
                <w:szCs w:val="21"/>
                <w:lang w:val="en-US"/>
              </w:rPr>
              <w:t>Apple</w:t>
            </w:r>
          </w:p>
        </w:tc>
        <w:tc>
          <w:tcPr>
            <w:tcW w:w="19921" w:type="dxa"/>
          </w:tcPr>
          <w:p w14:paraId="4257C85D"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Support the latest FL’s proposal. We are also fine to leave “Optional with capability signaling” part to RAN2, since RAN2 is discussing it anyway.</w:t>
            </w:r>
          </w:p>
        </w:tc>
      </w:tr>
      <w:tr w:rsidR="00F468D1" w14:paraId="4257C861" w14:textId="77777777">
        <w:tc>
          <w:tcPr>
            <w:tcW w:w="2238" w:type="dxa"/>
          </w:tcPr>
          <w:p w14:paraId="4257C85F" w14:textId="77777777" w:rsidR="00F468D1" w:rsidRDefault="00EF7C5D">
            <w:pPr>
              <w:rPr>
                <w:rFonts w:eastAsiaTheme="minorEastAsia"/>
                <w:szCs w:val="21"/>
                <w:lang w:val="en-US"/>
              </w:rPr>
            </w:pPr>
            <w:r>
              <w:rPr>
                <w:rFonts w:eastAsiaTheme="minorEastAsia"/>
                <w:szCs w:val="21"/>
                <w:lang w:val="en-US"/>
              </w:rPr>
              <w:t>CATT</w:t>
            </w:r>
          </w:p>
        </w:tc>
        <w:tc>
          <w:tcPr>
            <w:tcW w:w="19921" w:type="dxa"/>
          </w:tcPr>
          <w:p w14:paraId="4257C860"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Optional with capability signaling.   We don’t see the need of including component 3 in the description without any agreements from AI-8.7.1.1</w:t>
            </w:r>
          </w:p>
        </w:tc>
      </w:tr>
      <w:tr w:rsidR="00F468D1" w14:paraId="4257C864" w14:textId="77777777">
        <w:tc>
          <w:tcPr>
            <w:tcW w:w="2238" w:type="dxa"/>
          </w:tcPr>
          <w:p w14:paraId="4257C862" w14:textId="77777777" w:rsidR="00F468D1" w:rsidRDefault="00EF7C5D">
            <w:pPr>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257C863"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hint="eastAsia"/>
                <w:sz w:val="24"/>
                <w:szCs w:val="21"/>
                <w:lang w:val="en-US" w:eastAsia="zh-CN"/>
              </w:rPr>
              <w:t>W</w:t>
            </w:r>
            <w:r>
              <w:rPr>
                <w:rFonts w:ascii="Times New Roman" w:eastAsia="宋体"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468D1" w14:paraId="4257C867" w14:textId="77777777">
        <w:tc>
          <w:tcPr>
            <w:tcW w:w="2238" w:type="dxa"/>
          </w:tcPr>
          <w:p w14:paraId="4257C865" w14:textId="77777777" w:rsidR="00F468D1" w:rsidRDefault="00EF7C5D">
            <w:pPr>
              <w:rPr>
                <w:rFonts w:eastAsia="宋体"/>
                <w:szCs w:val="21"/>
                <w:lang w:val="en-US" w:eastAsia="zh-CN"/>
              </w:rPr>
            </w:pPr>
            <w:r>
              <w:rPr>
                <w:rFonts w:eastAsia="宋体"/>
                <w:szCs w:val="21"/>
                <w:lang w:val="en-US" w:eastAsia="zh-CN"/>
              </w:rPr>
              <w:t>Qualcomm</w:t>
            </w:r>
          </w:p>
        </w:tc>
        <w:tc>
          <w:tcPr>
            <w:tcW w:w="19921" w:type="dxa"/>
          </w:tcPr>
          <w:p w14:paraId="4257C866"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468D1" w14:paraId="4257C86A" w14:textId="77777777">
        <w:tc>
          <w:tcPr>
            <w:tcW w:w="2238" w:type="dxa"/>
          </w:tcPr>
          <w:p w14:paraId="4257C868" w14:textId="77777777" w:rsidR="00F468D1" w:rsidRDefault="00EF7C5D">
            <w:pPr>
              <w:rPr>
                <w:rFonts w:eastAsia="宋体"/>
                <w:szCs w:val="21"/>
                <w:lang w:val="en-US" w:eastAsia="zh-CN"/>
              </w:rPr>
            </w:pPr>
            <w:r>
              <w:rPr>
                <w:rFonts w:eastAsia="宋体"/>
                <w:szCs w:val="21"/>
                <w:lang w:val="en-US" w:eastAsia="zh-CN"/>
              </w:rPr>
              <w:t>Nokia, NSB</w:t>
            </w:r>
          </w:p>
        </w:tc>
        <w:tc>
          <w:tcPr>
            <w:tcW w:w="19921" w:type="dxa"/>
          </w:tcPr>
          <w:p w14:paraId="4257C869"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We do not see a need for component 3 either. Otherwise OK with FL2 proposal.</w:t>
            </w:r>
          </w:p>
        </w:tc>
      </w:tr>
      <w:tr w:rsidR="00F468D1" w14:paraId="4257C86D" w14:textId="77777777">
        <w:tc>
          <w:tcPr>
            <w:tcW w:w="2238" w:type="dxa"/>
          </w:tcPr>
          <w:p w14:paraId="4257C86B" w14:textId="77777777" w:rsidR="00F468D1" w:rsidRDefault="00EF7C5D">
            <w:pPr>
              <w:rPr>
                <w:rFonts w:eastAsia="宋体"/>
                <w:szCs w:val="21"/>
                <w:lang w:val="en-US" w:eastAsia="zh-CN"/>
              </w:rPr>
            </w:pPr>
            <w:r>
              <w:rPr>
                <w:rFonts w:eastAsia="宋体"/>
                <w:szCs w:val="21"/>
                <w:lang w:val="en-US" w:eastAsia="zh-CN"/>
              </w:rPr>
              <w:t>MTK</w:t>
            </w:r>
          </w:p>
        </w:tc>
        <w:tc>
          <w:tcPr>
            <w:tcW w:w="19921" w:type="dxa"/>
          </w:tcPr>
          <w:p w14:paraId="4257C86C"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We are fine with the FL2 proposal. We also support component 3 suggested HW, since it looks aligned with legacy paging reception criterion.</w:t>
            </w:r>
          </w:p>
        </w:tc>
      </w:tr>
      <w:tr w:rsidR="00F468D1" w14:paraId="4257C871" w14:textId="77777777">
        <w:tc>
          <w:tcPr>
            <w:tcW w:w="2238" w:type="dxa"/>
          </w:tcPr>
          <w:p w14:paraId="4257C86E" w14:textId="77777777" w:rsidR="00F468D1" w:rsidRDefault="00EF7C5D">
            <w:pPr>
              <w:rPr>
                <w:rFonts w:eastAsia="宋体"/>
                <w:szCs w:val="21"/>
                <w:lang w:val="en-US" w:eastAsia="zh-CN"/>
              </w:rPr>
            </w:pPr>
            <w:r>
              <w:rPr>
                <w:rFonts w:eastAsia="宋体"/>
                <w:szCs w:val="21"/>
                <w:lang w:val="en-US" w:eastAsia="zh-CN"/>
              </w:rPr>
              <w:t>Ericsson2</w:t>
            </w:r>
          </w:p>
        </w:tc>
        <w:tc>
          <w:tcPr>
            <w:tcW w:w="19921" w:type="dxa"/>
          </w:tcPr>
          <w:p w14:paraId="4257C86F"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We do not support component 3 in FL proposal. If it is to be included, it should be only about Type 2A CSS as shown below.  </w:t>
            </w:r>
          </w:p>
          <w:p w14:paraId="4257C870" w14:textId="77777777" w:rsidR="00F468D1" w:rsidRDefault="00EF7C5D">
            <w:pPr>
              <w:pStyle w:val="TAL"/>
              <w:rPr>
                <w:rFonts w:ascii="Times New Roman" w:eastAsia="宋体" w:hAnsi="Times New Roman"/>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8E" w14:textId="77777777">
        <w:tc>
          <w:tcPr>
            <w:tcW w:w="2238" w:type="dxa"/>
          </w:tcPr>
          <w:p w14:paraId="4257C872" w14:textId="77777777" w:rsidR="00F468D1" w:rsidRDefault="00EF7C5D">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19921" w:type="dxa"/>
          </w:tcPr>
          <w:p w14:paraId="4257C87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iven no companies showed concern on Optional with capability signalling, the same proposal is set for further discussion.</w:t>
            </w:r>
          </w:p>
          <w:p w14:paraId="4257C874"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N</w:t>
            </w:r>
            <w:r>
              <w:rPr>
                <w:rFonts w:ascii="Times New Roman" w:hAnsi="Times New Roman"/>
                <w:sz w:val="24"/>
                <w:szCs w:val="21"/>
                <w:lang w:val="en-US" w:eastAsia="ja-JP"/>
              </w:rPr>
              <w:t>ote that component 3 was highlighted in yellow, which means FFS. It is obvious this component needs further discussion.</w:t>
            </w:r>
          </w:p>
          <w:p w14:paraId="4257C87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nother note: color code is revised to express </w:t>
            </w:r>
            <w:r>
              <w:rPr>
                <w:rFonts w:ascii="Times New Roman" w:hAnsi="Times New Roman"/>
                <w:sz w:val="24"/>
                <w:szCs w:val="21"/>
                <w:highlight w:val="yellow"/>
                <w:lang w:val="en-US" w:eastAsia="ja-JP"/>
              </w:rPr>
              <w:t>FFS which has ASN.1 impact</w:t>
            </w:r>
            <w:r>
              <w:rPr>
                <w:rFonts w:ascii="Times New Roman" w:hAnsi="Times New Roman"/>
                <w:sz w:val="24"/>
                <w:szCs w:val="21"/>
                <w:lang w:val="en-US" w:eastAsia="ja-JP"/>
              </w:rPr>
              <w:t xml:space="preserve"> and </w:t>
            </w:r>
            <w:r>
              <w:rPr>
                <w:rFonts w:ascii="Times New Roman" w:hAnsi="Times New Roman"/>
                <w:sz w:val="24"/>
                <w:szCs w:val="21"/>
                <w:highlight w:val="cyan"/>
                <w:lang w:val="en-US" w:eastAsia="ja-JP"/>
              </w:rPr>
              <w:t>FFS which does not have ASN.1 impact</w:t>
            </w:r>
          </w:p>
          <w:p w14:paraId="4257C876" w14:textId="77777777" w:rsidR="00F468D1" w:rsidRDefault="00F468D1">
            <w:pPr>
              <w:pStyle w:val="TAL"/>
              <w:rPr>
                <w:rFonts w:ascii="Times New Roman" w:eastAsia="宋体" w:hAnsi="Times New Roman"/>
                <w:sz w:val="24"/>
                <w:szCs w:val="21"/>
                <w:lang w:val="en-US" w:eastAsia="zh-CN"/>
              </w:rPr>
            </w:pPr>
          </w:p>
          <w:p w14:paraId="4257C877" w14:textId="77777777" w:rsidR="00F468D1" w:rsidRDefault="00EF7C5D">
            <w:pPr>
              <w:spacing w:afterLines="50" w:after="120"/>
              <w:jc w:val="both"/>
              <w:rPr>
                <w:b/>
                <w:bCs/>
                <w:szCs w:val="21"/>
                <w:lang w:val="en-US"/>
              </w:rPr>
            </w:pPr>
            <w:r>
              <w:rPr>
                <w:b/>
                <w:bCs/>
                <w:szCs w:val="21"/>
                <w:highlight w:val="cyan"/>
                <w:lang w:val="en-US"/>
              </w:rPr>
              <w:t>[FL3] Medium priority proposal 2-2:</w:t>
            </w:r>
          </w:p>
          <w:p w14:paraId="4257C878"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8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7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7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7B"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7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7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7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highlight w:val="cyan"/>
                    </w:rPr>
                    <w:t>[</w:t>
                  </w:r>
                  <w:r>
                    <w:rPr>
                      <w:rFonts w:asciiTheme="majorHAnsi" w:hAnsiTheme="majorHAnsi" w:cstheme="majorHAnsi" w:hint="eastAsia"/>
                      <w:sz w:val="18"/>
                      <w:szCs w:val="18"/>
                      <w:highlight w:val="cyan"/>
                    </w:rPr>
                    <w:t>3</w:t>
                  </w:r>
                  <w:r>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7F"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8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8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82" w14:textId="77777777" w:rsidR="00F468D1" w:rsidRDefault="00EF7C5D">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257C883" w14:textId="77777777" w:rsidR="00F468D1" w:rsidRDefault="00EF7C5D">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highlight w:val="yellow"/>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4"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4257C885"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6"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8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8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8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8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8C" w14:textId="77777777" w:rsidR="00F468D1" w:rsidRDefault="00F468D1">
            <w:pPr>
              <w:pStyle w:val="TAL"/>
              <w:rPr>
                <w:rFonts w:ascii="Times New Roman" w:eastAsia="宋体" w:hAnsi="Times New Roman"/>
                <w:sz w:val="24"/>
                <w:szCs w:val="21"/>
                <w:lang w:val="en-US" w:eastAsia="zh-CN"/>
              </w:rPr>
            </w:pPr>
          </w:p>
          <w:p w14:paraId="4257C88D" w14:textId="77777777" w:rsidR="00F468D1" w:rsidRDefault="00F468D1">
            <w:pPr>
              <w:pStyle w:val="TAL"/>
              <w:rPr>
                <w:rFonts w:ascii="Times New Roman" w:eastAsia="宋体" w:hAnsi="Times New Roman"/>
                <w:sz w:val="24"/>
                <w:szCs w:val="21"/>
                <w:lang w:val="en-US" w:eastAsia="zh-CN"/>
              </w:rPr>
            </w:pPr>
          </w:p>
        </w:tc>
      </w:tr>
      <w:tr w:rsidR="00F468D1" w14:paraId="4257C891" w14:textId="77777777">
        <w:tc>
          <w:tcPr>
            <w:tcW w:w="2238" w:type="dxa"/>
          </w:tcPr>
          <w:p w14:paraId="4257C88F" w14:textId="77777777" w:rsidR="00F468D1" w:rsidRDefault="00EF7C5D">
            <w:pPr>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257C890" w14:textId="77777777" w:rsidR="00F468D1" w:rsidRDefault="00EF7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Per UE should be changed to per band to be consistent with proposal 2-1. The rest are fine with us. </w:t>
            </w:r>
          </w:p>
        </w:tc>
      </w:tr>
      <w:tr w:rsidR="00F468D1" w14:paraId="4257C894" w14:textId="77777777">
        <w:tc>
          <w:tcPr>
            <w:tcW w:w="2238" w:type="dxa"/>
          </w:tcPr>
          <w:p w14:paraId="4257C892" w14:textId="77777777" w:rsidR="00F468D1" w:rsidRDefault="00EF7C5D">
            <w:pPr>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9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ssuming "per UE" or "per band" is updated based on proposal 2-1, we are ok.</w:t>
            </w:r>
          </w:p>
        </w:tc>
      </w:tr>
      <w:tr w:rsidR="00F468D1" w14:paraId="4257C897" w14:textId="77777777">
        <w:tc>
          <w:tcPr>
            <w:tcW w:w="2238" w:type="dxa"/>
          </w:tcPr>
          <w:p w14:paraId="4257C895" w14:textId="695D9413" w:rsidR="00F468D1" w:rsidRDefault="0079029D">
            <w:pPr>
              <w:rPr>
                <w:rFonts w:eastAsiaTheme="minorEastAsia"/>
                <w:szCs w:val="21"/>
                <w:lang w:val="en-US"/>
              </w:rPr>
            </w:pPr>
            <w:r>
              <w:rPr>
                <w:rFonts w:eastAsiaTheme="minorEastAsia"/>
                <w:szCs w:val="21"/>
                <w:lang w:val="en-US"/>
              </w:rPr>
              <w:t>Intel</w:t>
            </w:r>
          </w:p>
        </w:tc>
        <w:tc>
          <w:tcPr>
            <w:tcW w:w="19921" w:type="dxa"/>
          </w:tcPr>
          <w:p w14:paraId="4257C896" w14:textId="5DE1B19A" w:rsidR="00F468D1" w:rsidRDefault="0079029D">
            <w:pPr>
              <w:pStyle w:val="TAL"/>
              <w:rPr>
                <w:rFonts w:ascii="Times New Roman" w:hAnsi="Times New Roman"/>
                <w:sz w:val="24"/>
                <w:szCs w:val="21"/>
                <w:lang w:val="en-US" w:eastAsia="ja-JP"/>
              </w:rPr>
            </w:pPr>
            <w:r>
              <w:rPr>
                <w:rFonts w:ascii="Times New Roman" w:hAnsi="Times New Roman"/>
                <w:sz w:val="24"/>
                <w:szCs w:val="21"/>
                <w:lang w:val="en-US" w:eastAsia="ja-JP"/>
              </w:rPr>
              <w:t>Ok with proposal, assuming per UE is changed to per band</w:t>
            </w:r>
          </w:p>
        </w:tc>
      </w:tr>
      <w:tr w:rsidR="001A6AF6" w14:paraId="19D655AA" w14:textId="77777777">
        <w:tc>
          <w:tcPr>
            <w:tcW w:w="2238" w:type="dxa"/>
          </w:tcPr>
          <w:p w14:paraId="2EBD182F" w14:textId="194D9C5C" w:rsidR="001A6AF6" w:rsidRDefault="001A6AF6">
            <w:pPr>
              <w:rPr>
                <w:rFonts w:eastAsiaTheme="minorEastAsia"/>
                <w:szCs w:val="21"/>
                <w:lang w:val="en-US"/>
              </w:rPr>
            </w:pPr>
            <w:r>
              <w:rPr>
                <w:rFonts w:eastAsiaTheme="minorEastAsia"/>
                <w:szCs w:val="21"/>
                <w:lang w:val="en-US"/>
              </w:rPr>
              <w:t>Qu</w:t>
            </w:r>
            <w:r w:rsidR="000F0C2B">
              <w:rPr>
                <w:rFonts w:eastAsiaTheme="minorEastAsia"/>
                <w:szCs w:val="21"/>
                <w:lang w:val="en-US"/>
              </w:rPr>
              <w:t>a</w:t>
            </w:r>
            <w:r>
              <w:rPr>
                <w:rFonts w:eastAsiaTheme="minorEastAsia"/>
                <w:szCs w:val="21"/>
                <w:lang w:val="en-US"/>
              </w:rPr>
              <w:t>lcomm</w:t>
            </w:r>
          </w:p>
        </w:tc>
        <w:tc>
          <w:tcPr>
            <w:tcW w:w="19921" w:type="dxa"/>
          </w:tcPr>
          <w:p w14:paraId="275598DE" w14:textId="2A8AA17B" w:rsidR="001A6AF6" w:rsidRDefault="001A6AF6">
            <w:pPr>
              <w:pStyle w:val="TAL"/>
              <w:rPr>
                <w:rFonts w:ascii="Times New Roman" w:hAnsi="Times New Roman"/>
                <w:sz w:val="24"/>
                <w:szCs w:val="21"/>
                <w:lang w:val="en-US" w:eastAsia="ja-JP"/>
              </w:rPr>
            </w:pPr>
            <w:r>
              <w:rPr>
                <w:rFonts w:ascii="Times New Roman" w:hAnsi="Times New Roman"/>
                <w:sz w:val="24"/>
                <w:szCs w:val="21"/>
                <w:lang w:val="en-US" w:eastAsia="ja-JP"/>
              </w:rPr>
              <w:t xml:space="preserve">Same as companies’ comments above, </w:t>
            </w:r>
            <w:r w:rsidR="000F0C2B">
              <w:rPr>
                <w:rFonts w:ascii="Times New Roman" w:hAnsi="Times New Roman"/>
                <w:sz w:val="24"/>
                <w:szCs w:val="21"/>
                <w:lang w:val="en-US" w:eastAsia="ja-JP"/>
              </w:rPr>
              <w:t xml:space="preserve">suggest </w:t>
            </w:r>
            <w:r w:rsidR="004B47DD">
              <w:rPr>
                <w:rFonts w:ascii="Times New Roman" w:hAnsi="Times New Roman"/>
                <w:sz w:val="24"/>
                <w:szCs w:val="21"/>
                <w:lang w:val="en-US" w:eastAsia="ja-JP"/>
              </w:rPr>
              <w:t>changing</w:t>
            </w:r>
            <w:r w:rsidR="000F0C2B">
              <w:rPr>
                <w:rFonts w:ascii="Times New Roman" w:eastAsia="宋体" w:hAnsi="Times New Roman"/>
                <w:sz w:val="24"/>
                <w:szCs w:val="21"/>
                <w:lang w:val="en-US" w:eastAsia="zh-CN"/>
              </w:rPr>
              <w:t xml:space="preserve"> to </w:t>
            </w:r>
            <w:r w:rsidR="00D371F5">
              <w:rPr>
                <w:rFonts w:ascii="Times New Roman" w:eastAsia="宋体" w:hAnsi="Times New Roman"/>
                <w:sz w:val="24"/>
                <w:szCs w:val="21"/>
                <w:lang w:val="en-US" w:eastAsia="zh-CN"/>
              </w:rPr>
              <w:t>“</w:t>
            </w:r>
            <w:r w:rsidR="000F0C2B">
              <w:rPr>
                <w:rFonts w:ascii="Times New Roman" w:eastAsia="宋体" w:hAnsi="Times New Roman"/>
                <w:sz w:val="24"/>
                <w:szCs w:val="21"/>
                <w:lang w:val="en-US" w:eastAsia="zh-CN"/>
              </w:rPr>
              <w:t>per band</w:t>
            </w:r>
            <w:r w:rsidR="00D371F5">
              <w:rPr>
                <w:rFonts w:ascii="Times New Roman" w:eastAsia="宋体" w:hAnsi="Times New Roman"/>
                <w:sz w:val="24"/>
                <w:szCs w:val="21"/>
                <w:lang w:val="en-US" w:eastAsia="zh-CN"/>
              </w:rPr>
              <w:t>”</w:t>
            </w:r>
            <w:r w:rsidR="000F0C2B">
              <w:rPr>
                <w:rFonts w:ascii="Times New Roman" w:eastAsia="宋体" w:hAnsi="Times New Roman"/>
                <w:sz w:val="24"/>
                <w:szCs w:val="21"/>
                <w:lang w:val="en-US" w:eastAsia="zh-CN"/>
              </w:rPr>
              <w:t xml:space="preserve"> to be consistent with proposal 2-1</w:t>
            </w:r>
          </w:p>
        </w:tc>
      </w:tr>
      <w:tr w:rsidR="00AB4521" w14:paraId="3CEC62B6" w14:textId="77777777" w:rsidTr="00AB4521">
        <w:tc>
          <w:tcPr>
            <w:tcW w:w="2238" w:type="dxa"/>
          </w:tcPr>
          <w:p w14:paraId="3AD98675" w14:textId="3CCA5FDE" w:rsidR="00AB4521" w:rsidRDefault="00AB4521" w:rsidP="00AB4521">
            <w:pPr>
              <w:rPr>
                <w:rFonts w:eastAsiaTheme="minorEastAsia"/>
                <w:szCs w:val="21"/>
                <w:lang w:val="en-US"/>
              </w:rPr>
            </w:pPr>
            <w:r>
              <w:rPr>
                <w:rFonts w:eastAsiaTheme="minorEastAsia"/>
                <w:szCs w:val="21"/>
                <w:lang w:val="en-US"/>
              </w:rPr>
              <w:t>Huawei, HiSilicon</w:t>
            </w:r>
          </w:p>
        </w:tc>
        <w:tc>
          <w:tcPr>
            <w:tcW w:w="19921" w:type="dxa"/>
          </w:tcPr>
          <w:p w14:paraId="763C18C3" w14:textId="77777777" w:rsidR="00AB4521" w:rsidRDefault="00AB4521" w:rsidP="00AB4521">
            <w:pPr>
              <w:pStyle w:val="TAL"/>
              <w:rPr>
                <w:rFonts w:ascii="Times New Roman" w:eastAsia="宋体" w:hAnsi="Times New Roman"/>
                <w:sz w:val="24"/>
                <w:szCs w:val="21"/>
                <w:lang w:val="en-US" w:eastAsia="zh-CN"/>
              </w:rPr>
            </w:pPr>
            <w:r>
              <w:rPr>
                <w:rFonts w:ascii="Times New Roman" w:hAnsi="Times New Roman"/>
                <w:sz w:val="24"/>
                <w:szCs w:val="21"/>
                <w:lang w:val="en-US" w:eastAsia="ja-JP"/>
              </w:rPr>
              <w:t xml:space="preserve">We are fine to keep 3 as FFS to be discussed further and OK the proposal with the update of “per band” when </w:t>
            </w:r>
            <w:r>
              <w:rPr>
                <w:rFonts w:ascii="Times New Roman" w:eastAsia="宋体" w:hAnsi="Times New Roman"/>
                <w:sz w:val="24"/>
                <w:szCs w:val="21"/>
                <w:lang w:val="en-US" w:eastAsia="zh-CN"/>
              </w:rPr>
              <w:t>proposal 2-1 is agreed.</w:t>
            </w:r>
          </w:p>
          <w:p w14:paraId="46080674" w14:textId="78C0388B" w:rsidR="00AE4540" w:rsidRDefault="00AB4521" w:rsidP="00AE4540">
            <w:pPr>
              <w:pStyle w:val="TAL"/>
              <w:rPr>
                <w:rFonts w:ascii="Times New Roman" w:hAnsi="Times New Roman"/>
                <w:sz w:val="24"/>
                <w:szCs w:val="21"/>
                <w:lang w:val="en-US" w:eastAsia="ja-JP"/>
              </w:rPr>
            </w:pPr>
            <w:r>
              <w:rPr>
                <w:rFonts w:ascii="Times New Roman" w:eastAsia="宋体" w:hAnsi="Times New Roman"/>
                <w:sz w:val="24"/>
                <w:szCs w:val="21"/>
                <w:lang w:val="en-US" w:eastAsia="zh-CN"/>
              </w:rPr>
              <w:t>Some technical feedback on QC’s comments on component 3 in the last round</w:t>
            </w:r>
            <w:r w:rsidR="00737936">
              <w:rPr>
                <w:rFonts w:ascii="Times New Roman" w:eastAsia="宋体" w:hAnsi="Times New Roman"/>
                <w:sz w:val="24"/>
                <w:szCs w:val="21"/>
                <w:lang w:val="en-US" w:eastAsia="zh-CN"/>
              </w:rPr>
              <w:t xml:space="preserve">, in </w:t>
            </w:r>
            <w:r w:rsidR="00737936" w:rsidRPr="00E23596">
              <w:rPr>
                <w:rFonts w:eastAsia="MS PGothic" w:cs="Arial"/>
                <w:sz w:val="21"/>
                <w:szCs w:val="21"/>
                <w:highlight w:val="cyan"/>
                <w:lang w:val="en-US" w:eastAsia="zh-TW"/>
              </w:rPr>
              <w:t>[108-e-R16-UE-features-Others-02]</w:t>
            </w:r>
            <w:r w:rsidR="00737936">
              <w:rPr>
                <w:rFonts w:eastAsia="MS PGothic" w:cs="Arial"/>
                <w:sz w:val="21"/>
                <w:szCs w:val="21"/>
                <w:lang w:val="en-US" w:eastAsia="zh-TW"/>
              </w:rPr>
              <w:t xml:space="preserve">, </w:t>
            </w:r>
            <w:r w:rsidR="00737936" w:rsidRPr="00737936">
              <w:rPr>
                <w:rFonts w:ascii="Times New Roman" w:eastAsia="宋体" w:hAnsi="Times New Roman"/>
                <w:sz w:val="24"/>
                <w:szCs w:val="21"/>
                <w:lang w:val="en-US" w:eastAsia="zh-CN"/>
              </w:rPr>
              <w:t xml:space="preserve">the </w:t>
            </w:r>
            <w:r w:rsidR="00AE4540">
              <w:rPr>
                <w:rFonts w:ascii="Times New Roman" w:eastAsia="宋体" w:hAnsi="Times New Roman"/>
                <w:sz w:val="24"/>
                <w:szCs w:val="21"/>
                <w:lang w:val="en-US" w:eastAsia="zh-CN"/>
              </w:rPr>
              <w:t xml:space="preserve">new </w:t>
            </w:r>
            <w:r w:rsidR="00737936" w:rsidRPr="00737936">
              <w:rPr>
                <w:rFonts w:ascii="Times New Roman" w:eastAsia="宋体" w:hAnsi="Times New Roman"/>
                <w:sz w:val="24"/>
                <w:szCs w:val="21"/>
                <w:lang w:val="en-US" w:eastAsia="zh-CN"/>
              </w:rPr>
              <w:t>introduced UE feature</w:t>
            </w:r>
            <w:r w:rsidR="00AE4540">
              <w:rPr>
                <w:rFonts w:ascii="Times New Roman" w:eastAsia="宋体" w:hAnsi="Times New Roman"/>
                <w:sz w:val="24"/>
                <w:szCs w:val="21"/>
                <w:lang w:val="en-US" w:eastAsia="zh-CN"/>
              </w:rPr>
              <w:t xml:space="preserve"> [22-x]</w:t>
            </w:r>
            <w:r w:rsidR="00737936" w:rsidRPr="00737936">
              <w:rPr>
                <w:rFonts w:ascii="Times New Roman" w:eastAsia="宋体" w:hAnsi="Times New Roman"/>
                <w:sz w:val="24"/>
                <w:szCs w:val="21"/>
                <w:lang w:val="en-US" w:eastAsia="zh-CN"/>
              </w:rPr>
              <w:t xml:space="preserve"> is an</w:t>
            </w:r>
            <w:r w:rsidR="00737936" w:rsidRPr="00AE4540">
              <w:rPr>
                <w:rFonts w:ascii="Times New Roman" w:eastAsia="宋体" w:hAnsi="Times New Roman"/>
                <w:b/>
                <w:sz w:val="24"/>
                <w:szCs w:val="21"/>
                <w:lang w:val="en-US" w:eastAsia="zh-CN"/>
              </w:rPr>
              <w:t xml:space="preserve"> optional </w:t>
            </w:r>
            <w:r w:rsidR="00737936" w:rsidRPr="00737936">
              <w:rPr>
                <w:rFonts w:ascii="Times New Roman" w:eastAsia="宋体" w:hAnsi="Times New Roman"/>
                <w:sz w:val="24"/>
                <w:szCs w:val="21"/>
                <w:lang w:val="en-US" w:eastAsia="zh-CN"/>
              </w:rPr>
              <w:t>feature</w:t>
            </w:r>
            <w:r w:rsidR="00737936">
              <w:rPr>
                <w:rFonts w:ascii="Times New Roman" w:eastAsia="宋体" w:hAnsi="Times New Roman"/>
                <w:sz w:val="24"/>
                <w:szCs w:val="21"/>
                <w:lang w:val="en-US" w:eastAsia="zh-CN"/>
              </w:rPr>
              <w:t xml:space="preserve"> for DSS in 15kHz SCS</w:t>
            </w:r>
            <w:r w:rsidR="00737936" w:rsidRPr="00737936">
              <w:rPr>
                <w:rFonts w:ascii="Times New Roman" w:eastAsia="宋体" w:hAnsi="Times New Roman"/>
                <w:sz w:val="24"/>
                <w:szCs w:val="21"/>
                <w:lang w:val="en-US" w:eastAsia="zh-CN"/>
              </w:rPr>
              <w:t xml:space="preserve">, which cannot be known </w:t>
            </w:r>
            <w:r w:rsidR="00737936">
              <w:rPr>
                <w:rFonts w:ascii="Times New Roman" w:eastAsia="宋体" w:hAnsi="Times New Roman"/>
                <w:sz w:val="24"/>
                <w:szCs w:val="21"/>
                <w:lang w:val="en-US" w:eastAsia="zh-CN"/>
              </w:rPr>
              <w:t xml:space="preserve">by a gNB when the gNB configures PEI CSS in SIB. So, we don’t think the discussion </w:t>
            </w:r>
            <w:r w:rsidR="00737936" w:rsidRPr="00E23596">
              <w:rPr>
                <w:rFonts w:eastAsia="MS PGothic" w:cs="Arial"/>
                <w:sz w:val="21"/>
                <w:szCs w:val="21"/>
                <w:highlight w:val="cyan"/>
                <w:lang w:val="en-US" w:eastAsia="zh-TW"/>
              </w:rPr>
              <w:t>[108-e-R16-UE-features-Others-02</w:t>
            </w:r>
            <w:r w:rsidR="00737936">
              <w:rPr>
                <w:rFonts w:eastAsia="MS PGothic" w:cs="Arial"/>
                <w:sz w:val="21"/>
                <w:szCs w:val="21"/>
                <w:lang w:val="en-US" w:eastAsia="zh-TW"/>
              </w:rPr>
              <w:t xml:space="preserve">] </w:t>
            </w:r>
            <w:r w:rsidR="00737936" w:rsidRPr="00AE4540">
              <w:rPr>
                <w:rFonts w:ascii="Times New Roman" w:eastAsia="MS PGothic" w:hAnsi="Times New Roman"/>
                <w:sz w:val="21"/>
                <w:szCs w:val="21"/>
                <w:lang w:val="en-US" w:eastAsia="zh-TW"/>
              </w:rPr>
              <w:t xml:space="preserve">is relevant with PEI </w:t>
            </w:r>
            <w:r w:rsidR="00AE4540" w:rsidRPr="00AE4540">
              <w:rPr>
                <w:rFonts w:ascii="Times New Roman" w:eastAsia="MS PGothic" w:hAnsi="Times New Roman"/>
                <w:sz w:val="21"/>
                <w:szCs w:val="21"/>
                <w:lang w:val="en-US" w:eastAsia="zh-TW"/>
              </w:rPr>
              <w:t>CSS which is configured before the UE potentially reports the optional [22-x] in connected mode. Only the mandatory FG in Rel-15 FG 3-1 can be assumed for the UE for the configuration of type2A CSS, which is the same behavior as Type 1- CSS without dedicated RRC configuration, Types 0, 0A, and Type 2 CSS. The component 3 is the common assumption in the group for PEI discussion.</w:t>
            </w:r>
          </w:p>
        </w:tc>
      </w:tr>
    </w:tbl>
    <w:p w14:paraId="4257C898" w14:textId="77777777" w:rsidR="00F468D1" w:rsidRPr="00AB4521" w:rsidRDefault="00F468D1">
      <w:pPr>
        <w:spacing w:afterLines="50" w:after="120"/>
        <w:jc w:val="both"/>
        <w:rPr>
          <w:sz w:val="22"/>
          <w:lang w:val="en-US"/>
        </w:rPr>
      </w:pPr>
    </w:p>
    <w:p w14:paraId="4257C899" w14:textId="77777777" w:rsidR="00F468D1" w:rsidRDefault="00EF7C5D">
      <w:pPr>
        <w:spacing w:afterLines="50" w:after="120"/>
        <w:jc w:val="both"/>
        <w:rPr>
          <w:b/>
          <w:bCs/>
          <w:szCs w:val="21"/>
          <w:lang w:val="en-US"/>
        </w:rPr>
      </w:pPr>
      <w:r>
        <w:rPr>
          <w:b/>
          <w:bCs/>
          <w:szCs w:val="21"/>
          <w:highlight w:val="cyan"/>
          <w:lang w:val="en-US"/>
        </w:rPr>
        <w:t>[FL1] Medium priority question 2-3:</w:t>
      </w:r>
    </w:p>
    <w:p w14:paraId="4257C89A"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14:paraId="4257C89B" w14:textId="77777777" w:rsidR="00F468D1" w:rsidRDefault="00EF7C5D">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4257C89C" w14:textId="77777777" w:rsidR="00F468D1" w:rsidRDefault="00EF7C5D">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F468D1" w14:paraId="4257C89F" w14:textId="77777777">
        <w:tc>
          <w:tcPr>
            <w:tcW w:w="2238" w:type="dxa"/>
            <w:shd w:val="clear" w:color="auto" w:fill="F2F2F2" w:themeFill="background1" w:themeFillShade="F2"/>
          </w:tcPr>
          <w:p w14:paraId="4257C89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89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A2" w14:textId="77777777">
        <w:tc>
          <w:tcPr>
            <w:tcW w:w="2238" w:type="dxa"/>
          </w:tcPr>
          <w:p w14:paraId="4257C8A0" w14:textId="77777777" w:rsidR="00F468D1" w:rsidRDefault="00EF7C5D">
            <w:pPr>
              <w:jc w:val="both"/>
              <w:rPr>
                <w:szCs w:val="21"/>
                <w:lang w:val="en-US"/>
              </w:rPr>
            </w:pPr>
            <w:r>
              <w:rPr>
                <w:szCs w:val="21"/>
                <w:lang w:val="en-US"/>
              </w:rPr>
              <w:t>Nokia, NSB</w:t>
            </w:r>
          </w:p>
        </w:tc>
        <w:tc>
          <w:tcPr>
            <w:tcW w:w="19921" w:type="dxa"/>
          </w:tcPr>
          <w:p w14:paraId="4257C8A1" w14:textId="77777777" w:rsidR="00F468D1" w:rsidRDefault="00EF7C5D">
            <w:pPr>
              <w:rPr>
                <w:szCs w:val="21"/>
                <w:lang w:val="en-US"/>
              </w:rPr>
            </w:pPr>
            <w:r>
              <w:rPr>
                <w:szCs w:val="21"/>
                <w:lang w:val="en-US"/>
              </w:rPr>
              <w:t>In principle yes, but ok to leave the decision to RAN2.</w:t>
            </w:r>
          </w:p>
        </w:tc>
      </w:tr>
      <w:tr w:rsidR="00F468D1" w14:paraId="4257C8A5" w14:textId="77777777">
        <w:tc>
          <w:tcPr>
            <w:tcW w:w="2238" w:type="dxa"/>
          </w:tcPr>
          <w:p w14:paraId="4257C8A3" w14:textId="77777777" w:rsidR="00F468D1" w:rsidRDefault="00EF7C5D">
            <w:pPr>
              <w:jc w:val="both"/>
              <w:rPr>
                <w:szCs w:val="21"/>
                <w:lang w:val="en-US"/>
              </w:rPr>
            </w:pPr>
            <w:r>
              <w:rPr>
                <w:szCs w:val="21"/>
                <w:lang w:val="en-US"/>
              </w:rPr>
              <w:t>Qualcomm</w:t>
            </w:r>
          </w:p>
        </w:tc>
        <w:tc>
          <w:tcPr>
            <w:tcW w:w="19921" w:type="dxa"/>
          </w:tcPr>
          <w:p w14:paraId="4257C8A4" w14:textId="77777777" w:rsidR="00F468D1" w:rsidRDefault="00EF7C5D">
            <w:pPr>
              <w:rPr>
                <w:szCs w:val="21"/>
                <w:lang w:val="en-US"/>
              </w:rPr>
            </w:pPr>
            <w:r>
              <w:rPr>
                <w:szCs w:val="21"/>
                <w:lang w:val="en-US"/>
              </w:rPr>
              <w:t xml:space="preserve">Same as question 2-2. </w:t>
            </w:r>
            <w:r>
              <w:t>RAN2 LS R1-2200005 implies “Y”. We are fine to leave this to RAN2.</w:t>
            </w:r>
          </w:p>
        </w:tc>
      </w:tr>
      <w:tr w:rsidR="00F468D1" w14:paraId="4257C8A8" w14:textId="77777777">
        <w:tc>
          <w:tcPr>
            <w:tcW w:w="2238" w:type="dxa"/>
          </w:tcPr>
          <w:p w14:paraId="4257C8A6" w14:textId="77777777" w:rsidR="00F468D1" w:rsidRDefault="00EF7C5D">
            <w:pPr>
              <w:jc w:val="both"/>
              <w:rPr>
                <w:szCs w:val="21"/>
                <w:lang w:val="en-US"/>
              </w:rPr>
            </w:pPr>
            <w:r>
              <w:rPr>
                <w:szCs w:val="21"/>
                <w:lang w:val="en-US"/>
              </w:rPr>
              <w:t>CATT</w:t>
            </w:r>
          </w:p>
        </w:tc>
        <w:tc>
          <w:tcPr>
            <w:tcW w:w="19921" w:type="dxa"/>
          </w:tcPr>
          <w:p w14:paraId="4257C8A7" w14:textId="77777777" w:rsidR="00F468D1" w:rsidRDefault="00EF7C5D">
            <w:pPr>
              <w:rPr>
                <w:szCs w:val="21"/>
                <w:lang w:val="en-US"/>
              </w:rPr>
            </w:pPr>
            <w:r>
              <w:rPr>
                <w:szCs w:val="21"/>
                <w:lang w:val="en-US"/>
              </w:rPr>
              <w:t xml:space="preserve">No.   gNB might not receive UE capability transfer from IDLE UEs.  </w:t>
            </w:r>
          </w:p>
        </w:tc>
      </w:tr>
      <w:tr w:rsidR="00F468D1" w14:paraId="4257C8AB" w14:textId="77777777">
        <w:tc>
          <w:tcPr>
            <w:tcW w:w="2238" w:type="dxa"/>
          </w:tcPr>
          <w:p w14:paraId="4257C8A9" w14:textId="77777777" w:rsidR="00F468D1" w:rsidRDefault="00EF7C5D">
            <w:pPr>
              <w:jc w:val="both"/>
              <w:rPr>
                <w:szCs w:val="21"/>
                <w:lang w:val="en-US"/>
              </w:rPr>
            </w:pPr>
            <w:r>
              <w:rPr>
                <w:szCs w:val="21"/>
                <w:lang w:val="en-US"/>
              </w:rPr>
              <w:t>Intel</w:t>
            </w:r>
          </w:p>
        </w:tc>
        <w:tc>
          <w:tcPr>
            <w:tcW w:w="19921" w:type="dxa"/>
          </w:tcPr>
          <w:p w14:paraId="4257C8AA" w14:textId="77777777" w:rsidR="00F468D1" w:rsidRDefault="00EF7C5D">
            <w:pPr>
              <w:rPr>
                <w:szCs w:val="21"/>
                <w:lang w:val="en-US"/>
              </w:rPr>
            </w:pPr>
            <w:r>
              <w:rPr>
                <w:szCs w:val="21"/>
                <w:lang w:val="en-US"/>
              </w:rPr>
              <w:t>Same view as Nokia and QC. gNB needs to know this. Fine to leave to RAN2</w:t>
            </w:r>
          </w:p>
        </w:tc>
      </w:tr>
      <w:tr w:rsidR="00F468D1" w14:paraId="4257C8AE" w14:textId="77777777">
        <w:tc>
          <w:tcPr>
            <w:tcW w:w="2238" w:type="dxa"/>
          </w:tcPr>
          <w:p w14:paraId="4257C8AC" w14:textId="77777777" w:rsidR="00F468D1" w:rsidRDefault="00EF7C5D">
            <w:pPr>
              <w:jc w:val="both"/>
              <w:rPr>
                <w:szCs w:val="21"/>
                <w:lang w:val="en-US"/>
              </w:rPr>
            </w:pPr>
            <w:r>
              <w:rPr>
                <w:szCs w:val="21"/>
                <w:lang w:val="en-US"/>
              </w:rPr>
              <w:lastRenderedPageBreak/>
              <w:t>Apple</w:t>
            </w:r>
          </w:p>
        </w:tc>
        <w:tc>
          <w:tcPr>
            <w:tcW w:w="19921" w:type="dxa"/>
          </w:tcPr>
          <w:p w14:paraId="4257C8AD"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8B1" w14:textId="77777777">
        <w:tc>
          <w:tcPr>
            <w:tcW w:w="2238" w:type="dxa"/>
          </w:tcPr>
          <w:p w14:paraId="4257C8AF" w14:textId="77777777" w:rsidR="00F468D1" w:rsidRDefault="00EF7C5D">
            <w:pPr>
              <w:jc w:val="both"/>
              <w:rPr>
                <w:szCs w:val="21"/>
                <w:lang w:val="en-US"/>
              </w:rPr>
            </w:pPr>
            <w:r>
              <w:rPr>
                <w:szCs w:val="21"/>
                <w:lang w:val="en-US"/>
              </w:rPr>
              <w:t>Nordic</w:t>
            </w:r>
          </w:p>
        </w:tc>
        <w:tc>
          <w:tcPr>
            <w:tcW w:w="19921" w:type="dxa"/>
          </w:tcPr>
          <w:p w14:paraId="4257C8B0" w14:textId="77777777" w:rsidR="00F468D1" w:rsidRDefault="00EF7C5D">
            <w:pPr>
              <w:rPr>
                <w:szCs w:val="21"/>
                <w:lang w:val="en-US"/>
              </w:rPr>
            </w:pPr>
            <w:r>
              <w:rPr>
                <w:szCs w:val="21"/>
                <w:lang w:val="en-US"/>
              </w:rPr>
              <w:t>It is beneficial for gNB/network to know. Every camping UE does attach to network, and such network knows its capabilities.</w:t>
            </w:r>
          </w:p>
        </w:tc>
      </w:tr>
      <w:tr w:rsidR="00F468D1" w14:paraId="4257C8B4" w14:textId="77777777">
        <w:tc>
          <w:tcPr>
            <w:tcW w:w="2238" w:type="dxa"/>
          </w:tcPr>
          <w:p w14:paraId="4257C8B2" w14:textId="77777777" w:rsidR="00F468D1" w:rsidRDefault="00EF7C5D">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4257C8B3" w14:textId="77777777" w:rsidR="00F468D1" w:rsidRDefault="00EF7C5D">
            <w:pPr>
              <w:rPr>
                <w:szCs w:val="21"/>
                <w:lang w:val="en-US"/>
              </w:rPr>
            </w:pPr>
            <w:r>
              <w:rPr>
                <w:szCs w:val="21"/>
                <w:lang w:val="en-US"/>
              </w:rPr>
              <w:t>Fine to leave the decision to RAN2.</w:t>
            </w:r>
          </w:p>
        </w:tc>
      </w:tr>
      <w:tr w:rsidR="00F468D1" w14:paraId="4257C8B7" w14:textId="77777777">
        <w:tc>
          <w:tcPr>
            <w:tcW w:w="2238" w:type="dxa"/>
          </w:tcPr>
          <w:p w14:paraId="4257C8B5" w14:textId="77777777" w:rsidR="00F468D1" w:rsidRDefault="00EF7C5D">
            <w:pPr>
              <w:jc w:val="both"/>
              <w:rPr>
                <w:szCs w:val="21"/>
                <w:lang w:val="en-US"/>
              </w:rPr>
            </w:pPr>
            <w:r>
              <w:rPr>
                <w:rFonts w:eastAsia="宋体"/>
                <w:szCs w:val="21"/>
                <w:lang w:val="en-US" w:eastAsia="zh-CN"/>
              </w:rPr>
              <w:t>Vivo</w:t>
            </w:r>
          </w:p>
        </w:tc>
        <w:tc>
          <w:tcPr>
            <w:tcW w:w="19921" w:type="dxa"/>
          </w:tcPr>
          <w:p w14:paraId="4257C8B6" w14:textId="77777777" w:rsidR="00F468D1" w:rsidRDefault="00EF7C5D">
            <w:pPr>
              <w:rPr>
                <w:szCs w:val="21"/>
                <w:lang w:val="en-US"/>
              </w:rPr>
            </w:pPr>
            <w:r>
              <w:rPr>
                <w:rFonts w:eastAsia="宋体"/>
                <w:szCs w:val="21"/>
                <w:lang w:val="en-US" w:eastAsia="zh-CN"/>
              </w:rPr>
              <w:t xml:space="preserve">We are fine to leave it to RAN2. </w:t>
            </w:r>
          </w:p>
        </w:tc>
      </w:tr>
      <w:tr w:rsidR="00F468D1" w14:paraId="4257C8BA" w14:textId="77777777">
        <w:tc>
          <w:tcPr>
            <w:tcW w:w="2238" w:type="dxa"/>
          </w:tcPr>
          <w:p w14:paraId="4257C8B8" w14:textId="77777777" w:rsidR="00F468D1" w:rsidRDefault="00EF7C5D">
            <w:pPr>
              <w:jc w:val="both"/>
              <w:rPr>
                <w:rFonts w:eastAsia="宋体"/>
                <w:szCs w:val="21"/>
                <w:lang w:val="en-US" w:eastAsia="zh-CN"/>
              </w:rPr>
            </w:pPr>
            <w:r>
              <w:rPr>
                <w:rFonts w:eastAsia="宋体" w:hint="eastAsia"/>
                <w:szCs w:val="21"/>
                <w:lang w:val="en-US" w:eastAsia="zh-CN"/>
              </w:rPr>
              <w:t>ZTE,Sanechips</w:t>
            </w:r>
          </w:p>
        </w:tc>
        <w:tc>
          <w:tcPr>
            <w:tcW w:w="19921" w:type="dxa"/>
          </w:tcPr>
          <w:p w14:paraId="4257C8B9" w14:textId="77777777" w:rsidR="00F468D1" w:rsidRDefault="00EF7C5D">
            <w:pPr>
              <w:rPr>
                <w:rFonts w:eastAsia="宋体"/>
                <w:szCs w:val="21"/>
                <w:lang w:val="en-US" w:eastAsia="zh-CN"/>
              </w:rPr>
            </w:pPr>
            <w:r>
              <w:rPr>
                <w:rFonts w:eastAsia="宋体" w:hint="eastAsia"/>
                <w:szCs w:val="21"/>
                <w:lang w:val="en-US" w:eastAsia="zh-CN"/>
              </w:rPr>
              <w:t>Agree with QC that RAN2 already implies that it needs for gNB to know . We are also fine to leave it to RAN2.</w:t>
            </w:r>
          </w:p>
        </w:tc>
      </w:tr>
      <w:tr w:rsidR="00F468D1" w14:paraId="4257C8BD" w14:textId="77777777">
        <w:tc>
          <w:tcPr>
            <w:tcW w:w="2238" w:type="dxa"/>
          </w:tcPr>
          <w:p w14:paraId="4257C8BB" w14:textId="77777777" w:rsidR="00F468D1" w:rsidRDefault="00EF7C5D">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4257C8BC" w14:textId="77777777" w:rsidR="00F468D1" w:rsidRDefault="00EF7C5D">
            <w:pPr>
              <w:rPr>
                <w:rFonts w:eastAsia="宋体"/>
                <w:szCs w:val="21"/>
                <w:lang w:val="en-US" w:eastAsia="zh-CN"/>
              </w:rPr>
            </w:pPr>
            <w:r>
              <w:rPr>
                <w:rFonts w:eastAsia="宋体"/>
                <w:szCs w:val="21"/>
                <w:lang w:val="en-US" w:eastAsia="zh-CN"/>
              </w:rPr>
              <w:t>Yes, we are fine to leave it to RAN2.</w:t>
            </w:r>
          </w:p>
        </w:tc>
      </w:tr>
      <w:tr w:rsidR="00F468D1" w14:paraId="4257C8C0" w14:textId="77777777">
        <w:tc>
          <w:tcPr>
            <w:tcW w:w="2238" w:type="dxa"/>
          </w:tcPr>
          <w:p w14:paraId="4257C8BE" w14:textId="77777777" w:rsidR="00F468D1" w:rsidRDefault="00EF7C5D">
            <w:pPr>
              <w:jc w:val="both"/>
              <w:rPr>
                <w:rFonts w:eastAsia="宋体"/>
                <w:szCs w:val="21"/>
                <w:lang w:val="en-US" w:eastAsia="zh-CN"/>
              </w:rPr>
            </w:pPr>
            <w:r>
              <w:rPr>
                <w:rFonts w:eastAsia="宋体"/>
                <w:szCs w:val="21"/>
                <w:lang w:val="en-US" w:eastAsia="zh-CN"/>
              </w:rPr>
              <w:t>Samsung</w:t>
            </w:r>
          </w:p>
        </w:tc>
        <w:tc>
          <w:tcPr>
            <w:tcW w:w="19921" w:type="dxa"/>
          </w:tcPr>
          <w:p w14:paraId="4257C8BF" w14:textId="77777777" w:rsidR="00F468D1" w:rsidRDefault="00EF7C5D">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F468D1" w14:paraId="4257C8C3" w14:textId="77777777">
        <w:tc>
          <w:tcPr>
            <w:tcW w:w="2238" w:type="dxa"/>
          </w:tcPr>
          <w:p w14:paraId="4257C8C1"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8C2" w14:textId="77777777" w:rsidR="00F468D1" w:rsidRDefault="00EF7C5D">
            <w:pPr>
              <w:rPr>
                <w:rFonts w:eastAsia="宋体"/>
                <w:szCs w:val="21"/>
                <w:lang w:val="en-US" w:eastAsia="zh-CN"/>
              </w:rPr>
            </w:pPr>
            <w:r>
              <w:rPr>
                <w:rFonts w:eastAsia="宋体"/>
                <w:szCs w:val="21"/>
                <w:lang w:val="en-US" w:eastAsia="zh-CN"/>
              </w:rPr>
              <w:t>Yes. For CN indication, we expect gNB is informed from CN. It should be RAN2 discussoin.</w:t>
            </w:r>
          </w:p>
        </w:tc>
      </w:tr>
      <w:tr w:rsidR="00F468D1" w14:paraId="4257C8C6" w14:textId="77777777">
        <w:tc>
          <w:tcPr>
            <w:tcW w:w="2238" w:type="dxa"/>
          </w:tcPr>
          <w:p w14:paraId="4257C8C4" w14:textId="77777777" w:rsidR="00F468D1" w:rsidRDefault="00EF7C5D">
            <w:pPr>
              <w:jc w:val="both"/>
              <w:rPr>
                <w:rFonts w:eastAsia="宋体"/>
                <w:szCs w:val="21"/>
                <w:lang w:val="en-US" w:eastAsia="zh-CN"/>
              </w:rPr>
            </w:pPr>
            <w:r>
              <w:rPr>
                <w:rFonts w:eastAsia="宋体"/>
                <w:szCs w:val="21"/>
                <w:lang w:val="en-US" w:eastAsia="zh-CN"/>
              </w:rPr>
              <w:t>Huawei, HiSilicon</w:t>
            </w:r>
          </w:p>
        </w:tc>
        <w:tc>
          <w:tcPr>
            <w:tcW w:w="19921" w:type="dxa"/>
          </w:tcPr>
          <w:p w14:paraId="4257C8C5" w14:textId="77777777" w:rsidR="00F468D1" w:rsidRDefault="00EF7C5D">
            <w:pPr>
              <w:rPr>
                <w:rFonts w:eastAsia="宋体"/>
                <w:szCs w:val="21"/>
                <w:lang w:val="en-US" w:eastAsia="zh-CN"/>
              </w:rPr>
            </w:pPr>
            <w:r>
              <w:rPr>
                <w:rFonts w:eastAsia="宋体"/>
                <w:szCs w:val="21"/>
                <w:lang w:val="en-US" w:eastAsia="zh-CN"/>
              </w:rPr>
              <w:t xml:space="preserve">We are fine to leave it to RAN2. </w:t>
            </w:r>
          </w:p>
        </w:tc>
      </w:tr>
      <w:tr w:rsidR="00F468D1" w14:paraId="4257C8C9" w14:textId="77777777">
        <w:tc>
          <w:tcPr>
            <w:tcW w:w="2238" w:type="dxa"/>
          </w:tcPr>
          <w:p w14:paraId="4257C8C7" w14:textId="77777777" w:rsidR="00F468D1" w:rsidRDefault="00EF7C5D">
            <w:pPr>
              <w:jc w:val="both"/>
              <w:rPr>
                <w:rFonts w:eastAsia="宋体"/>
                <w:szCs w:val="21"/>
                <w:lang w:val="en-US" w:eastAsia="zh-CN"/>
              </w:rPr>
            </w:pPr>
            <w:r>
              <w:rPr>
                <w:rFonts w:eastAsia="宋体"/>
                <w:szCs w:val="21"/>
                <w:lang w:val="en-US" w:eastAsia="zh-CN"/>
              </w:rPr>
              <w:t>vivo</w:t>
            </w:r>
          </w:p>
        </w:tc>
        <w:tc>
          <w:tcPr>
            <w:tcW w:w="19921" w:type="dxa"/>
          </w:tcPr>
          <w:p w14:paraId="4257C8C8" w14:textId="77777777" w:rsidR="00F468D1" w:rsidRDefault="00EF7C5D">
            <w:pPr>
              <w:rPr>
                <w:rFonts w:eastAsia="宋体"/>
                <w:szCs w:val="21"/>
                <w:lang w:val="en-US" w:eastAsia="zh-CN"/>
              </w:rPr>
            </w:pPr>
            <w:r>
              <w:rPr>
                <w:rFonts w:eastAsia="宋体"/>
                <w:szCs w:val="21"/>
                <w:lang w:val="en-US" w:eastAsia="zh-CN"/>
              </w:rPr>
              <w:t xml:space="preserve">Based on the latest RAN2 agreement, it should be “Y”. </w:t>
            </w:r>
          </w:p>
        </w:tc>
      </w:tr>
      <w:tr w:rsidR="00F468D1" w14:paraId="4257C8CC" w14:textId="77777777">
        <w:tc>
          <w:tcPr>
            <w:tcW w:w="2238" w:type="dxa"/>
          </w:tcPr>
          <w:p w14:paraId="4257C8CA" w14:textId="77777777" w:rsidR="00F468D1" w:rsidRDefault="00EF7C5D">
            <w:pPr>
              <w:jc w:val="both"/>
              <w:rPr>
                <w:rFonts w:eastAsia="宋体"/>
                <w:szCs w:val="21"/>
                <w:lang w:val="en-US" w:eastAsia="zh-CN"/>
              </w:rPr>
            </w:pPr>
            <w:r>
              <w:rPr>
                <w:rFonts w:eastAsia="宋体"/>
                <w:szCs w:val="21"/>
                <w:lang w:val="en-US" w:eastAsia="zh-CN"/>
              </w:rPr>
              <w:t>Ericsson1</w:t>
            </w:r>
          </w:p>
        </w:tc>
        <w:tc>
          <w:tcPr>
            <w:tcW w:w="19921" w:type="dxa"/>
          </w:tcPr>
          <w:p w14:paraId="4257C8CB" w14:textId="77777777" w:rsidR="00F468D1" w:rsidRDefault="00EF7C5D">
            <w:pPr>
              <w:rPr>
                <w:rFonts w:eastAsia="宋体"/>
                <w:szCs w:val="21"/>
                <w:lang w:val="en-US" w:eastAsia="zh-CN"/>
              </w:rPr>
            </w:pPr>
            <w:r>
              <w:rPr>
                <w:rFonts w:eastAsia="宋体"/>
                <w:szCs w:val="21"/>
                <w:lang w:val="en-US" w:eastAsia="zh-CN"/>
              </w:rPr>
              <w:t xml:space="preserve">Leave it up to RAN2. </w:t>
            </w:r>
          </w:p>
        </w:tc>
      </w:tr>
      <w:tr w:rsidR="00F468D1" w14:paraId="4257C8CF" w14:textId="77777777">
        <w:tc>
          <w:tcPr>
            <w:tcW w:w="2238" w:type="dxa"/>
          </w:tcPr>
          <w:p w14:paraId="4257C8CD"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CE" w14:textId="77777777" w:rsidR="00F468D1" w:rsidRDefault="00EF7C5D">
            <w:pPr>
              <w:rPr>
                <w:rFonts w:eastAsia="宋体"/>
                <w:szCs w:val="21"/>
                <w:lang w:val="en-US" w:eastAsia="zh-CN"/>
              </w:rPr>
            </w:pPr>
            <w:r>
              <w:rPr>
                <w:rFonts w:eastAsia="宋体"/>
                <w:szCs w:val="21"/>
                <w:lang w:val="en-US" w:eastAsia="zh-CN"/>
              </w:rPr>
              <w:t xml:space="preserve">Leave it up to RAN2. </w:t>
            </w:r>
          </w:p>
        </w:tc>
      </w:tr>
      <w:tr w:rsidR="00F468D1" w14:paraId="4257C8D2" w14:textId="77777777">
        <w:tc>
          <w:tcPr>
            <w:tcW w:w="2238" w:type="dxa"/>
          </w:tcPr>
          <w:p w14:paraId="4257C8D0"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8D1" w14:textId="77777777" w:rsidR="00F468D1" w:rsidRDefault="00EF7C5D">
            <w:pPr>
              <w:rPr>
                <w:rFonts w:eastAsia="宋体"/>
                <w:szCs w:val="21"/>
                <w:lang w:val="en-US" w:eastAsia="zh-CN"/>
              </w:rPr>
            </w:pPr>
            <w:r>
              <w:rPr>
                <w:rFonts w:eastAsia="宋体"/>
                <w:szCs w:val="21"/>
                <w:lang w:val="en-US" w:eastAsia="zh-CN"/>
              </w:rPr>
              <w:t>Agree to vivo. It should be “Y”.</w:t>
            </w:r>
          </w:p>
        </w:tc>
      </w:tr>
      <w:tr w:rsidR="00F468D1" w14:paraId="4257C8D5" w14:textId="77777777">
        <w:tc>
          <w:tcPr>
            <w:tcW w:w="2238" w:type="dxa"/>
          </w:tcPr>
          <w:p w14:paraId="4257C8D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D4"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D6" w14:textId="77777777" w:rsidR="00F468D1" w:rsidRDefault="00F468D1">
      <w:pPr>
        <w:spacing w:afterLines="50" w:after="120"/>
        <w:jc w:val="both"/>
        <w:rPr>
          <w:sz w:val="22"/>
          <w:lang w:val="en-US"/>
        </w:rPr>
      </w:pPr>
    </w:p>
    <w:p w14:paraId="4257C8D7" w14:textId="77777777" w:rsidR="00F468D1" w:rsidRDefault="00F468D1">
      <w:pPr>
        <w:spacing w:afterLines="50" w:after="120"/>
        <w:jc w:val="both"/>
        <w:rPr>
          <w:sz w:val="22"/>
          <w:lang w:val="en-US"/>
        </w:rPr>
      </w:pPr>
    </w:p>
    <w:p w14:paraId="4257C8D8" w14:textId="77777777" w:rsidR="00F468D1" w:rsidRDefault="00EF7C5D">
      <w:pPr>
        <w:spacing w:afterLines="50" w:after="120"/>
        <w:jc w:val="both"/>
        <w:rPr>
          <w:b/>
          <w:bCs/>
          <w:szCs w:val="21"/>
          <w:lang w:val="en-US"/>
        </w:rPr>
      </w:pPr>
      <w:r>
        <w:rPr>
          <w:b/>
          <w:bCs/>
          <w:szCs w:val="21"/>
          <w:lang w:val="en-US"/>
        </w:rPr>
        <w:t>Low priority question 2-4:</w:t>
      </w:r>
    </w:p>
    <w:p w14:paraId="4257C8D9"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4257C8DA"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4257C8DB"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4257C8DC" w14:textId="77777777" w:rsidR="00F468D1" w:rsidRDefault="00EF7C5D">
      <w:pPr>
        <w:pStyle w:val="ListParagraph"/>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F468D1" w14:paraId="4257C8DF" w14:textId="77777777">
        <w:tc>
          <w:tcPr>
            <w:tcW w:w="2265" w:type="dxa"/>
            <w:shd w:val="clear" w:color="auto" w:fill="F2F2F2" w:themeFill="background1" w:themeFillShade="F2"/>
          </w:tcPr>
          <w:p w14:paraId="4257C8D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8D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E3" w14:textId="77777777">
        <w:tc>
          <w:tcPr>
            <w:tcW w:w="2265" w:type="dxa"/>
          </w:tcPr>
          <w:p w14:paraId="4257C8E0" w14:textId="77777777" w:rsidR="00F468D1" w:rsidRDefault="00EF7C5D">
            <w:pPr>
              <w:spacing w:after="0"/>
              <w:jc w:val="both"/>
              <w:rPr>
                <w:szCs w:val="21"/>
                <w:lang w:val="en-US"/>
              </w:rPr>
            </w:pPr>
            <w:r>
              <w:rPr>
                <w:szCs w:val="21"/>
                <w:lang w:val="en-US"/>
              </w:rPr>
              <w:t>Qualcomm</w:t>
            </w:r>
          </w:p>
        </w:tc>
        <w:tc>
          <w:tcPr>
            <w:tcW w:w="20118" w:type="dxa"/>
          </w:tcPr>
          <w:p w14:paraId="4257C8E1" w14:textId="77777777" w:rsidR="00F468D1" w:rsidRDefault="00EF7C5D">
            <w:r>
              <w:t>Support component 1 and 2 revision.</w:t>
            </w:r>
          </w:p>
          <w:p w14:paraId="4257C8E2" w14:textId="77777777" w:rsidR="00F468D1" w:rsidRDefault="00EF7C5D">
            <w:r>
              <w:t>For component 3, there is no need to mention Type 0, 0A and 2 CSS. We are fine to agree that Type 2A CSS UE capability follows that for Type 2 CSS.</w:t>
            </w:r>
          </w:p>
        </w:tc>
      </w:tr>
      <w:tr w:rsidR="00F468D1" w14:paraId="4257C8E6" w14:textId="77777777">
        <w:tc>
          <w:tcPr>
            <w:tcW w:w="2265" w:type="dxa"/>
          </w:tcPr>
          <w:p w14:paraId="4257C8E4" w14:textId="77777777" w:rsidR="00F468D1" w:rsidRDefault="00EF7C5D">
            <w:pPr>
              <w:spacing w:after="0"/>
              <w:jc w:val="both"/>
              <w:rPr>
                <w:szCs w:val="21"/>
                <w:lang w:val="en-US"/>
              </w:rPr>
            </w:pPr>
            <w:r>
              <w:rPr>
                <w:szCs w:val="21"/>
                <w:lang w:val="en-US"/>
              </w:rPr>
              <w:t>CATT</w:t>
            </w:r>
          </w:p>
        </w:tc>
        <w:tc>
          <w:tcPr>
            <w:tcW w:w="20118" w:type="dxa"/>
          </w:tcPr>
          <w:p w14:paraId="4257C8E5" w14:textId="77777777" w:rsidR="00F468D1" w:rsidRDefault="00EF7C5D">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468D1" w14:paraId="4257C8E9" w14:textId="77777777">
        <w:tc>
          <w:tcPr>
            <w:tcW w:w="2265" w:type="dxa"/>
          </w:tcPr>
          <w:p w14:paraId="4257C8E7" w14:textId="77777777" w:rsidR="00F468D1" w:rsidRDefault="00EF7C5D">
            <w:pPr>
              <w:spacing w:after="0"/>
              <w:jc w:val="both"/>
              <w:rPr>
                <w:rFonts w:eastAsia="宋体"/>
                <w:szCs w:val="21"/>
                <w:lang w:val="en-US" w:eastAsia="zh-CN"/>
              </w:rPr>
            </w:pPr>
            <w:r>
              <w:rPr>
                <w:rFonts w:eastAsia="宋体"/>
                <w:szCs w:val="21"/>
                <w:lang w:val="en-US" w:eastAsia="zh-CN"/>
              </w:rPr>
              <w:t>Intel</w:t>
            </w:r>
          </w:p>
        </w:tc>
        <w:tc>
          <w:tcPr>
            <w:tcW w:w="20118" w:type="dxa"/>
          </w:tcPr>
          <w:p w14:paraId="4257C8E8" w14:textId="77777777" w:rsidR="00F468D1" w:rsidRDefault="00EF7C5D">
            <w:pPr>
              <w:tabs>
                <w:tab w:val="left" w:pos="1800"/>
              </w:tabs>
              <w:spacing w:after="0"/>
              <w:rPr>
                <w:rFonts w:ascii="Times" w:eastAsia="宋体" w:hAnsi="Times"/>
                <w:iCs/>
                <w:szCs w:val="21"/>
                <w:lang w:eastAsia="zh-CN"/>
              </w:rPr>
            </w:pPr>
            <w:r>
              <w:rPr>
                <w:rFonts w:ascii="Times" w:eastAsia="宋体" w:hAnsi="Times"/>
                <w:iCs/>
                <w:szCs w:val="21"/>
                <w:lang w:eastAsia="zh-CN"/>
              </w:rPr>
              <w:t>Support revision of component 1 and 2 to make it more clear. No need for component 3.</w:t>
            </w:r>
          </w:p>
        </w:tc>
      </w:tr>
      <w:tr w:rsidR="00F468D1" w14:paraId="4257C8ED" w14:textId="77777777">
        <w:tc>
          <w:tcPr>
            <w:tcW w:w="2265" w:type="dxa"/>
          </w:tcPr>
          <w:p w14:paraId="4257C8EA" w14:textId="77777777" w:rsidR="00F468D1" w:rsidRDefault="00EF7C5D">
            <w:pPr>
              <w:spacing w:after="0"/>
              <w:jc w:val="both"/>
              <w:rPr>
                <w:rFonts w:eastAsia="宋体"/>
                <w:szCs w:val="21"/>
                <w:lang w:val="en-US" w:eastAsia="zh-CN"/>
              </w:rPr>
            </w:pPr>
            <w:r>
              <w:rPr>
                <w:rFonts w:eastAsia="宋体"/>
                <w:szCs w:val="21"/>
                <w:lang w:val="en-US" w:eastAsia="zh-CN"/>
              </w:rPr>
              <w:t>Apple</w:t>
            </w:r>
          </w:p>
        </w:tc>
        <w:tc>
          <w:tcPr>
            <w:tcW w:w="20118" w:type="dxa"/>
          </w:tcPr>
          <w:p w14:paraId="4257C8EB" w14:textId="77777777" w:rsidR="00F468D1" w:rsidRDefault="00EF7C5D">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4257C8EC" w14:textId="77777777" w:rsidR="00F468D1" w:rsidRDefault="00EF7C5D">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F468D1" w14:paraId="4257C8F1" w14:textId="77777777">
        <w:tc>
          <w:tcPr>
            <w:tcW w:w="2265" w:type="dxa"/>
          </w:tcPr>
          <w:p w14:paraId="4257C8EE" w14:textId="77777777" w:rsidR="00F468D1" w:rsidRDefault="00EF7C5D">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20118" w:type="dxa"/>
          </w:tcPr>
          <w:p w14:paraId="4257C8EF" w14:textId="77777777" w:rsidR="00F468D1" w:rsidRDefault="00EF7C5D">
            <w:pPr>
              <w:tabs>
                <w:tab w:val="left" w:pos="1800"/>
              </w:tabs>
              <w:rPr>
                <w:rFonts w:ascii="Times" w:eastAsia="宋体" w:hAnsi="Times"/>
                <w:iCs/>
                <w:szCs w:val="21"/>
                <w:lang w:val="en-US" w:eastAsia="zh-CN"/>
              </w:rPr>
            </w:pPr>
            <w:r>
              <w:rPr>
                <w:rFonts w:ascii="Times" w:eastAsia="宋体"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257C8F0" w14:textId="77777777" w:rsidR="00F468D1" w:rsidRDefault="00EF7C5D">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w:t>
            </w:r>
          </w:p>
        </w:tc>
      </w:tr>
      <w:tr w:rsidR="00F468D1" w14:paraId="4257C8F6" w14:textId="77777777">
        <w:tc>
          <w:tcPr>
            <w:tcW w:w="2265" w:type="dxa"/>
          </w:tcPr>
          <w:p w14:paraId="4257C8F2" w14:textId="77777777" w:rsidR="00F468D1" w:rsidRDefault="00EF7C5D">
            <w:pPr>
              <w:jc w:val="both"/>
              <w:rPr>
                <w:rFonts w:eastAsia="宋体"/>
                <w:szCs w:val="21"/>
                <w:lang w:val="en-US" w:eastAsia="zh-CN"/>
              </w:rPr>
            </w:pPr>
            <w:r>
              <w:rPr>
                <w:rFonts w:eastAsia="宋体"/>
                <w:szCs w:val="21"/>
                <w:lang w:val="en-US" w:eastAsia="zh-CN"/>
              </w:rPr>
              <w:t>Ericsson1</w:t>
            </w:r>
          </w:p>
        </w:tc>
        <w:tc>
          <w:tcPr>
            <w:tcW w:w="20118" w:type="dxa"/>
          </w:tcPr>
          <w:p w14:paraId="4257C8F3" w14:textId="77777777" w:rsidR="00F468D1" w:rsidRDefault="00EF7C5D">
            <w:pPr>
              <w:tabs>
                <w:tab w:val="left" w:pos="1800"/>
              </w:tabs>
              <w:rPr>
                <w:rFonts w:ascii="Times" w:eastAsia="宋体" w:hAnsi="Times"/>
                <w:iCs/>
                <w:szCs w:val="21"/>
                <w:lang w:val="en-US" w:eastAsia="zh-CN"/>
              </w:rPr>
            </w:pPr>
            <w:r>
              <w:rPr>
                <w:rFonts w:ascii="Times" w:eastAsia="宋体" w:hAnsi="Times"/>
                <w:iCs/>
                <w:szCs w:val="21"/>
                <w:lang w:val="en-US" w:eastAsia="zh-CN"/>
              </w:rPr>
              <w:t>OK with the revisions to components 1,2.</w:t>
            </w:r>
          </w:p>
          <w:p w14:paraId="4257C8F4" w14:textId="77777777" w:rsidR="00F468D1" w:rsidRDefault="00EF7C5D">
            <w:pPr>
              <w:tabs>
                <w:tab w:val="left" w:pos="1800"/>
              </w:tabs>
              <w:rPr>
                <w:rFonts w:ascii="Times" w:eastAsia="宋体" w:hAnsi="Times"/>
                <w:iCs/>
                <w:szCs w:val="21"/>
                <w:lang w:val="en-US" w:eastAsia="zh-CN"/>
              </w:rPr>
            </w:pPr>
            <w:r>
              <w:rPr>
                <w:rFonts w:ascii="Times" w:eastAsia="宋体" w:hAnsi="Times"/>
                <w:iCs/>
                <w:szCs w:val="21"/>
                <w:lang w:val="en-US" w:eastAsia="zh-CN"/>
              </w:rPr>
              <w:t xml:space="preserve">For component 3, below update is suggested (no need to link PEI SS to other SS configurations). </w:t>
            </w:r>
          </w:p>
          <w:p w14:paraId="4257C8F5" w14:textId="77777777" w:rsidR="00F468D1" w:rsidRDefault="00EF7C5D">
            <w:pPr>
              <w:tabs>
                <w:tab w:val="left" w:pos="1800"/>
              </w:tabs>
              <w:rPr>
                <w:rFonts w:ascii="Times" w:eastAsia="宋体" w:hAnsi="Times"/>
                <w:iCs/>
                <w:szCs w:val="21"/>
                <w:lang w:val="en-US" w:eastAsia="zh-CN"/>
              </w:rPr>
            </w:pPr>
            <w:r>
              <w:rPr>
                <w:b/>
                <w:bCs/>
                <w:szCs w:val="24"/>
                <w:lang w:val="en-US"/>
              </w:rPr>
              <w:lastRenderedPageBreak/>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F9" w14:textId="77777777">
        <w:tc>
          <w:tcPr>
            <w:tcW w:w="2265" w:type="dxa"/>
          </w:tcPr>
          <w:p w14:paraId="4257C8F7" w14:textId="77777777" w:rsidR="00F468D1" w:rsidRDefault="00EF7C5D">
            <w:pPr>
              <w:jc w:val="both"/>
              <w:rPr>
                <w:rFonts w:eastAsia="宋体"/>
                <w:szCs w:val="21"/>
                <w:lang w:val="en-US" w:eastAsia="zh-CN"/>
              </w:rPr>
            </w:pPr>
            <w:r>
              <w:rPr>
                <w:rFonts w:eastAsia="宋体"/>
                <w:szCs w:val="21"/>
                <w:lang w:val="en-US" w:eastAsia="zh-CN"/>
              </w:rPr>
              <w:lastRenderedPageBreak/>
              <w:t>MTK</w:t>
            </w:r>
          </w:p>
        </w:tc>
        <w:tc>
          <w:tcPr>
            <w:tcW w:w="20118" w:type="dxa"/>
          </w:tcPr>
          <w:p w14:paraId="4257C8F8" w14:textId="77777777" w:rsidR="00F468D1" w:rsidRDefault="00EF7C5D">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 We also support component 3 as Apple/HW, and this would be more aligned with legacy paging reception criterion.</w:t>
            </w:r>
          </w:p>
        </w:tc>
      </w:tr>
      <w:tr w:rsidR="00F468D1" w14:paraId="4257C8FC" w14:textId="77777777">
        <w:tc>
          <w:tcPr>
            <w:tcW w:w="2265" w:type="dxa"/>
          </w:tcPr>
          <w:p w14:paraId="4257C8FA" w14:textId="77777777" w:rsidR="00F468D1" w:rsidRDefault="00EF7C5D">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8FB" w14:textId="77777777" w:rsidR="00F468D1" w:rsidRDefault="00EF7C5D">
            <w:pPr>
              <w:tabs>
                <w:tab w:val="left" w:pos="1800"/>
              </w:tabs>
              <w:rPr>
                <w:rFonts w:ascii="Times" w:eastAsia="宋体"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FD" w14:textId="77777777" w:rsidR="00F468D1" w:rsidRDefault="00F468D1">
      <w:pPr>
        <w:spacing w:afterLines="50" w:after="120"/>
        <w:jc w:val="both"/>
        <w:rPr>
          <w:sz w:val="22"/>
        </w:rPr>
      </w:pPr>
    </w:p>
    <w:p w14:paraId="4257C8FE" w14:textId="77777777" w:rsidR="00F468D1" w:rsidRDefault="00F468D1">
      <w:pPr>
        <w:spacing w:afterLines="50" w:after="120"/>
        <w:jc w:val="both"/>
        <w:rPr>
          <w:sz w:val="22"/>
          <w:lang w:val="en-US"/>
        </w:rPr>
      </w:pPr>
    </w:p>
    <w:p w14:paraId="4257C8FF" w14:textId="77777777" w:rsidR="00F468D1" w:rsidRDefault="00F468D1">
      <w:pPr>
        <w:spacing w:afterLines="50" w:after="120"/>
        <w:jc w:val="both"/>
        <w:rPr>
          <w:sz w:val="22"/>
          <w:lang w:val="en-US"/>
        </w:rPr>
      </w:pPr>
    </w:p>
    <w:p w14:paraId="4257C900"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4257C901" w14:textId="77777777" w:rsidR="00F468D1" w:rsidRDefault="00EF7C5D">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9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02"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903"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904"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905"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906"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907"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908"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90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90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90B"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90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90D"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90E"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90F"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910"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1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4257C91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257C914"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915"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16"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17"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4257C918"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257C91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257C91A"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257C91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57C91C"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91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91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9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257C921" w14:textId="77777777" w:rsidR="00F468D1" w:rsidRDefault="00F468D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22"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24" w14:textId="77777777" w:rsidR="00F468D1" w:rsidRDefault="00F468D1">
      <w:pPr>
        <w:spacing w:afterLines="50" w:after="120"/>
        <w:jc w:val="both"/>
        <w:rPr>
          <w:sz w:val="22"/>
          <w:lang w:val="en-US"/>
        </w:rPr>
      </w:pPr>
    </w:p>
    <w:p w14:paraId="4257C925"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F468D1" w14:paraId="4257C942" w14:textId="77777777">
        <w:tc>
          <w:tcPr>
            <w:tcW w:w="583" w:type="dxa"/>
          </w:tcPr>
          <w:p w14:paraId="4257C92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927" w14:textId="77777777" w:rsidR="00F468D1" w:rsidRDefault="00EF7C5D">
            <w:pPr>
              <w:spacing w:afterLines="50" w:after="120"/>
              <w:jc w:val="both"/>
              <w:rPr>
                <w:rFonts w:eastAsia="MS Mincho"/>
                <w:sz w:val="22"/>
              </w:rPr>
            </w:pPr>
            <w:r>
              <w:rPr>
                <w:rFonts w:eastAsia="MS Mincho"/>
                <w:sz w:val="22"/>
              </w:rPr>
              <w:t>Huawei, HiSilicon</w:t>
            </w:r>
          </w:p>
        </w:tc>
        <w:tc>
          <w:tcPr>
            <w:tcW w:w="20460" w:type="dxa"/>
          </w:tcPr>
          <w:p w14:paraId="4257C928"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257C929"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4257C92A"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257C92B"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257C92C"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4257C92D" w14:textId="77777777" w:rsidR="00F468D1" w:rsidRDefault="00F468D1">
            <w:pPr>
              <w:spacing w:beforeLines="50" w:before="120" w:afterLines="50" w:after="120"/>
              <w:jc w:val="both"/>
              <w:rPr>
                <w:rFonts w:eastAsiaTheme="minorEastAsia"/>
                <w:lang w:val="en-US" w:eastAsia="zh-CN"/>
              </w:rPr>
            </w:pPr>
          </w:p>
          <w:p w14:paraId="4257C92E" w14:textId="77777777" w:rsidR="00F468D1" w:rsidRDefault="00EF7C5D">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468D1" w14:paraId="4257C940"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257C9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7C93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257C931"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257C932"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33"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34"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4257C935"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7C936" w14:textId="77777777" w:rsidR="00F468D1" w:rsidRDefault="00F468D1">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257C937"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257C938" w14:textId="77777777" w:rsidR="00F468D1" w:rsidRDefault="00F468D1">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257C939" w14:textId="77777777" w:rsidR="00F468D1" w:rsidRDefault="00EF7C5D">
                  <w:pPr>
                    <w:pStyle w:val="TAL"/>
                    <w:rPr>
                      <w:rFonts w:asciiTheme="majorHAnsi" w:eastAsia="宋体" w:hAnsiTheme="majorHAnsi" w:cstheme="majorHAnsi"/>
                      <w:strike/>
                      <w:szCs w:val="18"/>
                      <w:lang w:eastAsia="zh-CN"/>
                    </w:rPr>
                  </w:pPr>
                  <w:r>
                    <w:rPr>
                      <w:rFonts w:asciiTheme="majorHAnsi" w:eastAsia="宋体" w:hAnsiTheme="majorHAnsi" w:cstheme="majorHAnsi"/>
                      <w:strike/>
                      <w:color w:val="7030A0"/>
                      <w:szCs w:val="18"/>
                      <w:lang w:val="en-US" w:eastAsia="zh-CN"/>
                    </w:rPr>
                    <w:t>Lose of power saving gain on AGC, time/frequency tracking in idle/inactive mode</w:t>
                  </w:r>
                  <w:r>
                    <w:t xml:space="preserve"> </w:t>
                  </w:r>
                  <w:r>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A" w14:textId="77777777" w:rsidR="00F468D1" w:rsidRDefault="00EF7C5D">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4257C93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257C93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257C93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257C93E" w14:textId="77777777" w:rsidR="00F468D1" w:rsidRDefault="00F468D1">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41" w14:textId="77777777" w:rsidR="00F468D1" w:rsidRDefault="00F468D1">
            <w:pPr>
              <w:spacing w:beforeLines="50" w:before="120" w:afterLines="50" w:after="120"/>
              <w:jc w:val="both"/>
              <w:rPr>
                <w:rFonts w:eastAsiaTheme="minorEastAsia"/>
                <w:lang w:val="en-US" w:eastAsia="zh-CN"/>
              </w:rPr>
            </w:pPr>
          </w:p>
        </w:tc>
      </w:tr>
      <w:tr w:rsidR="00F468D1" w14:paraId="4257C94C" w14:textId="77777777">
        <w:tc>
          <w:tcPr>
            <w:tcW w:w="583" w:type="dxa"/>
          </w:tcPr>
          <w:p w14:paraId="4257C943"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944" w14:textId="77777777" w:rsidR="00F468D1" w:rsidRDefault="00EF7C5D">
            <w:pPr>
              <w:spacing w:afterLines="50" w:after="120"/>
              <w:jc w:val="both"/>
              <w:rPr>
                <w:rFonts w:eastAsia="MS Mincho"/>
                <w:sz w:val="22"/>
              </w:rPr>
            </w:pPr>
            <w:r>
              <w:rPr>
                <w:rFonts w:eastAsia="MS Mincho"/>
                <w:sz w:val="22"/>
              </w:rPr>
              <w:t>ZTE, Sanechips</w:t>
            </w:r>
          </w:p>
        </w:tc>
        <w:tc>
          <w:tcPr>
            <w:tcW w:w="20460" w:type="dxa"/>
          </w:tcPr>
          <w:p w14:paraId="4257C945" w14:textId="77777777" w:rsidR="00F468D1" w:rsidRDefault="00EF7C5D">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4257C946" w14:textId="77777777" w:rsidR="00F468D1" w:rsidRDefault="00EF7C5D">
            <w:pPr>
              <w:pStyle w:val="YJ-Proposal"/>
              <w:numPr>
                <w:ilvl w:val="0"/>
                <w:numId w:val="0"/>
              </w:numPr>
              <w:spacing w:before="120" w:after="120"/>
              <w:jc w:val="both"/>
              <w:rPr>
                <w:rFonts w:eastAsia="宋体"/>
                <w:i w:val="0"/>
                <w:iCs w:val="0"/>
              </w:rPr>
            </w:pPr>
            <w:bookmarkStart w:id="7" w:name="_Toc95760195"/>
            <w:r>
              <w:rPr>
                <w:rFonts w:eastAsia="宋体"/>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4257C947" w14:textId="77777777" w:rsidR="00F468D1" w:rsidRDefault="00F468D1">
            <w:pPr>
              <w:spacing w:before="120" w:after="120"/>
              <w:rPr>
                <w:sz w:val="20"/>
              </w:rPr>
            </w:pPr>
          </w:p>
          <w:p w14:paraId="4257C948" w14:textId="77777777" w:rsidR="00F468D1" w:rsidRDefault="00EF7C5D">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4257C949" w14:textId="77777777" w:rsidR="00F468D1" w:rsidRDefault="00EF7C5D">
            <w:pPr>
              <w:pStyle w:val="YJ-Proposal"/>
              <w:numPr>
                <w:ilvl w:val="0"/>
                <w:numId w:val="0"/>
              </w:numPr>
              <w:spacing w:before="120" w:after="120"/>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‘optional without capability signalling’</w:t>
            </w:r>
            <w:r>
              <w:rPr>
                <w:rFonts w:eastAsia="宋体" w:hint="eastAsia"/>
                <w:i w:val="0"/>
                <w:lang w:val="en-US" w:eastAsia="zh-CN"/>
              </w:rPr>
              <w:t>.</w:t>
            </w:r>
            <w:bookmarkEnd w:id="8"/>
          </w:p>
          <w:p w14:paraId="4257C94A" w14:textId="77777777" w:rsidR="00F468D1" w:rsidRDefault="00EF7C5D">
            <w:pPr>
              <w:pStyle w:val="YJ-Proposal"/>
              <w:numPr>
                <w:ilvl w:val="0"/>
                <w:numId w:val="0"/>
              </w:numPr>
              <w:spacing w:before="120" w:after="120"/>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0" w:name="_Toc95760198"/>
            <w:bookmarkEnd w:id="9"/>
            <w:r>
              <w:rPr>
                <w:rFonts w:eastAsia="宋体"/>
                <w:i w:val="0"/>
              </w:rPr>
              <w:t xml:space="preserve"> </w:t>
            </w:r>
          </w:p>
          <w:p w14:paraId="4257C94B" w14:textId="77777777" w:rsidR="00F468D1" w:rsidRDefault="00EF7C5D">
            <w:pPr>
              <w:pStyle w:val="YJ-Proposal"/>
              <w:numPr>
                <w:ilvl w:val="0"/>
                <w:numId w:val="0"/>
              </w:numPr>
              <w:spacing w:before="120" w:after="120"/>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rsidR="00F468D1" w14:paraId="4257C972" w14:textId="77777777">
        <w:tc>
          <w:tcPr>
            <w:tcW w:w="583" w:type="dxa"/>
          </w:tcPr>
          <w:p w14:paraId="4257C94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94E"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468D1" w14:paraId="4257C96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51"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52" w14:textId="77777777" w:rsidR="00F468D1" w:rsidRDefault="00EF7C5D">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53" w14:textId="77777777" w:rsidR="00F468D1" w:rsidRDefault="00EF7C5D">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54" w14:textId="77777777" w:rsidR="00F468D1" w:rsidRDefault="00EF7C5D">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4257C955" w14:textId="77777777" w:rsidR="00F468D1" w:rsidRDefault="00F468D1">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56" w14:textId="77777777" w:rsidR="00F468D1" w:rsidRDefault="00F468D1">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57"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58" w14:textId="77777777" w:rsidR="00F468D1" w:rsidRDefault="00F468D1">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59"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5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5E" w14:textId="77777777" w:rsidR="00F468D1" w:rsidRDefault="00F468D1">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468D1" w14:paraId="4257C97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61"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62" w14:textId="77777777" w:rsidR="00F468D1" w:rsidRDefault="00EF7C5D">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63" w14:textId="77777777" w:rsidR="00F468D1" w:rsidRDefault="00EF7C5D">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64" w14:textId="77777777" w:rsidR="00F468D1" w:rsidRDefault="00EF7C5D">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4257C96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66" w14:textId="77777777" w:rsidR="00F468D1" w:rsidRDefault="00EF7C5D">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67" w14:textId="77777777" w:rsidR="00F468D1" w:rsidRDefault="00EF7C5D">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68" w14:textId="77777777" w:rsidR="00F468D1" w:rsidRDefault="00F468D1">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69" w14:textId="77777777" w:rsidR="00F468D1" w:rsidRDefault="00EF7C5D">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A" w14:textId="77777777" w:rsidR="00F468D1" w:rsidRDefault="00EF7C5D">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6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6E" w14:textId="77777777" w:rsidR="00F468D1" w:rsidRDefault="00F468D1">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F"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257C971" w14:textId="77777777" w:rsidR="00F468D1" w:rsidRDefault="00F468D1">
            <w:pPr>
              <w:pStyle w:val="YJ-Proposal"/>
              <w:numPr>
                <w:ilvl w:val="0"/>
                <w:numId w:val="0"/>
              </w:numPr>
              <w:spacing w:before="120" w:after="120"/>
              <w:rPr>
                <w:i w:val="0"/>
                <w:lang w:val="en-US" w:eastAsia="zh-CN"/>
              </w:rPr>
            </w:pPr>
          </w:p>
        </w:tc>
      </w:tr>
      <w:tr w:rsidR="00F468D1" w14:paraId="4257C977" w14:textId="77777777">
        <w:tc>
          <w:tcPr>
            <w:tcW w:w="583" w:type="dxa"/>
          </w:tcPr>
          <w:p w14:paraId="4257C97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974"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975" w14:textId="77777777" w:rsidR="00F468D1" w:rsidRDefault="00EF7C5D">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4257C976" w14:textId="77777777" w:rsidR="00F468D1" w:rsidRDefault="00EF7C5D">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468D1" w14:paraId="4257C97F" w14:textId="77777777">
        <w:tc>
          <w:tcPr>
            <w:tcW w:w="583" w:type="dxa"/>
          </w:tcPr>
          <w:p w14:paraId="4257C97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4257C979" w14:textId="77777777" w:rsidR="00F468D1" w:rsidRDefault="00EF7C5D">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4257C97A" w14:textId="77777777" w:rsidR="00F468D1" w:rsidRDefault="00EF7C5D">
            <w:pPr>
              <w:spacing w:line="257" w:lineRule="auto"/>
              <w:rPr>
                <w:b/>
                <w:sz w:val="20"/>
                <w:lang w:eastAsia="zh-CN"/>
              </w:rPr>
            </w:pPr>
            <w:r>
              <w:rPr>
                <w:b/>
                <w:sz w:val="20"/>
                <w:lang w:eastAsia="zh-CN"/>
              </w:rPr>
              <w:t>Proposal 2: Support the following modification on the description of components for FG 29-2:</w:t>
            </w:r>
          </w:p>
          <w:p w14:paraId="4257C97B" w14:textId="77777777" w:rsidR="00F468D1" w:rsidRDefault="00EF7C5D">
            <w:pPr>
              <w:pStyle w:val="ListParagraph"/>
              <w:numPr>
                <w:ilvl w:val="0"/>
                <w:numId w:val="25"/>
              </w:numPr>
              <w:snapToGrid w:val="0"/>
              <w:ind w:leftChars="0"/>
              <w:contextualSpacing/>
              <w:jc w:val="both"/>
              <w:rPr>
                <w:b/>
                <w:sz w:val="20"/>
              </w:rPr>
            </w:pPr>
            <w:r>
              <w:rPr>
                <w:b/>
                <w:sz w:val="20"/>
              </w:rPr>
              <w:t>Support reading TRS configuration from SIB</w:t>
            </w:r>
          </w:p>
          <w:p w14:paraId="4257C97C" w14:textId="77777777" w:rsidR="00F468D1" w:rsidRDefault="00EF7C5D">
            <w:pPr>
              <w:pStyle w:val="ListParagraph"/>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4257C97D" w14:textId="77777777" w:rsidR="00F468D1" w:rsidRDefault="00EF7C5D">
            <w:pPr>
              <w:pStyle w:val="ListParagraph"/>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4257C97E" w14:textId="77777777" w:rsidR="00F468D1" w:rsidRDefault="00F468D1">
            <w:pPr>
              <w:pStyle w:val="YJ-Proposal"/>
              <w:numPr>
                <w:ilvl w:val="0"/>
                <w:numId w:val="0"/>
              </w:numPr>
              <w:spacing w:before="120" w:after="120"/>
              <w:rPr>
                <w:i w:val="0"/>
                <w:lang w:eastAsia="zh-CN"/>
              </w:rPr>
            </w:pPr>
          </w:p>
        </w:tc>
      </w:tr>
      <w:tr w:rsidR="00F468D1" w14:paraId="4257C991" w14:textId="77777777">
        <w:tc>
          <w:tcPr>
            <w:tcW w:w="583" w:type="dxa"/>
          </w:tcPr>
          <w:p w14:paraId="4257C980"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4257C981"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982" w14:textId="77777777" w:rsidR="00F468D1" w:rsidRDefault="00EF7C5D">
            <w:pPr>
              <w:pStyle w:val="ListParagraph"/>
              <w:numPr>
                <w:ilvl w:val="0"/>
                <w:numId w:val="26"/>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4257C983"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4257C984"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4257C985"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4257C986"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F468D1" w14:paraId="4257C98F" w14:textId="77777777">
              <w:trPr>
                <w:trHeight w:val="3481"/>
              </w:trPr>
              <w:tc>
                <w:tcPr>
                  <w:tcW w:w="13150" w:type="dxa"/>
                </w:tcPr>
                <w:p w14:paraId="4257C987"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8" w14:textId="77777777" w:rsidR="00F468D1" w:rsidRDefault="00EF7C5D">
                  <w:pPr>
                    <w:spacing w:line="259" w:lineRule="auto"/>
                    <w:rPr>
                      <w:sz w:val="20"/>
                    </w:rPr>
                  </w:pPr>
                  <w:r>
                    <w:rPr>
                      <w:sz w:val="20"/>
                    </w:rPr>
                    <w:t>Confirm the following working assumption</w:t>
                  </w:r>
                </w:p>
                <w:p w14:paraId="4257C989" w14:textId="77777777" w:rsidR="00F468D1" w:rsidRDefault="00EF7C5D">
                  <w:pPr>
                    <w:rPr>
                      <w:rFonts w:eastAsia="等线"/>
                      <w:bCs/>
                      <w:sz w:val="20"/>
                      <w:highlight w:val="darkYellow"/>
                    </w:rPr>
                  </w:pPr>
                  <w:r>
                    <w:rPr>
                      <w:rFonts w:eastAsia="等线"/>
                      <w:bCs/>
                      <w:sz w:val="20"/>
                      <w:highlight w:val="darkYellow"/>
                    </w:rPr>
                    <w:t>Working Assumption</w:t>
                  </w:r>
                </w:p>
                <w:p w14:paraId="4257C98A" w14:textId="77777777" w:rsidR="00F468D1" w:rsidRDefault="00EF7C5D">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257C98B" w14:textId="77777777" w:rsidR="00F468D1" w:rsidRDefault="00F468D1">
                  <w:pPr>
                    <w:spacing w:line="257" w:lineRule="auto"/>
                    <w:rPr>
                      <w:sz w:val="20"/>
                    </w:rPr>
                  </w:pPr>
                </w:p>
                <w:p w14:paraId="4257C98C"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D" w14:textId="77777777" w:rsidR="00F468D1" w:rsidRDefault="00EF7C5D">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4257C98E" w14:textId="77777777" w:rsidR="00F468D1" w:rsidRDefault="00EF7C5D">
                  <w:pPr>
                    <w:spacing w:line="257" w:lineRule="auto"/>
                    <w:rPr>
                      <w:sz w:val="20"/>
                    </w:rPr>
                  </w:pPr>
                  <w:r>
                    <w:rPr>
                      <w:rFonts w:hint="eastAsia"/>
                      <w:sz w:val="20"/>
                    </w:rPr>
                    <w:t>N</w:t>
                  </w:r>
                  <w:r>
                    <w:rPr>
                      <w:sz w:val="20"/>
                    </w:rPr>
                    <w:t>ote: Huawei, MTK and ZTE have concern on the agreement.</w:t>
                  </w:r>
                </w:p>
              </w:tc>
            </w:tr>
          </w:tbl>
          <w:p w14:paraId="4257C990" w14:textId="77777777" w:rsidR="00F468D1" w:rsidRDefault="00F468D1">
            <w:pPr>
              <w:pStyle w:val="YJ-Proposal"/>
              <w:numPr>
                <w:ilvl w:val="0"/>
                <w:numId w:val="0"/>
              </w:numPr>
              <w:spacing w:before="120" w:after="120"/>
              <w:rPr>
                <w:i w:val="0"/>
                <w:lang w:eastAsia="zh-CN"/>
              </w:rPr>
            </w:pPr>
          </w:p>
        </w:tc>
      </w:tr>
      <w:tr w:rsidR="00F468D1" w14:paraId="4257C998" w14:textId="77777777">
        <w:tc>
          <w:tcPr>
            <w:tcW w:w="583" w:type="dxa"/>
          </w:tcPr>
          <w:p w14:paraId="4257C99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993"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994" w14:textId="77777777" w:rsidR="00F468D1" w:rsidRDefault="00EF7C5D">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257C995" w14:textId="77777777" w:rsidR="00F468D1" w:rsidRDefault="00EF7C5D">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257C996" w14:textId="77777777" w:rsidR="00F468D1" w:rsidRDefault="00EF7C5D">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997" w14:textId="77777777" w:rsidR="00F468D1" w:rsidRDefault="00EF7C5D">
            <w:pPr>
              <w:spacing w:after="120"/>
              <w:jc w:val="both"/>
              <w:rPr>
                <w:rStyle w:val="B1Char1"/>
                <w:b/>
                <w:bCs/>
                <w:sz w:val="22"/>
                <w:szCs w:val="22"/>
                <w:lang w:eastAsia="ja-JP"/>
              </w:rPr>
            </w:pPr>
            <w:r>
              <w:fldChar w:fldCharType="end"/>
            </w:r>
          </w:p>
        </w:tc>
      </w:tr>
      <w:tr w:rsidR="00F468D1" w14:paraId="4257C99E" w14:textId="77777777">
        <w:tc>
          <w:tcPr>
            <w:tcW w:w="583" w:type="dxa"/>
          </w:tcPr>
          <w:p w14:paraId="4257C999"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99A"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99B" w14:textId="77777777" w:rsidR="00F468D1" w:rsidRDefault="00EF7C5D">
            <w:pPr>
              <w:spacing w:after="240"/>
              <w:jc w:val="both"/>
              <w:rPr>
                <w:rFonts w:eastAsia="宋体"/>
                <w:b/>
                <w:i/>
                <w:lang w:eastAsia="zh-CN"/>
              </w:rPr>
            </w:pPr>
            <w:r>
              <w:rPr>
                <w:rFonts w:eastAsia="宋体"/>
                <w:b/>
                <w:i/>
                <w:lang w:eastAsia="zh-CN"/>
              </w:rPr>
              <w:t>Proposal 3: For the UE feature 29-2, the capability type is per UE.</w:t>
            </w:r>
          </w:p>
          <w:p w14:paraId="4257C99C" w14:textId="77777777" w:rsidR="00F468D1" w:rsidRDefault="00EF7C5D">
            <w:pPr>
              <w:spacing w:after="240"/>
              <w:jc w:val="both"/>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14:paraId="4257C99D" w14:textId="77777777" w:rsidR="00F468D1" w:rsidRDefault="00EF7C5D">
            <w:pPr>
              <w:pStyle w:val="YJ-Proposal"/>
              <w:numPr>
                <w:ilvl w:val="0"/>
                <w:numId w:val="0"/>
              </w:numPr>
              <w:spacing w:before="120" w:after="120"/>
              <w:rPr>
                <w:i w:val="0"/>
                <w:lang w:val="en-US" w:eastAsia="zh-CN"/>
              </w:rPr>
            </w:pPr>
            <w:r>
              <w:rPr>
                <w:rFonts w:eastAsia="宋体"/>
                <w:sz w:val="24"/>
                <w:lang w:eastAsia="zh-CN"/>
              </w:rPr>
              <w:t>Proposal 4: Support the note “Receiving L1 indication via DCI format 2_7 is supported only if the UE supports FG 29-1”.</w:t>
            </w:r>
          </w:p>
        </w:tc>
      </w:tr>
      <w:tr w:rsidR="00F468D1" w14:paraId="4257C9AC" w14:textId="77777777">
        <w:tc>
          <w:tcPr>
            <w:tcW w:w="583" w:type="dxa"/>
          </w:tcPr>
          <w:p w14:paraId="4257C99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9A0"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9A1" w14:textId="77777777" w:rsidR="00F468D1" w:rsidRDefault="00EF7C5D">
            <w:pPr>
              <w:rPr>
                <w:b/>
                <w:bCs/>
                <w:sz w:val="22"/>
                <w:szCs w:val="22"/>
              </w:rPr>
            </w:pPr>
            <w:r>
              <w:rPr>
                <w:b/>
                <w:bCs/>
                <w:sz w:val="22"/>
                <w:szCs w:val="22"/>
              </w:rPr>
              <w:t>Proposal 4: Support one of the following regarding FG 29-2:</w:t>
            </w:r>
          </w:p>
          <w:p w14:paraId="4257C9A2" w14:textId="77777777" w:rsidR="00F468D1" w:rsidRDefault="00EF7C5D">
            <w:pPr>
              <w:pStyle w:val="ListParagraph"/>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4257C9A3" w14:textId="77777777" w:rsidR="00F468D1" w:rsidRDefault="00EF7C5D">
            <w:pPr>
              <w:pStyle w:val="ListParagraph"/>
              <w:numPr>
                <w:ilvl w:val="0"/>
                <w:numId w:val="28"/>
              </w:numPr>
              <w:ind w:leftChars="0"/>
              <w:rPr>
                <w:b/>
                <w:bCs/>
              </w:rPr>
            </w:pPr>
            <w:r>
              <w:rPr>
                <w:b/>
                <w:bCs/>
              </w:rPr>
              <w:t>If separate FG for PEI based availability indication cannot be agreed, then at least update component description of FG 29-2 as follows to make it more clear.</w:t>
            </w:r>
          </w:p>
          <w:p w14:paraId="4257C9A4" w14:textId="77777777" w:rsidR="00F468D1" w:rsidRDefault="00F468D1">
            <w:pPr>
              <w:rPr>
                <w:b/>
                <w:bCs/>
              </w:rPr>
            </w:pPr>
          </w:p>
          <w:tbl>
            <w:tblPr>
              <w:tblStyle w:val="TableGrid"/>
              <w:tblW w:w="0" w:type="auto"/>
              <w:tblLayout w:type="fixed"/>
              <w:tblLook w:val="04A0" w:firstRow="1" w:lastRow="0" w:firstColumn="1" w:lastColumn="0" w:noHBand="0" w:noVBand="1"/>
            </w:tblPr>
            <w:tblGrid>
              <w:gridCol w:w="9962"/>
            </w:tblGrid>
            <w:tr w:rsidR="00F468D1" w14:paraId="4257C9A9" w14:textId="77777777">
              <w:tc>
                <w:tcPr>
                  <w:tcW w:w="9962" w:type="dxa"/>
                </w:tcPr>
                <w:p w14:paraId="4257C9A5" w14:textId="77777777" w:rsidR="00F468D1" w:rsidRDefault="00EF7C5D">
                  <w:pPr>
                    <w:pStyle w:val="3GPPText"/>
                    <w:jc w:val="left"/>
                    <w:rPr>
                      <w:lang w:val="en-GB"/>
                    </w:rPr>
                  </w:pPr>
                  <w:r>
                    <w:rPr>
                      <w:lang w:val="en-GB"/>
                    </w:rPr>
                    <w:t xml:space="preserve">TRS occasions for idle/inactive UEs </w:t>
                  </w:r>
                </w:p>
                <w:p w14:paraId="4257C9A6" w14:textId="77777777" w:rsidR="00F468D1" w:rsidRDefault="00EF7C5D">
                  <w:pPr>
                    <w:pStyle w:val="3GPPText"/>
                    <w:jc w:val="left"/>
                    <w:rPr>
                      <w:lang w:val="en-GB"/>
                    </w:rPr>
                  </w:pPr>
                  <w:r>
                    <w:rPr>
                      <w:lang w:val="en-GB"/>
                    </w:rPr>
                    <w:t>1. Support reading TRS configuration from SIB</w:t>
                  </w:r>
                </w:p>
                <w:p w14:paraId="4257C9A7" w14:textId="77777777" w:rsidR="00F468D1" w:rsidRDefault="00EF7C5D">
                  <w:pPr>
                    <w:pStyle w:val="3GPPText"/>
                    <w:jc w:val="left"/>
                    <w:rPr>
                      <w:lang w:val="en-GB"/>
                    </w:rPr>
                  </w:pPr>
                  <w:r>
                    <w:rPr>
                      <w:lang w:val="en-GB"/>
                    </w:rPr>
                    <w:t xml:space="preserve">2. Support receiving L1 indication for TRS availability </w:t>
                  </w:r>
                  <w:r>
                    <w:rPr>
                      <w:color w:val="FF0000"/>
                      <w:lang w:val="en-GB"/>
                    </w:rPr>
                    <w:t>via DCI format 1_0</w:t>
                  </w:r>
                </w:p>
                <w:p w14:paraId="4257C9A8" w14:textId="77777777" w:rsidR="00F468D1" w:rsidRDefault="00EF7C5D">
                  <w:pPr>
                    <w:pStyle w:val="3GPPText"/>
                    <w:jc w:val="left"/>
                    <w:rPr>
                      <w:lang w:val="en-GB"/>
                    </w:rPr>
                  </w:pPr>
                  <w:r>
                    <w:rPr>
                      <w:color w:val="FF0000"/>
                      <w:lang w:val="en-GB"/>
                    </w:rPr>
                    <w:t>3. Support receiving L1 indication for TRS availability via DCI format 2_7 if the UE supports FG 29-1</w:t>
                  </w:r>
                </w:p>
              </w:tc>
            </w:tr>
          </w:tbl>
          <w:p w14:paraId="4257C9AA" w14:textId="77777777" w:rsidR="00F468D1" w:rsidRDefault="00F468D1">
            <w:pPr>
              <w:rPr>
                <w:b/>
                <w:bCs/>
                <w:sz w:val="22"/>
                <w:szCs w:val="22"/>
              </w:rPr>
            </w:pPr>
          </w:p>
          <w:p w14:paraId="4257C9AB" w14:textId="77777777" w:rsidR="00F468D1" w:rsidRDefault="00EF7C5D">
            <w:pPr>
              <w:pStyle w:val="3GPPText"/>
              <w:rPr>
                <w:b/>
                <w:bCs/>
                <w:lang w:val="en-GB"/>
              </w:rPr>
            </w:pPr>
            <w:r>
              <w:rPr>
                <w:b/>
                <w:bCs/>
                <w:lang w:val="en-GB"/>
              </w:rPr>
              <w:t>Proposal 5: RAN2 can confirm optional with or without capability signalling for FG 29-2. Based on that, reporting type can be finalized.</w:t>
            </w:r>
          </w:p>
        </w:tc>
      </w:tr>
      <w:tr w:rsidR="00F468D1" w14:paraId="4257C9CE" w14:textId="77777777">
        <w:tc>
          <w:tcPr>
            <w:tcW w:w="583" w:type="dxa"/>
          </w:tcPr>
          <w:p w14:paraId="4257C9A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9AE"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257C9AF" w14:textId="77777777" w:rsidR="00F468D1" w:rsidRDefault="00EF7C5D">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4257C9B0" w14:textId="77777777" w:rsidR="00F468D1" w:rsidRDefault="00EF7C5D">
            <w:pPr>
              <w:rPr>
                <w:sz w:val="22"/>
                <w:szCs w:val="22"/>
              </w:rPr>
            </w:pPr>
            <w:r>
              <w:rPr>
                <w:sz w:val="22"/>
                <w:szCs w:val="22"/>
              </w:rPr>
              <w:lastRenderedPageBreak/>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57C9B1" w14:textId="77777777" w:rsidR="00F468D1" w:rsidRDefault="00EF7C5D">
            <w:pPr>
              <w:rPr>
                <w:sz w:val="22"/>
                <w:szCs w:val="22"/>
              </w:rPr>
            </w:pPr>
            <w:r>
              <w:rPr>
                <w:sz w:val="22"/>
                <w:szCs w:val="22"/>
              </w:rPr>
              <w:t>A few different alternatives had been discussed how to capture the intention:</w:t>
            </w:r>
          </w:p>
          <w:p w14:paraId="4257C9B2" w14:textId="77777777" w:rsidR="00F468D1" w:rsidRDefault="00EF7C5D">
            <w:pPr>
              <w:pStyle w:val="ListParagraph"/>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4257C9B3" w14:textId="77777777" w:rsidR="00F468D1" w:rsidRDefault="00EF7C5D">
            <w:pPr>
              <w:pStyle w:val="ListParagraph"/>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257C9B4" w14:textId="77777777" w:rsidR="00F468D1" w:rsidRDefault="00EF7C5D">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4257C9B5" w14:textId="77777777" w:rsidR="00F468D1" w:rsidRDefault="00EF7C5D">
            <w:pPr>
              <w:rPr>
                <w:sz w:val="22"/>
                <w:szCs w:val="22"/>
              </w:rPr>
            </w:pPr>
            <w:r>
              <w:rPr>
                <w:sz w:val="22"/>
                <w:szCs w:val="22"/>
              </w:rPr>
              <w:t>We are fine either way, but Alt 1 seems a bit simpler.</w:t>
            </w:r>
          </w:p>
          <w:p w14:paraId="4257C9B6" w14:textId="77777777" w:rsidR="00F468D1" w:rsidRDefault="00F468D1">
            <w:pPr>
              <w:rPr>
                <w:sz w:val="22"/>
                <w:szCs w:val="22"/>
              </w:rPr>
            </w:pPr>
          </w:p>
          <w:p w14:paraId="4257C9B7" w14:textId="77777777" w:rsidR="00F468D1" w:rsidRDefault="00EF7C5D">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257C9B8" w14:textId="77777777" w:rsidR="00F468D1" w:rsidRDefault="00EF7C5D">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4257C9B9" w14:textId="77777777" w:rsidR="00F468D1" w:rsidRDefault="00F468D1"/>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468D1" w14:paraId="4257C9CC"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4257C9BA" w14:textId="77777777" w:rsidR="00F468D1" w:rsidRDefault="00EF7C5D">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4257C9BB" w14:textId="77777777" w:rsidR="00F468D1" w:rsidRDefault="00EF7C5D">
                  <w:pPr>
                    <w:keepNext/>
                    <w:keepLines/>
                    <w:rPr>
                      <w:rFonts w:ascii="Arial" w:eastAsia="宋体" w:hAnsi="Arial" w:cs="Arial"/>
                      <w:sz w:val="18"/>
                      <w:szCs w:val="18"/>
                    </w:rPr>
                  </w:pPr>
                  <w:r>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257C9BC" w14:textId="77777777" w:rsidR="00F468D1" w:rsidRDefault="00EF7C5D">
                  <w:pPr>
                    <w:keepNext/>
                    <w:keepLines/>
                    <w:rPr>
                      <w:rFonts w:ascii="Arial" w:eastAsia="宋体" w:hAnsi="Arial" w:cs="Arial"/>
                      <w:sz w:val="18"/>
                      <w:szCs w:val="18"/>
                    </w:rPr>
                  </w:pPr>
                  <w:r>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4257C9BD" w14:textId="77777777" w:rsidR="00F468D1" w:rsidRDefault="00EF7C5D">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4257C9BE"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4257C9BF"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4257C9C0" w14:textId="77777777" w:rsidR="00F468D1" w:rsidRDefault="00F468D1">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257C9C1" w14:textId="77777777" w:rsidR="00F468D1" w:rsidRDefault="00F468D1">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257C9C2"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57C9C3" w14:textId="77777777" w:rsidR="00F468D1" w:rsidRDefault="00F468D1">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4257C9C4" w14:textId="77777777" w:rsidR="00F468D1" w:rsidRDefault="00EF7C5D">
                  <w:pPr>
                    <w:keepNext/>
                    <w:keepLines/>
                    <w:rPr>
                      <w:rFonts w:ascii="Arial" w:eastAsia="宋体" w:hAnsi="Arial" w:cs="Arial"/>
                      <w:sz w:val="18"/>
                      <w:szCs w:val="18"/>
                    </w:rPr>
                  </w:pPr>
                  <w:del w:id="13" w:author="Sigen Ye (Apple)" w:date="2022-02-08T23:22:00Z">
                    <w:r>
                      <w:rPr>
                        <w:rFonts w:ascii="Arial" w:eastAsia="宋体" w:hAnsi="Arial" w:cs="Arial"/>
                        <w:sz w:val="18"/>
                        <w:szCs w:val="18"/>
                      </w:rPr>
                      <w:delText>Lose of power saving gain on AGC, time/frequency tracking in idle/inactive mode</w:delText>
                    </w:r>
                  </w:del>
                  <w:ins w:id="14" w:author="Sigen Ye (Apple)" w:date="2022-02-08T23:22:00Z">
                    <w:r>
                      <w:t xml:space="preserve"> </w:t>
                    </w:r>
                    <w:r>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5" w14:textId="77777777" w:rsidR="00F468D1" w:rsidRDefault="00EF7C5D">
                  <w:pPr>
                    <w:keepNext/>
                    <w:keepLines/>
                    <w:rPr>
                      <w:rFonts w:ascii="Arial" w:eastAsia="宋体" w:hAnsi="Arial" w:cs="Arial"/>
                      <w:sz w:val="18"/>
                      <w:szCs w:val="18"/>
                    </w:rPr>
                  </w:pPr>
                  <w:del w:id="15" w:author="Sigen Ye (Apple)" w:date="2022-02-08T23:43:00Z">
                    <w:r>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4257C9C6" w14:textId="77777777" w:rsidR="00F468D1" w:rsidRDefault="00EF7C5D">
                  <w:pPr>
                    <w:keepNext/>
                    <w:keepLines/>
                    <w:rPr>
                      <w:rFonts w:ascii="Arial" w:eastAsia="宋体" w:hAnsi="Arial" w:cs="Arial"/>
                      <w:sz w:val="18"/>
                      <w:szCs w:val="18"/>
                      <w:lang w:eastAsia="en-US"/>
                    </w:rPr>
                  </w:pPr>
                  <w:r>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4257C9C7" w14:textId="77777777" w:rsidR="00F468D1" w:rsidRDefault="00EF7C5D">
                  <w:pPr>
                    <w:keepNext/>
                    <w:keepLines/>
                    <w:rPr>
                      <w:rFonts w:ascii="Arial" w:eastAsia="宋体" w:hAnsi="Arial" w:cs="Arial"/>
                      <w:sz w:val="18"/>
                      <w:szCs w:val="18"/>
                      <w:lang w:eastAsia="en-US"/>
                    </w:rPr>
                  </w:pPr>
                  <w:r>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4257C9C8"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257C9C9" w14:textId="77777777" w:rsidR="00F468D1" w:rsidRDefault="00EF7C5D">
                  <w:pPr>
                    <w:keepNext/>
                    <w:keepLines/>
                    <w:rPr>
                      <w:ins w:id="16" w:author="Sigen Ye (Apple)" w:date="2022-02-08T23:24:00Z"/>
                      <w:rFonts w:ascii="Arial" w:eastAsia="宋体" w:hAnsi="Arial" w:cs="Arial"/>
                      <w:sz w:val="18"/>
                      <w:szCs w:val="18"/>
                      <w:lang w:eastAsia="en-US"/>
                    </w:rPr>
                  </w:pPr>
                  <w:ins w:id="17" w:author="Sigen Ye (Apple)" w:date="2022-02-08T23:24:00Z">
                    <w:r>
                      <w:rPr>
                        <w:rFonts w:ascii="Arial" w:eastAsia="宋体" w:hAnsi="Arial" w:cs="Arial"/>
                        <w:sz w:val="18"/>
                        <w:szCs w:val="18"/>
                        <w:lang w:eastAsia="en-US"/>
                      </w:rPr>
                      <w:t xml:space="preserve">Receiving L1 indication </w:t>
                    </w:r>
                  </w:ins>
                </w:p>
                <w:p w14:paraId="4257C9CA" w14:textId="77777777" w:rsidR="00F468D1" w:rsidRDefault="00EF7C5D">
                  <w:pPr>
                    <w:keepNext/>
                    <w:keepLines/>
                    <w:rPr>
                      <w:rFonts w:ascii="Arial" w:eastAsia="宋体" w:hAnsi="Arial" w:cs="Arial"/>
                      <w:sz w:val="18"/>
                      <w:szCs w:val="18"/>
                      <w:lang w:eastAsia="en-US"/>
                    </w:rPr>
                  </w:pPr>
                  <w:ins w:id="18" w:author="Sigen Ye (Apple)" w:date="2022-02-08T23:24:00Z">
                    <w:r>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B" w14:textId="77777777" w:rsidR="00F468D1" w:rsidRDefault="00EF7C5D">
                  <w:pPr>
                    <w:keepNext/>
                    <w:keepLines/>
                    <w:rPr>
                      <w:rFonts w:ascii="Arial" w:eastAsia="宋体" w:hAnsi="Arial" w:cs="Arial"/>
                      <w:sz w:val="18"/>
                      <w:szCs w:val="18"/>
                      <w:lang w:eastAsia="en-US"/>
                    </w:rPr>
                  </w:pPr>
                  <w:r>
                    <w:rPr>
                      <w:rFonts w:ascii="Arial" w:eastAsia="宋体" w:hAnsi="Arial" w:cs="Arial"/>
                      <w:sz w:val="18"/>
                      <w:szCs w:val="18"/>
                    </w:rPr>
                    <w:t>Optional without capability signalling</w:t>
                  </w:r>
                </w:p>
              </w:tc>
            </w:tr>
          </w:tbl>
          <w:p w14:paraId="4257C9CD" w14:textId="77777777" w:rsidR="00F468D1" w:rsidRDefault="00F468D1">
            <w:pPr>
              <w:pStyle w:val="YJ-Proposal"/>
              <w:numPr>
                <w:ilvl w:val="0"/>
                <w:numId w:val="0"/>
              </w:numPr>
              <w:spacing w:before="120" w:after="120"/>
              <w:rPr>
                <w:i w:val="0"/>
                <w:lang w:val="en-US" w:eastAsia="zh-CN"/>
              </w:rPr>
            </w:pPr>
          </w:p>
        </w:tc>
      </w:tr>
      <w:tr w:rsidR="00F468D1" w14:paraId="4257C9EA" w14:textId="77777777">
        <w:tc>
          <w:tcPr>
            <w:tcW w:w="583" w:type="dxa"/>
          </w:tcPr>
          <w:p w14:paraId="4257C9CF"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9D0"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9D1"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4257C9D2"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4257C9D3"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9E8"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9D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9D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9D6"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9D7" w14:textId="77777777" w:rsidR="00F468D1" w:rsidRDefault="00EF7C5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D8"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D9"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4257C9DA"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257C9DB" w14:textId="77777777" w:rsidR="00F468D1" w:rsidRDefault="00F468D1">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4257C9DC" w14:textId="77777777" w:rsidR="00F468D1" w:rsidRDefault="00F468D1">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9DD" w14:textId="77777777" w:rsidR="00F468D1" w:rsidRDefault="00F468D1">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9DE"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9DF" w14:textId="77777777" w:rsidR="00F468D1" w:rsidRDefault="00F468D1">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9E0" w14:textId="77777777" w:rsidR="00F468D1" w:rsidRDefault="00EF7C5D">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 xml:space="preserve">Lose of power saving gain on AGC, time/frequency tracking in idle/inactive mode </w:t>
                  </w:r>
                </w:p>
                <w:p w14:paraId="4257C9E1" w14:textId="77777777" w:rsidR="00F468D1" w:rsidRDefault="00EF7C5D">
                  <w:pPr>
                    <w:pStyle w:val="TAL"/>
                    <w:rPr>
                      <w:rFonts w:asciiTheme="majorHAnsi" w:eastAsia="宋体" w:hAnsiTheme="majorHAnsi" w:cstheme="majorHAnsi"/>
                      <w:strike/>
                      <w:szCs w:val="18"/>
                      <w:lang w:eastAsia="zh-CN"/>
                    </w:rPr>
                  </w:pPr>
                  <w:r>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2" w14:textId="77777777" w:rsidR="00F468D1" w:rsidRDefault="00EF7C5D">
                  <w:pPr>
                    <w:pStyle w:val="TAL"/>
                    <w:rPr>
                      <w:rFonts w:asciiTheme="majorHAnsi" w:hAnsiTheme="majorHAnsi" w:cstheme="majorHAnsi"/>
                      <w:szCs w:val="18"/>
                      <w:lang w:eastAsia="ja-JP"/>
                    </w:rPr>
                  </w:pPr>
                  <w:r>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9E3"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9E4"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9E5"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9E6" w14:textId="77777777" w:rsidR="00F468D1" w:rsidRDefault="00F468D1">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7"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4257C9E9" w14:textId="77777777" w:rsidR="00F468D1" w:rsidRDefault="00F468D1">
            <w:pPr>
              <w:pStyle w:val="YJ-Proposal"/>
              <w:numPr>
                <w:ilvl w:val="0"/>
                <w:numId w:val="0"/>
              </w:numPr>
              <w:spacing w:before="120" w:after="120"/>
              <w:rPr>
                <w:i w:val="0"/>
                <w:lang w:val="en-US" w:eastAsia="zh-CN"/>
              </w:rPr>
            </w:pPr>
          </w:p>
        </w:tc>
      </w:tr>
      <w:tr w:rsidR="00F468D1" w14:paraId="4257C9EF" w14:textId="77777777">
        <w:tc>
          <w:tcPr>
            <w:tcW w:w="583" w:type="dxa"/>
          </w:tcPr>
          <w:p w14:paraId="4257C9EB"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9EC"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9ED" w14:textId="77777777" w:rsidR="00F468D1" w:rsidRDefault="00EF7C5D">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4257C9EE" w14:textId="77777777" w:rsidR="00F468D1" w:rsidRDefault="00EF7C5D">
            <w:pPr>
              <w:pStyle w:val="ListParagraph"/>
              <w:numPr>
                <w:ilvl w:val="0"/>
                <w:numId w:val="30"/>
              </w:numPr>
              <w:ind w:leftChars="0"/>
              <w:rPr>
                <w:rFonts w:eastAsia="PMingLiU"/>
                <w:b/>
                <w:sz w:val="20"/>
                <w:lang w:eastAsia="zh-TW"/>
              </w:rPr>
            </w:pPr>
            <w:r>
              <w:rPr>
                <w:rFonts w:eastAsia="PMingLiU"/>
                <w:b/>
                <w:sz w:val="20"/>
                <w:lang w:eastAsia="zh-TW"/>
              </w:rPr>
              <w:t>“UE can not receive TRS resources for idle/inactive mode”</w:t>
            </w:r>
          </w:p>
        </w:tc>
      </w:tr>
      <w:tr w:rsidR="00F468D1" w14:paraId="4257CA08" w14:textId="77777777">
        <w:tc>
          <w:tcPr>
            <w:tcW w:w="583" w:type="dxa"/>
          </w:tcPr>
          <w:p w14:paraId="4257C9F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9F1"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9F2" w14:textId="77777777" w:rsidR="00F468D1" w:rsidRDefault="00EF7C5D">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257C9F3" w14:textId="77777777" w:rsidR="00F468D1" w:rsidRDefault="00EF7C5D">
            <w:pPr>
              <w:jc w:val="both"/>
              <w:rPr>
                <w:b/>
                <w:bCs/>
                <w:szCs w:val="24"/>
              </w:rPr>
            </w:pPr>
            <w:r>
              <w:rPr>
                <w:rFonts w:hint="eastAsia"/>
                <w:b/>
                <w:bCs/>
                <w:lang w:val="en-US" w:eastAsia="zh-CN"/>
              </w:rPr>
              <w:lastRenderedPageBreak/>
              <w:t>P</w:t>
            </w:r>
            <w:r>
              <w:rPr>
                <w:b/>
                <w:bCs/>
                <w:lang w:val="en-US" w:eastAsia="zh-CN"/>
              </w:rPr>
              <w:t xml:space="preserve">roposal 3. The signaling of </w:t>
            </w:r>
            <w:r>
              <w:rPr>
                <w:b/>
                <w:bCs/>
                <w:szCs w:val="24"/>
              </w:rPr>
              <w:t>FG 29-2 should be optional without capability signaling.</w:t>
            </w:r>
          </w:p>
          <w:p w14:paraId="4257C9F4" w14:textId="77777777" w:rsidR="00F468D1" w:rsidRDefault="00EF7C5D">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468D1" w14:paraId="4257CA06"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257C9F5" w14:textId="77777777" w:rsidR="00F468D1" w:rsidRDefault="00EF7C5D">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4257C9F6" w14:textId="77777777" w:rsidR="00F468D1" w:rsidRDefault="00EF7C5D">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257C9F7"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4257C9F8"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9F9"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FA"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4257C9FB"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257C9FC" w14:textId="77777777" w:rsidR="00F468D1" w:rsidRDefault="00F468D1">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4257C9F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4257C9FE" w14:textId="77777777" w:rsidR="00F468D1" w:rsidRDefault="00F468D1">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257C9F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257CA00" w14:textId="77777777" w:rsidR="00F468D1" w:rsidRDefault="00EF7C5D">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1"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4257CA02"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3"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257CA04" w14:textId="77777777" w:rsidR="00F468D1" w:rsidRDefault="00EF7C5D">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257CA05" w14:textId="77777777" w:rsidR="00F468D1" w:rsidRDefault="00EF7C5D">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257CA07" w14:textId="77777777" w:rsidR="00F468D1" w:rsidRDefault="00F468D1">
            <w:pPr>
              <w:jc w:val="both"/>
              <w:rPr>
                <w:b/>
                <w:bCs/>
                <w:szCs w:val="24"/>
              </w:rPr>
            </w:pPr>
          </w:p>
        </w:tc>
      </w:tr>
      <w:tr w:rsidR="00F468D1" w14:paraId="4257CA11" w14:textId="77777777">
        <w:tc>
          <w:tcPr>
            <w:tcW w:w="583" w:type="dxa"/>
          </w:tcPr>
          <w:p w14:paraId="4257CA09"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4257CA0A"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A0B" w14:textId="77777777" w:rsidR="00F468D1" w:rsidRDefault="00EF7C5D">
            <w:pPr>
              <w:pStyle w:val="ListParagraph"/>
              <w:numPr>
                <w:ilvl w:val="0"/>
                <w:numId w:val="21"/>
              </w:numPr>
              <w:ind w:leftChars="0"/>
              <w:contextualSpacing/>
              <w:rPr>
                <w:b/>
                <w:bCs/>
                <w:sz w:val="20"/>
              </w:rPr>
            </w:pPr>
            <w:r>
              <w:rPr>
                <w:b/>
                <w:bCs/>
                <w:sz w:val="20"/>
              </w:rPr>
              <w:t xml:space="preserve">29-2: </w:t>
            </w:r>
          </w:p>
          <w:p w14:paraId="4257CA0C" w14:textId="77777777" w:rsidR="00F468D1" w:rsidRDefault="00EF7C5D">
            <w:pPr>
              <w:pStyle w:val="ListParagraph"/>
              <w:numPr>
                <w:ilvl w:val="1"/>
                <w:numId w:val="21"/>
              </w:numPr>
              <w:ind w:leftChars="0"/>
              <w:contextualSpacing/>
              <w:rPr>
                <w:sz w:val="20"/>
              </w:rPr>
            </w:pPr>
            <w:r>
              <w:rPr>
                <w:sz w:val="20"/>
              </w:rPr>
              <w:t>Similar treatment as for 29-1 regarding optionality, i.e. add the following notes:</w:t>
            </w:r>
          </w:p>
          <w:p w14:paraId="4257CA0D" w14:textId="77777777" w:rsidR="00F468D1" w:rsidRDefault="00EF7C5D">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4257CA0E" w14:textId="77777777" w:rsidR="00F468D1" w:rsidRDefault="00EF7C5D">
            <w:pPr>
              <w:pStyle w:val="ListParagraph"/>
              <w:numPr>
                <w:ilvl w:val="2"/>
                <w:numId w:val="21"/>
              </w:numPr>
              <w:ind w:leftChars="0"/>
              <w:contextualSpacing/>
              <w:rPr>
                <w:sz w:val="20"/>
              </w:rPr>
            </w:pPr>
            <w:r>
              <w:rPr>
                <w:sz w:val="20"/>
              </w:rPr>
              <w:t>Leave RAN2 to decide whether Need for the gNB to know if the feature is supported is Yes or No</w:t>
            </w:r>
          </w:p>
          <w:p w14:paraId="4257CA0F" w14:textId="77777777" w:rsidR="00F468D1" w:rsidRDefault="00EF7C5D">
            <w:pPr>
              <w:pStyle w:val="ListParagraph"/>
              <w:numPr>
                <w:ilvl w:val="1"/>
                <w:numId w:val="21"/>
              </w:numPr>
              <w:ind w:leftChars="0"/>
              <w:contextualSpacing/>
              <w:rPr>
                <w:sz w:val="20"/>
              </w:rPr>
            </w:pPr>
            <w:r>
              <w:rPr>
                <w:sz w:val="20"/>
              </w:rPr>
              <w:t>Per UE</w:t>
            </w:r>
          </w:p>
          <w:p w14:paraId="4257CA10" w14:textId="77777777" w:rsidR="00F468D1" w:rsidRDefault="00EF7C5D">
            <w:pPr>
              <w:pStyle w:val="ListParagraph"/>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4257CA12" w14:textId="77777777" w:rsidR="00F468D1" w:rsidRDefault="00F468D1">
      <w:pPr>
        <w:spacing w:afterLines="50" w:after="120"/>
        <w:jc w:val="both"/>
        <w:rPr>
          <w:sz w:val="22"/>
        </w:rPr>
      </w:pPr>
    </w:p>
    <w:p w14:paraId="4257CA13" w14:textId="77777777" w:rsidR="00F468D1" w:rsidRDefault="00F468D1">
      <w:pPr>
        <w:spacing w:afterLines="50" w:after="120"/>
        <w:jc w:val="both"/>
        <w:rPr>
          <w:sz w:val="22"/>
        </w:rPr>
      </w:pPr>
    </w:p>
    <w:p w14:paraId="4257CA14" w14:textId="77777777" w:rsidR="00F468D1" w:rsidRDefault="00EF7C5D">
      <w:pPr>
        <w:pStyle w:val="Heading2"/>
        <w:rPr>
          <w:b/>
          <w:bCs/>
        </w:rPr>
      </w:pPr>
      <w:r>
        <w:rPr>
          <w:b/>
          <w:bCs/>
        </w:rPr>
        <w:t>Discussion</w:t>
      </w:r>
    </w:p>
    <w:p w14:paraId="4257CA15" w14:textId="77777777" w:rsidR="00F468D1" w:rsidRDefault="00EF7C5D">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4257CA16" w14:textId="77777777" w:rsidR="00F468D1" w:rsidRDefault="00EF7C5D">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257CA17" w14:textId="77777777" w:rsidR="00F468D1" w:rsidRDefault="00EF7C5D">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F468D1" w14:paraId="4257CA1A" w14:textId="77777777">
        <w:tc>
          <w:tcPr>
            <w:tcW w:w="1689" w:type="dxa"/>
            <w:shd w:val="clear" w:color="auto" w:fill="F2F2F2" w:themeFill="background1" w:themeFillShade="F2"/>
          </w:tcPr>
          <w:p w14:paraId="4257CA1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4257CA1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A37" w14:textId="77777777">
        <w:tc>
          <w:tcPr>
            <w:tcW w:w="1689" w:type="dxa"/>
          </w:tcPr>
          <w:p w14:paraId="4257CA1B" w14:textId="77777777" w:rsidR="00F468D1" w:rsidRDefault="00EF7C5D">
            <w:pPr>
              <w:jc w:val="both"/>
              <w:rPr>
                <w:rFonts w:eastAsiaTheme="minorEastAsia"/>
                <w:szCs w:val="21"/>
                <w:lang w:val="en-US"/>
              </w:rPr>
            </w:pPr>
            <w:r>
              <w:rPr>
                <w:rFonts w:eastAsiaTheme="minorEastAsia"/>
                <w:szCs w:val="21"/>
                <w:lang w:val="en-US"/>
              </w:rPr>
              <w:t>Moderator</w:t>
            </w:r>
          </w:p>
        </w:tc>
        <w:tc>
          <w:tcPr>
            <w:tcW w:w="20694" w:type="dxa"/>
          </w:tcPr>
          <w:p w14:paraId="4257CA1C" w14:textId="77777777" w:rsidR="00F468D1" w:rsidRDefault="00EF7C5D">
            <w:pPr>
              <w:jc w:val="both"/>
              <w:rPr>
                <w:szCs w:val="24"/>
                <w:lang w:val="en-US"/>
              </w:rPr>
            </w:pPr>
            <w:r>
              <w:rPr>
                <w:szCs w:val="24"/>
                <w:lang w:val="en-US"/>
              </w:rPr>
              <w:t>Following proposal was discussed in the last RAN1 meeting but no consensus was achieved. Let’s further discuss following proposal as the starting point.</w:t>
            </w:r>
          </w:p>
          <w:p w14:paraId="4257CA1D" w14:textId="77777777" w:rsidR="00F468D1" w:rsidRDefault="00F468D1">
            <w:pPr>
              <w:jc w:val="both"/>
              <w:rPr>
                <w:szCs w:val="24"/>
                <w:lang w:val="en-US"/>
              </w:rPr>
            </w:pPr>
          </w:p>
          <w:p w14:paraId="4257CA1E" w14:textId="77777777" w:rsidR="00F468D1" w:rsidRDefault="00EF7C5D">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257CA1F" w14:textId="77777777" w:rsidR="00F468D1" w:rsidRDefault="00EF7C5D">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32"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2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22"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23"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24"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25"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4257CA26"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27"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28"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29"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2A" w14:textId="77777777" w:rsidR="00F468D1" w:rsidRDefault="00EF7C5D">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4257CA2B"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2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D"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2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30"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3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33" w14:textId="77777777" w:rsidR="00F468D1" w:rsidRDefault="00F468D1">
            <w:pPr>
              <w:jc w:val="both"/>
              <w:rPr>
                <w:szCs w:val="24"/>
                <w:lang w:val="en-US"/>
              </w:rPr>
            </w:pPr>
          </w:p>
          <w:p w14:paraId="4257CA34" w14:textId="77777777" w:rsidR="00F468D1" w:rsidRDefault="00EF7C5D">
            <w:pPr>
              <w:pStyle w:val="ListParagraph"/>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4257CA35" w14:textId="77777777" w:rsidR="00F468D1" w:rsidRDefault="00EF7C5D">
            <w:pPr>
              <w:pStyle w:val="ListParagraph"/>
              <w:numPr>
                <w:ilvl w:val="0"/>
                <w:numId w:val="31"/>
              </w:numPr>
              <w:ind w:leftChars="0"/>
              <w:jc w:val="both"/>
              <w:rPr>
                <w:szCs w:val="24"/>
                <w:lang w:val="en-US"/>
              </w:rPr>
            </w:pPr>
            <w:r>
              <w:rPr>
                <w:rFonts w:hint="eastAsia"/>
                <w:szCs w:val="24"/>
                <w:lang w:val="en-US"/>
              </w:rPr>
              <w:t>P</w:t>
            </w:r>
            <w:r>
              <w:rPr>
                <w:szCs w:val="24"/>
                <w:lang w:val="en-US"/>
              </w:rPr>
              <w:t>rerequisite FG</w:t>
            </w:r>
          </w:p>
          <w:p w14:paraId="4257CA36" w14:textId="77777777" w:rsidR="00F468D1" w:rsidRDefault="00EF7C5D">
            <w:pPr>
              <w:pStyle w:val="ListParagraph"/>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468D1" w14:paraId="4257CA3A" w14:textId="77777777">
        <w:tc>
          <w:tcPr>
            <w:tcW w:w="1689" w:type="dxa"/>
          </w:tcPr>
          <w:p w14:paraId="4257CA38" w14:textId="77777777" w:rsidR="00F468D1" w:rsidRDefault="00EF7C5D">
            <w:pPr>
              <w:jc w:val="both"/>
              <w:rPr>
                <w:rFonts w:eastAsiaTheme="minorEastAsia"/>
                <w:szCs w:val="21"/>
                <w:lang w:val="en-US"/>
              </w:rPr>
            </w:pPr>
            <w:r>
              <w:rPr>
                <w:rFonts w:eastAsiaTheme="minorEastAsia"/>
                <w:szCs w:val="21"/>
                <w:lang w:val="en-US"/>
              </w:rPr>
              <w:t>Nokia, NSB</w:t>
            </w:r>
          </w:p>
        </w:tc>
        <w:tc>
          <w:tcPr>
            <w:tcW w:w="20694" w:type="dxa"/>
          </w:tcPr>
          <w:p w14:paraId="4257CA39" w14:textId="77777777" w:rsidR="00F468D1" w:rsidRDefault="00EF7C5D">
            <w:pPr>
              <w:jc w:val="both"/>
              <w:rPr>
                <w:szCs w:val="24"/>
                <w:lang w:val="en-US"/>
              </w:rPr>
            </w:pPr>
            <w:r>
              <w:rPr>
                <w:szCs w:val="24"/>
                <w:lang w:val="en-US"/>
              </w:rPr>
              <w:t>No need to separate the capability. We also think it is clearer if 29-1 is added as pre-requisite.</w:t>
            </w:r>
          </w:p>
        </w:tc>
      </w:tr>
      <w:tr w:rsidR="00F468D1" w14:paraId="4257CA41" w14:textId="77777777">
        <w:tc>
          <w:tcPr>
            <w:tcW w:w="1689" w:type="dxa"/>
          </w:tcPr>
          <w:p w14:paraId="4257CA3B" w14:textId="77777777" w:rsidR="00F468D1" w:rsidRDefault="00EF7C5D">
            <w:r>
              <w:t>Qualcomm</w:t>
            </w:r>
          </w:p>
        </w:tc>
        <w:tc>
          <w:tcPr>
            <w:tcW w:w="20694" w:type="dxa"/>
          </w:tcPr>
          <w:p w14:paraId="4257CA3C" w14:textId="77777777" w:rsidR="00F468D1" w:rsidRDefault="00EF7C5D">
            <w:r>
              <w:t xml:space="preserve">We do not support to use FG 29-1 as pre-requisite for FG 29-2 because FG 29-1 includes three capabilities: </w:t>
            </w:r>
          </w:p>
          <w:p w14:paraId="4257CA3D" w14:textId="77777777" w:rsidR="00F468D1" w:rsidRDefault="00EF7C5D">
            <w:pPr>
              <w:pStyle w:val="ListParagraph"/>
              <w:numPr>
                <w:ilvl w:val="0"/>
                <w:numId w:val="32"/>
              </w:numPr>
              <w:ind w:leftChars="0"/>
            </w:pPr>
            <w:r>
              <w:t>1) UE receives DCI format 2_7</w:t>
            </w:r>
          </w:p>
          <w:p w14:paraId="4257CA3E" w14:textId="77777777" w:rsidR="00F468D1" w:rsidRDefault="00EF7C5D">
            <w:pPr>
              <w:pStyle w:val="ListParagraph"/>
              <w:numPr>
                <w:ilvl w:val="0"/>
                <w:numId w:val="32"/>
              </w:numPr>
              <w:ind w:leftChars="0"/>
            </w:pPr>
            <w:r>
              <w:t xml:space="preserve">2) UE wakes up based on paging early indication from DCI format 2_7, </w:t>
            </w:r>
          </w:p>
          <w:p w14:paraId="4257CA3F" w14:textId="77777777" w:rsidR="00F468D1" w:rsidRDefault="00EF7C5D">
            <w:pPr>
              <w:pStyle w:val="ListParagraph"/>
              <w:numPr>
                <w:ilvl w:val="0"/>
                <w:numId w:val="32"/>
              </w:numPr>
              <w:ind w:leftChars="0"/>
            </w:pPr>
            <w:r>
              <w:lastRenderedPageBreak/>
              <w:t xml:space="preserve">3) UE supports sub-grouping based paging early indication. </w:t>
            </w:r>
          </w:p>
          <w:p w14:paraId="4257CA40" w14:textId="77777777" w:rsidR="00F468D1" w:rsidRDefault="00EF7C5D">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F468D1" w14:paraId="4257CA44" w14:textId="77777777">
        <w:tc>
          <w:tcPr>
            <w:tcW w:w="1689" w:type="dxa"/>
          </w:tcPr>
          <w:p w14:paraId="4257CA42" w14:textId="77777777" w:rsidR="00F468D1" w:rsidRDefault="00EF7C5D">
            <w:r>
              <w:lastRenderedPageBreak/>
              <w:t>CATT</w:t>
            </w:r>
          </w:p>
        </w:tc>
        <w:tc>
          <w:tcPr>
            <w:tcW w:w="20694" w:type="dxa"/>
          </w:tcPr>
          <w:p w14:paraId="4257CA43" w14:textId="77777777" w:rsidR="00F468D1" w:rsidRDefault="00EF7C5D">
            <w:r>
              <w:t xml:space="preserve">We don’t see the need of separate capability in receiving L1 signaling of TRS availability indicationa.  We don’t see the need to have  prerequisite of FG 29-1.   </w:t>
            </w:r>
          </w:p>
        </w:tc>
      </w:tr>
      <w:tr w:rsidR="00F468D1" w14:paraId="4257CA5D" w14:textId="77777777">
        <w:tc>
          <w:tcPr>
            <w:tcW w:w="1689" w:type="dxa"/>
          </w:tcPr>
          <w:p w14:paraId="4257CA45" w14:textId="77777777" w:rsidR="00F468D1" w:rsidRDefault="00EF7C5D">
            <w:r>
              <w:t>Intel</w:t>
            </w:r>
          </w:p>
        </w:tc>
        <w:tc>
          <w:tcPr>
            <w:tcW w:w="20694" w:type="dxa"/>
          </w:tcPr>
          <w:p w14:paraId="4257CA46" w14:textId="77777777" w:rsidR="00F468D1" w:rsidRDefault="00EF7C5D">
            <w:pPr>
              <w:pStyle w:val="ListParagraph"/>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4257CA47" w14:textId="77777777" w:rsidR="00F468D1" w:rsidRDefault="00EF7C5D">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4257CA48" w14:textId="77777777" w:rsidR="00F468D1" w:rsidRDefault="00F468D1">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5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4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4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4B"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4C"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4D"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4E" w14:textId="77777777" w:rsidR="00F468D1" w:rsidRDefault="00EF7C5D">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4F"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50"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51"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52"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53" w14:textId="77777777" w:rsidR="00F468D1" w:rsidRDefault="00EF7C5D">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4257CA54"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6"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5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59"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5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5C" w14:textId="77777777" w:rsidR="00F468D1" w:rsidRDefault="00F468D1"/>
        </w:tc>
      </w:tr>
      <w:tr w:rsidR="00F468D1" w14:paraId="4257CA61" w14:textId="77777777">
        <w:tc>
          <w:tcPr>
            <w:tcW w:w="1689" w:type="dxa"/>
          </w:tcPr>
          <w:p w14:paraId="4257CA5E" w14:textId="77777777" w:rsidR="00F468D1" w:rsidRDefault="00EF7C5D">
            <w:r>
              <w:t>Apple</w:t>
            </w:r>
          </w:p>
        </w:tc>
        <w:tc>
          <w:tcPr>
            <w:tcW w:w="20694" w:type="dxa"/>
          </w:tcPr>
          <w:p w14:paraId="4257CA5F" w14:textId="77777777" w:rsidR="00F468D1" w:rsidRDefault="00EF7C5D">
            <w:r>
              <w:t>Our first preference is to add the note “Receiving L1 indication via DCI format 2_7 is supported only if the UE supports FG 29-1”. But we are also fine to define a separate FG for L1 indication via DCI format 2_7.</w:t>
            </w:r>
          </w:p>
          <w:p w14:paraId="4257CA60" w14:textId="77777777" w:rsidR="00F468D1" w:rsidRDefault="00EF7C5D">
            <w:r>
              <w:t>FG 29-2 as is should not have 29-1 as prerequisite, and should not assume L1 indication via DCI format 2_7 is always supported by the UE either.</w:t>
            </w:r>
          </w:p>
        </w:tc>
      </w:tr>
      <w:tr w:rsidR="00F468D1" w14:paraId="4257CA64" w14:textId="77777777">
        <w:tc>
          <w:tcPr>
            <w:tcW w:w="1689" w:type="dxa"/>
          </w:tcPr>
          <w:p w14:paraId="4257CA62" w14:textId="77777777" w:rsidR="00F468D1" w:rsidRDefault="00EF7C5D">
            <w:r>
              <w:rPr>
                <w:rFonts w:eastAsia="宋体" w:hint="eastAsia"/>
                <w:lang w:eastAsia="zh-CN"/>
              </w:rPr>
              <w:t>v</w:t>
            </w:r>
            <w:r>
              <w:rPr>
                <w:rFonts w:eastAsia="宋体"/>
                <w:lang w:eastAsia="zh-CN"/>
              </w:rPr>
              <w:t>ivo</w:t>
            </w:r>
          </w:p>
        </w:tc>
        <w:tc>
          <w:tcPr>
            <w:tcW w:w="20694" w:type="dxa"/>
          </w:tcPr>
          <w:p w14:paraId="4257CA63" w14:textId="77777777" w:rsidR="00F468D1" w:rsidRDefault="00EF7C5D">
            <w:pPr>
              <w:pStyle w:val="ListParagraph"/>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r w:rsidR="00F468D1" w14:paraId="4257CA67" w14:textId="77777777">
        <w:tc>
          <w:tcPr>
            <w:tcW w:w="1689" w:type="dxa"/>
          </w:tcPr>
          <w:p w14:paraId="4257CA65" w14:textId="77777777" w:rsidR="00F468D1" w:rsidRDefault="00EF7C5D">
            <w:pPr>
              <w:rPr>
                <w:rFonts w:eastAsia="宋体"/>
                <w:lang w:eastAsia="zh-CN"/>
              </w:rPr>
            </w:pPr>
            <w:r>
              <w:rPr>
                <w:rFonts w:eastAsia="宋体" w:hint="eastAsia"/>
                <w:lang w:eastAsia="zh-CN"/>
              </w:rPr>
              <w:t>C</w:t>
            </w:r>
            <w:r>
              <w:rPr>
                <w:rFonts w:eastAsia="宋体"/>
                <w:lang w:eastAsia="zh-CN"/>
              </w:rPr>
              <w:t>MCC</w:t>
            </w:r>
          </w:p>
        </w:tc>
        <w:tc>
          <w:tcPr>
            <w:tcW w:w="20694" w:type="dxa"/>
          </w:tcPr>
          <w:p w14:paraId="4257CA66"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 xml:space="preserve">Don’t need to separate the capability, we are fine to adding the note </w:t>
            </w:r>
          </w:p>
        </w:tc>
      </w:tr>
      <w:tr w:rsidR="00F468D1" w14:paraId="4257CA6A" w14:textId="77777777">
        <w:tc>
          <w:tcPr>
            <w:tcW w:w="1689" w:type="dxa"/>
          </w:tcPr>
          <w:p w14:paraId="4257CA68" w14:textId="77777777" w:rsidR="00F468D1" w:rsidRDefault="00EF7C5D">
            <w:pPr>
              <w:rPr>
                <w:rFonts w:eastAsia="宋体"/>
                <w:lang w:eastAsia="zh-CN"/>
              </w:rPr>
            </w:pPr>
            <w:r>
              <w:rPr>
                <w:rFonts w:eastAsia="宋体"/>
                <w:lang w:eastAsia="zh-CN"/>
              </w:rPr>
              <w:t xml:space="preserve">Samsung </w:t>
            </w:r>
          </w:p>
        </w:tc>
        <w:tc>
          <w:tcPr>
            <w:tcW w:w="20694" w:type="dxa"/>
          </w:tcPr>
          <w:p w14:paraId="4257CA69" w14:textId="77777777" w:rsidR="00F468D1" w:rsidRDefault="00EF7C5D">
            <w:pPr>
              <w:pStyle w:val="ListParagraph"/>
              <w:snapToGrid w:val="0"/>
              <w:spacing w:afterLines="50" w:after="120"/>
              <w:ind w:leftChars="0" w:left="360" w:hanging="360"/>
              <w:contextualSpacing/>
              <w:jc w:val="both"/>
              <w:rPr>
                <w:rFonts w:eastAsia="宋体"/>
                <w:lang w:eastAsia="zh-CN"/>
              </w:rPr>
            </w:pPr>
            <w:r>
              <w:t xml:space="preserve">Prerequisite of FG 29-1 is not acceptable to us, as the feature of idle/inactive mode TRS resources is complete without FG 29-1. We are OK with the revisions on the components and note from Intel. </w:t>
            </w:r>
          </w:p>
        </w:tc>
      </w:tr>
      <w:tr w:rsidR="00F468D1" w14:paraId="4257CA6D" w14:textId="77777777">
        <w:tc>
          <w:tcPr>
            <w:tcW w:w="1689" w:type="dxa"/>
          </w:tcPr>
          <w:p w14:paraId="4257CA6B"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6C" w14:textId="77777777" w:rsidR="00F468D1" w:rsidRDefault="00EF7C5D">
            <w:pPr>
              <w:pStyle w:val="ListParagraph"/>
              <w:snapToGrid w:val="0"/>
              <w:spacing w:afterLines="50" w:after="120"/>
              <w:ind w:leftChars="0" w:left="360" w:hanging="360"/>
              <w:contextualSpacing/>
              <w:jc w:val="both"/>
            </w:pPr>
            <w:r>
              <w:t>No need to have separate L1 indication capability. It is not required to be prerequisite of FG29-1.</w:t>
            </w:r>
          </w:p>
        </w:tc>
      </w:tr>
      <w:tr w:rsidR="00F468D1" w14:paraId="4257CA86" w14:textId="77777777">
        <w:tc>
          <w:tcPr>
            <w:tcW w:w="1689" w:type="dxa"/>
          </w:tcPr>
          <w:p w14:paraId="4257CA6E" w14:textId="77777777" w:rsidR="00F468D1" w:rsidRDefault="00EF7C5D">
            <w:pPr>
              <w:rPr>
                <w:rFonts w:eastAsia="宋体"/>
                <w:lang w:eastAsia="zh-CN"/>
              </w:rPr>
            </w:pPr>
            <w:r>
              <w:rPr>
                <w:rFonts w:eastAsia="宋体"/>
                <w:lang w:eastAsia="zh-CN"/>
              </w:rPr>
              <w:t>Huawei, HiSilicon</w:t>
            </w:r>
          </w:p>
        </w:tc>
        <w:tc>
          <w:tcPr>
            <w:tcW w:w="20694" w:type="dxa"/>
          </w:tcPr>
          <w:p w14:paraId="4257CA6F" w14:textId="77777777" w:rsidR="00F468D1" w:rsidRDefault="00EF7C5D">
            <w:pPr>
              <w:pStyle w:val="ListParagraph"/>
              <w:numPr>
                <w:ilvl w:val="0"/>
                <w:numId w:val="33"/>
              </w:numPr>
              <w:snapToGrid w:val="0"/>
              <w:spacing w:afterLines="50" w:after="120"/>
              <w:ind w:leftChars="0"/>
              <w:contextualSpacing/>
              <w:jc w:val="both"/>
              <w:rPr>
                <w:rFonts w:eastAsia="宋体"/>
                <w:lang w:eastAsia="zh-CN"/>
              </w:rPr>
            </w:pPr>
            <w:r>
              <w:rPr>
                <w:rFonts w:eastAsia="宋体"/>
                <w:lang w:eastAsia="zh-CN"/>
              </w:rPr>
              <w:t>We don’t think the UE feature should be separated.</w:t>
            </w:r>
          </w:p>
          <w:p w14:paraId="4257CA70" w14:textId="77777777" w:rsidR="00F468D1" w:rsidRDefault="00EF7C5D">
            <w:pPr>
              <w:pStyle w:val="ListParagraph"/>
              <w:numPr>
                <w:ilvl w:val="0"/>
                <w:numId w:val="33"/>
              </w:numPr>
              <w:snapToGrid w:val="0"/>
              <w:spacing w:afterLines="50" w:after="120"/>
              <w:ind w:leftChars="0"/>
              <w:contextualSpacing/>
              <w:jc w:val="both"/>
              <w:rPr>
                <w:rFonts w:eastAsia="宋体"/>
                <w:lang w:eastAsia="zh-CN"/>
              </w:rPr>
            </w:pPr>
            <w:r>
              <w:rPr>
                <w:rFonts w:eastAsia="宋体"/>
                <w:lang w:eastAsia="zh-CN"/>
              </w:rPr>
              <w:t xml:space="preserve">Similar as Nokia, we also prefer to make FG 29-1 as the pre-requisite of FG 29-2. </w:t>
            </w:r>
          </w:p>
          <w:p w14:paraId="4257CA71" w14:textId="77777777" w:rsidR="00F468D1" w:rsidRDefault="00EF7C5D">
            <w:pPr>
              <w:pStyle w:val="ListParagraph"/>
              <w:numPr>
                <w:ilvl w:val="0"/>
                <w:numId w:val="33"/>
              </w:numPr>
              <w:snapToGrid w:val="0"/>
              <w:spacing w:afterLines="50" w:after="120"/>
              <w:ind w:leftChars="0"/>
              <w:contextualSpacing/>
              <w:jc w:val="both"/>
              <w:rPr>
                <w:rFonts w:eastAsia="宋体"/>
                <w:lang w:eastAsia="zh-CN"/>
              </w:rPr>
            </w:pPr>
            <w:r>
              <w:rPr>
                <w:rFonts w:eastAsia="宋体"/>
                <w:lang w:eastAsia="zh-CN"/>
              </w:rPr>
              <w:t>our reading of QC’s understanding is different from Intel’s understanding. QC’s point is to support FG29-2 UE  only needs to support “</w:t>
            </w:r>
            <w:r>
              <w:t>UE receives DCI format 2_7</w:t>
            </w:r>
            <w:r>
              <w:rPr>
                <w:rFonts w:eastAsia="宋体"/>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84"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7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7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74"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75"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76"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77" w14:textId="77777777" w:rsidR="00F468D1" w:rsidRDefault="00EF7C5D">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78"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79"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7A"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7B"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7C" w14:textId="77777777" w:rsidR="00F468D1" w:rsidRDefault="00EF7C5D">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4257CA7D"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7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7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8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8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8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83"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85" w14:textId="77777777" w:rsidR="00F468D1" w:rsidRDefault="00F468D1">
            <w:pPr>
              <w:snapToGrid w:val="0"/>
              <w:spacing w:afterLines="50" w:after="120"/>
              <w:contextualSpacing/>
              <w:jc w:val="both"/>
              <w:rPr>
                <w:rFonts w:eastAsia="宋体"/>
                <w:lang w:eastAsia="zh-CN"/>
              </w:rPr>
            </w:pPr>
          </w:p>
        </w:tc>
      </w:tr>
      <w:tr w:rsidR="00F468D1" w14:paraId="4257CA8B" w14:textId="77777777">
        <w:tc>
          <w:tcPr>
            <w:tcW w:w="1689" w:type="dxa"/>
          </w:tcPr>
          <w:p w14:paraId="4257CA87" w14:textId="77777777" w:rsidR="00F468D1" w:rsidRDefault="00EF7C5D">
            <w:pPr>
              <w:rPr>
                <w:rFonts w:eastAsia="宋体"/>
                <w:lang w:eastAsia="zh-CN"/>
              </w:rPr>
            </w:pPr>
            <w:r>
              <w:rPr>
                <w:rFonts w:eastAsia="宋体"/>
                <w:lang w:eastAsia="zh-CN"/>
              </w:rPr>
              <w:t>Ericsson1</w:t>
            </w:r>
          </w:p>
        </w:tc>
        <w:tc>
          <w:tcPr>
            <w:tcW w:w="20694" w:type="dxa"/>
          </w:tcPr>
          <w:p w14:paraId="4257CA88"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No need for separate capability</w:t>
            </w:r>
            <w:r>
              <w:rPr>
                <w:szCs w:val="24"/>
                <w:lang w:val="en-US"/>
              </w:rPr>
              <w:t xml:space="preserve"> for receiving L1 indication via DCI format 2_7</w:t>
            </w:r>
            <w:r>
              <w:rPr>
                <w:rFonts w:eastAsia="宋体"/>
                <w:lang w:eastAsia="zh-CN"/>
              </w:rPr>
              <w:t xml:space="preserve">. </w:t>
            </w:r>
          </w:p>
          <w:p w14:paraId="4257CA89"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We do not support adding FG 29-1 as pre-requisite for FG 29-2. OK to add a note “Receiving L1 indication via DCI format 2_7 is supported only if the UE supports FG 29-1”.</w:t>
            </w:r>
          </w:p>
          <w:p w14:paraId="4257CA8A" w14:textId="77777777" w:rsidR="00F468D1" w:rsidRDefault="00F468D1">
            <w:pPr>
              <w:pStyle w:val="ListParagraph"/>
              <w:snapToGrid w:val="0"/>
              <w:spacing w:afterLines="50" w:after="120"/>
              <w:ind w:leftChars="0" w:left="360" w:hanging="360"/>
              <w:contextualSpacing/>
              <w:jc w:val="both"/>
              <w:rPr>
                <w:rFonts w:eastAsia="宋体"/>
                <w:lang w:eastAsia="zh-CN"/>
              </w:rPr>
            </w:pPr>
          </w:p>
        </w:tc>
      </w:tr>
      <w:tr w:rsidR="00F468D1" w14:paraId="4257CA90" w14:textId="77777777">
        <w:tc>
          <w:tcPr>
            <w:tcW w:w="1689" w:type="dxa"/>
          </w:tcPr>
          <w:p w14:paraId="4257CA8C" w14:textId="77777777" w:rsidR="00F468D1" w:rsidRDefault="00EF7C5D">
            <w:pPr>
              <w:rPr>
                <w:rFonts w:eastAsiaTheme="minorEastAsia"/>
              </w:rPr>
            </w:pPr>
            <w:r>
              <w:rPr>
                <w:rFonts w:eastAsiaTheme="minorEastAsia" w:hint="eastAsia"/>
              </w:rPr>
              <w:t>D</w:t>
            </w:r>
            <w:r>
              <w:rPr>
                <w:rFonts w:eastAsiaTheme="minorEastAsia"/>
              </w:rPr>
              <w:t>OCOMO</w:t>
            </w:r>
          </w:p>
        </w:tc>
        <w:tc>
          <w:tcPr>
            <w:tcW w:w="20694" w:type="dxa"/>
          </w:tcPr>
          <w:p w14:paraId="4257CA8D" w14:textId="77777777" w:rsidR="00F468D1" w:rsidRDefault="00EF7C5D">
            <w:pPr>
              <w:pStyle w:val="ListParagraph"/>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4257CA8E" w14:textId="77777777" w:rsidR="00F468D1" w:rsidRDefault="00EF7C5D">
            <w:pPr>
              <w:snapToGrid w:val="0"/>
              <w:spacing w:afterLines="50" w:after="120"/>
              <w:contextualSpacing/>
              <w:jc w:val="both"/>
              <w:rPr>
                <w:rFonts w:eastAsia="宋体"/>
                <w:lang w:eastAsia="zh-CN"/>
              </w:rPr>
            </w:pPr>
            <w:r>
              <w:lastRenderedPageBreak/>
              <w:t xml:space="preserve">but we can compromise if </w:t>
            </w:r>
            <w:r>
              <w:rPr>
                <w:rFonts w:eastAsia="宋体"/>
                <w:lang w:eastAsia="zh-CN"/>
              </w:rPr>
              <w:t>“Receiving L1 indication via DCI format 2_7 is supported only if the UE supports FG 29-1” is added in a note.</w:t>
            </w:r>
          </w:p>
          <w:p w14:paraId="4257CA8F" w14:textId="77777777" w:rsidR="00F468D1" w:rsidRDefault="00EF7C5D">
            <w:pPr>
              <w:pStyle w:val="ListParagraph"/>
              <w:snapToGrid w:val="0"/>
              <w:spacing w:afterLines="50" w:after="120"/>
              <w:ind w:leftChars="0" w:left="360" w:hanging="360"/>
              <w:contextualSpacing/>
              <w:jc w:val="both"/>
              <w:rPr>
                <w:rFonts w:eastAsia="宋体"/>
                <w:lang w:eastAsia="zh-CN"/>
              </w:rPr>
            </w:pPr>
            <w:r>
              <w:t xml:space="preserve">For Prerequisite of FG 29-1, it is not acceptable to us if we don’t </w:t>
            </w:r>
            <w:r>
              <w:rPr>
                <w:rFonts w:eastAsia="宋体"/>
                <w:lang w:eastAsia="zh-CN"/>
              </w:rPr>
              <w:t>separate the capability in FG29-2.</w:t>
            </w:r>
          </w:p>
        </w:tc>
      </w:tr>
      <w:tr w:rsidR="00F468D1" w14:paraId="4257CA98" w14:textId="77777777">
        <w:tc>
          <w:tcPr>
            <w:tcW w:w="1689" w:type="dxa"/>
          </w:tcPr>
          <w:p w14:paraId="4257CA91" w14:textId="77777777" w:rsidR="00F468D1" w:rsidRDefault="00EF7C5D">
            <w:pPr>
              <w:rPr>
                <w:rFonts w:eastAsiaTheme="minorEastAsia"/>
              </w:rPr>
            </w:pPr>
            <w:r>
              <w:rPr>
                <w:rFonts w:eastAsiaTheme="minorEastAsia"/>
              </w:rPr>
              <w:lastRenderedPageBreak/>
              <w:t>MTK</w:t>
            </w:r>
          </w:p>
        </w:tc>
        <w:tc>
          <w:tcPr>
            <w:tcW w:w="20694" w:type="dxa"/>
          </w:tcPr>
          <w:p w14:paraId="4257CA92"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257CA93" w14:textId="77777777" w:rsidR="00F468D1" w:rsidRDefault="00EF7C5D">
            <w:pPr>
              <w:pStyle w:val="ListParagraph"/>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4257CA94" w14:textId="77777777" w:rsidR="00F468D1" w:rsidRDefault="00EF7C5D">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4257CA95" w14:textId="77777777" w:rsidR="00F468D1" w:rsidRDefault="00F468D1">
            <w:pPr>
              <w:snapToGrid w:val="0"/>
              <w:spacing w:afterLines="50" w:after="120"/>
              <w:contextualSpacing/>
              <w:jc w:val="both"/>
              <w:rPr>
                <w:rFonts w:eastAsiaTheme="minorEastAsia"/>
              </w:rPr>
            </w:pPr>
          </w:p>
          <w:p w14:paraId="4257CA96" w14:textId="77777777" w:rsidR="00F468D1" w:rsidRDefault="00EF7C5D">
            <w:pPr>
              <w:snapToGrid w:val="0"/>
              <w:spacing w:afterLines="50" w:after="120"/>
              <w:contextualSpacing/>
              <w:jc w:val="both"/>
              <w:rPr>
                <w:rFonts w:eastAsiaTheme="minorEastAsia"/>
              </w:rPr>
            </w:pPr>
            <w:r>
              <w:rPr>
                <w:rFonts w:eastAsiaTheme="minorEastAsia"/>
              </w:rPr>
              <w:t>Hence, we do not see the need to further separate FG 29-2.</w:t>
            </w:r>
          </w:p>
          <w:p w14:paraId="4257CA97" w14:textId="77777777" w:rsidR="00F468D1" w:rsidRDefault="00F468D1">
            <w:pPr>
              <w:snapToGrid w:val="0"/>
              <w:spacing w:afterLines="50" w:after="120"/>
              <w:contextualSpacing/>
              <w:jc w:val="both"/>
              <w:rPr>
                <w:rFonts w:eastAsiaTheme="minorEastAsia"/>
              </w:rPr>
            </w:pPr>
          </w:p>
        </w:tc>
      </w:tr>
      <w:tr w:rsidR="00F468D1" w14:paraId="4257CA9B" w14:textId="77777777">
        <w:tc>
          <w:tcPr>
            <w:tcW w:w="1689" w:type="dxa"/>
          </w:tcPr>
          <w:p w14:paraId="4257CA99" w14:textId="77777777" w:rsidR="00F468D1" w:rsidRDefault="00EF7C5D">
            <w:pPr>
              <w:rPr>
                <w:rFonts w:eastAsia="宋体"/>
                <w:lang w:eastAsia="zh-CN"/>
              </w:rPr>
            </w:pPr>
            <w:r>
              <w:rPr>
                <w:rFonts w:eastAsia="宋体" w:hint="eastAsia"/>
                <w:lang w:eastAsia="zh-CN"/>
              </w:rPr>
              <w:t>v</w:t>
            </w:r>
            <w:r>
              <w:rPr>
                <w:rFonts w:eastAsia="宋体"/>
                <w:lang w:eastAsia="zh-CN"/>
              </w:rPr>
              <w:t>ivo</w:t>
            </w:r>
          </w:p>
        </w:tc>
        <w:tc>
          <w:tcPr>
            <w:tcW w:w="20694" w:type="dxa"/>
          </w:tcPr>
          <w:p w14:paraId="4257CA9A"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hint="eastAsia"/>
                <w:lang w:eastAsia="zh-CN"/>
              </w:rPr>
              <w:t>Q</w:t>
            </w:r>
            <w:r>
              <w:rPr>
                <w:rFonts w:eastAsia="宋体"/>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singaling perspective. </w:t>
            </w:r>
          </w:p>
        </w:tc>
      </w:tr>
      <w:tr w:rsidR="00F468D1" w14:paraId="4257CABF" w14:textId="77777777">
        <w:tc>
          <w:tcPr>
            <w:tcW w:w="1689" w:type="dxa"/>
          </w:tcPr>
          <w:p w14:paraId="4257CA9C" w14:textId="77777777" w:rsidR="00F468D1" w:rsidRDefault="00EF7C5D">
            <w:pPr>
              <w:rPr>
                <w:rFonts w:eastAsiaTheme="minorEastAsia"/>
              </w:rPr>
            </w:pPr>
            <w:r>
              <w:rPr>
                <w:rFonts w:eastAsiaTheme="minorEastAsia" w:hint="eastAsia"/>
              </w:rPr>
              <w:t>M</w:t>
            </w:r>
            <w:r>
              <w:rPr>
                <w:rFonts w:eastAsiaTheme="minorEastAsia"/>
              </w:rPr>
              <w:t>oderator</w:t>
            </w:r>
          </w:p>
        </w:tc>
        <w:tc>
          <w:tcPr>
            <w:tcW w:w="20694" w:type="dxa"/>
          </w:tcPr>
          <w:p w14:paraId="4257CA9D"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4257CA9E" w14:textId="77777777" w:rsidR="00F468D1" w:rsidRDefault="00EF7C5D">
            <w:pPr>
              <w:pStyle w:val="ListParagraph"/>
              <w:numPr>
                <w:ilvl w:val="0"/>
                <w:numId w:val="31"/>
              </w:numPr>
              <w:ind w:leftChars="0"/>
              <w:jc w:val="both"/>
              <w:rPr>
                <w:szCs w:val="24"/>
                <w:lang w:val="en-US"/>
              </w:rPr>
            </w:pPr>
            <w:r>
              <w:rPr>
                <w:szCs w:val="24"/>
                <w:lang w:val="en-US"/>
              </w:rPr>
              <w:t>Separate the capability for Receiving L1 indication via DCI format 2_7:</w:t>
            </w:r>
          </w:p>
          <w:p w14:paraId="4257CA9F" w14:textId="77777777" w:rsidR="00F468D1" w:rsidRDefault="00EF7C5D">
            <w:pPr>
              <w:pStyle w:val="ListParagraph"/>
              <w:numPr>
                <w:ilvl w:val="1"/>
                <w:numId w:val="31"/>
              </w:numPr>
              <w:ind w:leftChars="0"/>
              <w:jc w:val="both"/>
              <w:rPr>
                <w:szCs w:val="24"/>
                <w:lang w:val="en-US"/>
              </w:rPr>
            </w:pPr>
            <w:r>
              <w:rPr>
                <w:szCs w:val="24"/>
                <w:lang w:val="en-US"/>
              </w:rPr>
              <w:t>Support: vivo, [Intel], [Apple], [DCM]</w:t>
            </w:r>
          </w:p>
          <w:p w14:paraId="4257CAA0" w14:textId="77777777" w:rsidR="00F468D1" w:rsidRDefault="00EF7C5D">
            <w:pPr>
              <w:pStyle w:val="ListParagraph"/>
              <w:numPr>
                <w:ilvl w:val="1"/>
                <w:numId w:val="31"/>
              </w:numPr>
              <w:ind w:leftChars="0"/>
              <w:jc w:val="both"/>
              <w:rPr>
                <w:szCs w:val="24"/>
                <w:lang w:val="en-US"/>
              </w:rPr>
            </w:pPr>
            <w:r>
              <w:rPr>
                <w:rFonts w:hint="eastAsia"/>
                <w:szCs w:val="24"/>
                <w:lang w:val="en-US"/>
              </w:rPr>
              <w:t>N</w:t>
            </w:r>
            <w:r>
              <w:rPr>
                <w:szCs w:val="24"/>
                <w:lang w:val="en-US"/>
              </w:rPr>
              <w:t>ot support: Nokia, CATT, [Intel], [Apple], CMCC, SS, Pana, HW/HiSi, E///, [DCM], MTK</w:t>
            </w:r>
          </w:p>
          <w:p w14:paraId="4257CAA1" w14:textId="77777777" w:rsidR="00F468D1" w:rsidRDefault="00EF7C5D">
            <w:pPr>
              <w:pStyle w:val="ListParagraph"/>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4257CAA2" w14:textId="77777777" w:rsidR="00F468D1" w:rsidRDefault="00EF7C5D">
            <w:pPr>
              <w:pStyle w:val="ListParagraph"/>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4257CAA3" w14:textId="77777777" w:rsidR="00F468D1" w:rsidRDefault="00EF7C5D">
            <w:pPr>
              <w:pStyle w:val="ListParagraph"/>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HW/HiSi</w:t>
            </w:r>
          </w:p>
          <w:p w14:paraId="4257CAA4" w14:textId="77777777" w:rsidR="00F468D1" w:rsidRDefault="00F468D1">
            <w:pPr>
              <w:pStyle w:val="ListParagraph"/>
              <w:snapToGrid w:val="0"/>
              <w:spacing w:afterLines="50" w:after="120"/>
              <w:ind w:leftChars="0" w:left="360" w:hanging="360"/>
              <w:contextualSpacing/>
              <w:jc w:val="both"/>
              <w:rPr>
                <w:rFonts w:eastAsia="宋体"/>
                <w:lang w:eastAsia="zh-CN"/>
              </w:rPr>
            </w:pPr>
          </w:p>
          <w:p w14:paraId="4257CAA5"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257CAA6" w14:textId="77777777" w:rsidR="00F468D1" w:rsidRDefault="00F468D1">
            <w:pPr>
              <w:pStyle w:val="ListParagraph"/>
              <w:snapToGrid w:val="0"/>
              <w:spacing w:afterLines="50" w:after="120"/>
              <w:ind w:leftChars="0" w:left="360" w:hanging="360"/>
              <w:contextualSpacing/>
              <w:jc w:val="both"/>
              <w:rPr>
                <w:rFonts w:eastAsia="宋体"/>
                <w:lang w:eastAsia="zh-CN"/>
              </w:rPr>
            </w:pPr>
          </w:p>
          <w:p w14:paraId="4257CAA7" w14:textId="77777777" w:rsidR="00F468D1" w:rsidRDefault="00EF7C5D">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4257CAA8" w14:textId="77777777" w:rsidR="00F468D1" w:rsidRDefault="00EF7C5D">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BC"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A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A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AB"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AC"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AD"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AE"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4257CAAF"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4257CAB0"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B1"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B2"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B3"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B4" w14:textId="77777777" w:rsidR="00F468D1" w:rsidRDefault="00EF7C5D">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4257CAB5"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B6"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B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BA"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B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BD" w14:textId="77777777" w:rsidR="00F468D1" w:rsidRDefault="00F468D1">
            <w:pPr>
              <w:pStyle w:val="ListParagraph"/>
              <w:snapToGrid w:val="0"/>
              <w:spacing w:afterLines="50" w:after="120"/>
              <w:ind w:leftChars="0" w:left="360" w:hanging="360"/>
              <w:contextualSpacing/>
              <w:jc w:val="both"/>
              <w:rPr>
                <w:rFonts w:eastAsia="宋体"/>
                <w:lang w:eastAsia="zh-CN"/>
              </w:rPr>
            </w:pPr>
          </w:p>
          <w:p w14:paraId="4257CABE" w14:textId="77777777" w:rsidR="00F468D1" w:rsidRDefault="00F468D1">
            <w:pPr>
              <w:pStyle w:val="ListParagraph"/>
              <w:snapToGrid w:val="0"/>
              <w:spacing w:afterLines="50" w:after="120"/>
              <w:ind w:leftChars="0" w:left="360" w:hanging="360"/>
              <w:contextualSpacing/>
              <w:jc w:val="both"/>
              <w:rPr>
                <w:rFonts w:eastAsia="宋体"/>
                <w:lang w:eastAsia="zh-CN"/>
              </w:rPr>
            </w:pPr>
          </w:p>
        </w:tc>
      </w:tr>
      <w:tr w:rsidR="00F468D1" w14:paraId="4257CADE" w14:textId="77777777">
        <w:tc>
          <w:tcPr>
            <w:tcW w:w="1689" w:type="dxa"/>
          </w:tcPr>
          <w:p w14:paraId="4257CAC0" w14:textId="77777777" w:rsidR="00F468D1" w:rsidRDefault="00EF7C5D">
            <w:pPr>
              <w:rPr>
                <w:rFonts w:eastAsiaTheme="minorEastAsia"/>
              </w:rPr>
            </w:pPr>
            <w:r>
              <w:rPr>
                <w:rFonts w:eastAsiaTheme="minorEastAsia" w:hint="eastAsia"/>
              </w:rPr>
              <w:t>F</w:t>
            </w:r>
            <w:r>
              <w:rPr>
                <w:rFonts w:eastAsiaTheme="minorEastAsia"/>
              </w:rPr>
              <w:t>L2</w:t>
            </w:r>
          </w:p>
        </w:tc>
        <w:tc>
          <w:tcPr>
            <w:tcW w:w="20694" w:type="dxa"/>
          </w:tcPr>
          <w:p w14:paraId="4257CAC1" w14:textId="77777777" w:rsidR="00F468D1" w:rsidRDefault="00EF7C5D">
            <w:pPr>
              <w:spacing w:afterLines="50" w:after="120"/>
              <w:jc w:val="both"/>
              <w:rPr>
                <w:szCs w:val="21"/>
                <w:lang w:val="en-US"/>
              </w:rPr>
            </w:pPr>
            <w:r>
              <w:rPr>
                <w:szCs w:val="21"/>
                <w:lang w:val="en-US"/>
              </w:rPr>
              <w:t>Following was agreed in the GTW session on Feb 23.</w:t>
            </w:r>
          </w:p>
          <w:p w14:paraId="4257CAC2" w14:textId="77777777" w:rsidR="00F468D1" w:rsidRDefault="00EF7C5D">
            <w:pPr>
              <w:spacing w:afterLines="50" w:after="120"/>
              <w:jc w:val="both"/>
              <w:rPr>
                <w:b/>
                <w:bCs/>
                <w:szCs w:val="21"/>
                <w:lang w:val="en-US"/>
              </w:rPr>
            </w:pPr>
            <w:r>
              <w:rPr>
                <w:b/>
                <w:bCs/>
                <w:szCs w:val="21"/>
                <w:highlight w:val="green"/>
                <w:lang w:val="en-US"/>
              </w:rPr>
              <w:t>Agreement</w:t>
            </w:r>
          </w:p>
          <w:p w14:paraId="4257CAC3" w14:textId="77777777" w:rsidR="00F468D1" w:rsidRDefault="00EF7C5D">
            <w:pPr>
              <w:pStyle w:val="ListParagraph"/>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D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C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C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C6"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C7"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C8"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C9"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ACA"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CB"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CC"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CD" w14:textId="77777777" w:rsidR="00F468D1" w:rsidRDefault="00EF7C5D">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4257CACE"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CF"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D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D3"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D4"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D6" w14:textId="77777777" w:rsidR="00F468D1" w:rsidRDefault="00F468D1">
            <w:pPr>
              <w:pStyle w:val="ListParagraph"/>
              <w:snapToGrid w:val="0"/>
              <w:spacing w:afterLines="50" w:after="120"/>
              <w:ind w:leftChars="0" w:left="360" w:hanging="360"/>
              <w:contextualSpacing/>
              <w:jc w:val="both"/>
              <w:rPr>
                <w:rFonts w:eastAsia="宋体"/>
                <w:lang w:eastAsia="zh-CN"/>
              </w:rPr>
            </w:pPr>
          </w:p>
          <w:p w14:paraId="4257CAD7"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 not have any RAN2 signalling impact, following questions are made as low priority.</w:t>
            </w:r>
          </w:p>
          <w:p w14:paraId="4257CAD8"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4257CAD9" w14:textId="77777777" w:rsidR="00F468D1" w:rsidRDefault="00EF7C5D">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4257CADA" w14:textId="77777777" w:rsidR="00F468D1" w:rsidRDefault="00F468D1">
            <w:pPr>
              <w:snapToGrid w:val="0"/>
              <w:spacing w:afterLines="50" w:after="120"/>
              <w:contextualSpacing/>
              <w:jc w:val="both"/>
              <w:rPr>
                <w:rFonts w:eastAsiaTheme="minorEastAsia"/>
              </w:rPr>
            </w:pPr>
          </w:p>
          <w:p w14:paraId="4257CADB"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4257CADC" w14:textId="77777777" w:rsidR="00F468D1" w:rsidRDefault="00EF7C5D">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4257CADD" w14:textId="77777777" w:rsidR="00F468D1" w:rsidRDefault="00F468D1">
            <w:pPr>
              <w:pStyle w:val="ListParagraph"/>
              <w:snapToGrid w:val="0"/>
              <w:spacing w:afterLines="50" w:after="120"/>
              <w:ind w:leftChars="0" w:left="360" w:hanging="360"/>
              <w:contextualSpacing/>
              <w:jc w:val="both"/>
              <w:rPr>
                <w:rFonts w:eastAsia="宋体"/>
                <w:lang w:eastAsia="zh-CN"/>
              </w:rPr>
            </w:pPr>
          </w:p>
        </w:tc>
      </w:tr>
      <w:tr w:rsidR="00F468D1" w14:paraId="4257CAE2" w14:textId="77777777">
        <w:tc>
          <w:tcPr>
            <w:tcW w:w="1689" w:type="dxa"/>
          </w:tcPr>
          <w:p w14:paraId="4257CADF" w14:textId="77777777" w:rsidR="00F468D1" w:rsidRDefault="00EF7C5D">
            <w:pPr>
              <w:rPr>
                <w:rFonts w:eastAsia="宋体"/>
                <w:lang w:eastAsia="zh-CN"/>
              </w:rPr>
            </w:pPr>
            <w:r>
              <w:rPr>
                <w:rFonts w:eastAsia="宋体" w:hint="eastAsia"/>
                <w:lang w:eastAsia="zh-CN"/>
              </w:rPr>
              <w:lastRenderedPageBreak/>
              <w:t>H</w:t>
            </w:r>
            <w:r>
              <w:rPr>
                <w:rFonts w:eastAsia="宋体"/>
                <w:lang w:eastAsia="zh-CN"/>
              </w:rPr>
              <w:t>uawei, HiSilicon</w:t>
            </w:r>
          </w:p>
        </w:tc>
        <w:tc>
          <w:tcPr>
            <w:tcW w:w="20694" w:type="dxa"/>
          </w:tcPr>
          <w:p w14:paraId="4257CAE0" w14:textId="77777777" w:rsidR="00F468D1" w:rsidRDefault="00EF7C5D">
            <w:pPr>
              <w:pStyle w:val="ListParagraph"/>
              <w:numPr>
                <w:ilvl w:val="0"/>
                <w:numId w:val="34"/>
              </w:numPr>
              <w:snapToGrid w:val="0"/>
              <w:ind w:leftChars="0"/>
              <w:contextualSpacing/>
              <w:jc w:val="both"/>
              <w:rPr>
                <w:rFonts w:eastAsia="宋体"/>
                <w:lang w:eastAsia="zh-CN"/>
              </w:rPr>
            </w:pPr>
            <w:r>
              <w:rPr>
                <w:rFonts w:eastAsia="宋体"/>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宋体"/>
                <w:lang w:eastAsia="zh-CN"/>
              </w:rPr>
              <w:t xml:space="preserve">” is preferred by us. </w:t>
            </w:r>
            <w:r>
              <w:rPr>
                <w:rFonts w:eastAsia="宋体" w:hint="eastAsia"/>
                <w:lang w:eastAsia="zh-CN"/>
              </w:rPr>
              <w:t>T</w:t>
            </w:r>
            <w:r>
              <w:rPr>
                <w:rFonts w:eastAsia="宋体"/>
                <w:lang w:eastAsia="zh-CN"/>
              </w:rPr>
              <w:t xml:space="preserve">he two DCI formats were agreed in the main session as the L1 signalling and we didn’t see any reason that we cannot write clearly the DCI formats to be used for L1 signalling. </w:t>
            </w:r>
          </w:p>
          <w:p w14:paraId="4257CAE1" w14:textId="77777777" w:rsidR="00F468D1" w:rsidRDefault="00EF7C5D">
            <w:pPr>
              <w:pStyle w:val="ListParagraph"/>
              <w:numPr>
                <w:ilvl w:val="0"/>
                <w:numId w:val="34"/>
              </w:numPr>
              <w:snapToGrid w:val="0"/>
              <w:ind w:leftChars="0"/>
              <w:contextualSpacing/>
              <w:jc w:val="both"/>
              <w:rPr>
                <w:rFonts w:eastAsia="宋体"/>
                <w:lang w:eastAsia="zh-CN"/>
              </w:rPr>
            </w:pPr>
            <w:r>
              <w:rPr>
                <w:rFonts w:eastAsia="宋体"/>
                <w:lang w:eastAsia="zh-CN"/>
              </w:rPr>
              <w:t>For question 3-1b: we think the note is not needed, especially considering the feature is optional without capability signalling.</w:t>
            </w:r>
          </w:p>
        </w:tc>
      </w:tr>
      <w:tr w:rsidR="00F468D1" w14:paraId="4257CAE5" w14:textId="77777777">
        <w:tc>
          <w:tcPr>
            <w:tcW w:w="1689" w:type="dxa"/>
          </w:tcPr>
          <w:p w14:paraId="4257CAE3" w14:textId="77777777" w:rsidR="00F468D1" w:rsidRDefault="00EF7C5D">
            <w:pPr>
              <w:rPr>
                <w:rFonts w:eastAsia="宋体"/>
                <w:lang w:eastAsia="zh-CN"/>
              </w:rPr>
            </w:pPr>
            <w:r>
              <w:rPr>
                <w:rFonts w:eastAsia="宋体"/>
                <w:lang w:eastAsia="zh-CN"/>
              </w:rPr>
              <w:t>Apple</w:t>
            </w:r>
          </w:p>
        </w:tc>
        <w:tc>
          <w:tcPr>
            <w:tcW w:w="20694" w:type="dxa"/>
          </w:tcPr>
          <w:p w14:paraId="4257CAE4"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468D1" w14:paraId="4257CAED" w14:textId="77777777">
        <w:tc>
          <w:tcPr>
            <w:tcW w:w="1689" w:type="dxa"/>
          </w:tcPr>
          <w:p w14:paraId="4257CAE6" w14:textId="77777777" w:rsidR="00F468D1" w:rsidRDefault="00EF7C5D">
            <w:pPr>
              <w:rPr>
                <w:rFonts w:eastAsia="宋体"/>
                <w:lang w:eastAsia="zh-CN"/>
              </w:rPr>
            </w:pPr>
            <w:r>
              <w:rPr>
                <w:rFonts w:eastAsia="宋体"/>
                <w:lang w:eastAsia="zh-CN"/>
              </w:rPr>
              <w:t>CATT</w:t>
            </w:r>
          </w:p>
        </w:tc>
        <w:tc>
          <w:tcPr>
            <w:tcW w:w="20694" w:type="dxa"/>
          </w:tcPr>
          <w:p w14:paraId="4257CAE7"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Question 3-1a:   The current text of component 2 is clear without any modification</w:t>
            </w:r>
          </w:p>
          <w:p w14:paraId="4257CAE8" w14:textId="77777777" w:rsidR="00F468D1" w:rsidRDefault="00F468D1">
            <w:pPr>
              <w:pStyle w:val="ListParagraph"/>
              <w:snapToGrid w:val="0"/>
              <w:spacing w:afterLines="50" w:after="120"/>
              <w:ind w:leftChars="0" w:left="360" w:hanging="360"/>
              <w:contextualSpacing/>
              <w:jc w:val="both"/>
              <w:rPr>
                <w:rFonts w:eastAsia="宋体"/>
                <w:lang w:eastAsia="zh-CN"/>
              </w:rPr>
            </w:pPr>
          </w:p>
          <w:p w14:paraId="4257CAE9"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Question 3-1b:  Our suggestion is as follows in “blue”</w:t>
            </w:r>
          </w:p>
          <w:p w14:paraId="4257CAEA" w14:textId="77777777" w:rsidR="00F468D1" w:rsidRDefault="00F468D1">
            <w:pPr>
              <w:pStyle w:val="ListParagraph"/>
              <w:snapToGrid w:val="0"/>
              <w:spacing w:afterLines="50" w:after="120"/>
              <w:ind w:leftChars="0" w:left="360" w:hanging="360"/>
              <w:contextualSpacing/>
              <w:jc w:val="both"/>
              <w:rPr>
                <w:rFonts w:eastAsia="宋体"/>
                <w:lang w:eastAsia="zh-CN"/>
              </w:rPr>
            </w:pPr>
          </w:p>
          <w:p w14:paraId="4257CAEB" w14:textId="77777777" w:rsidR="00F468D1" w:rsidRDefault="00F468D1">
            <w:pPr>
              <w:pStyle w:val="ListParagraph"/>
              <w:snapToGrid w:val="0"/>
              <w:spacing w:afterLines="50" w:after="120"/>
              <w:ind w:leftChars="0" w:left="360" w:hanging="360"/>
              <w:contextualSpacing/>
              <w:jc w:val="both"/>
              <w:rPr>
                <w:rFonts w:eastAsia="宋体"/>
                <w:lang w:eastAsia="zh-CN"/>
              </w:rPr>
            </w:pPr>
          </w:p>
          <w:p w14:paraId="4257CAEC" w14:textId="77777777" w:rsidR="00F468D1" w:rsidRDefault="00EF7C5D">
            <w:pPr>
              <w:pStyle w:val="ListParagraph"/>
              <w:snapToGrid w:val="0"/>
              <w:spacing w:afterLines="50" w:after="120"/>
              <w:ind w:leftChars="0" w:left="360" w:hanging="360"/>
              <w:contextualSpacing/>
              <w:jc w:val="both"/>
              <w:rPr>
                <w:rFonts w:eastAsia="宋体"/>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468D1" w14:paraId="4257CAF1" w14:textId="77777777">
        <w:tc>
          <w:tcPr>
            <w:tcW w:w="1689" w:type="dxa"/>
          </w:tcPr>
          <w:p w14:paraId="4257CAEE" w14:textId="77777777" w:rsidR="00F468D1" w:rsidRDefault="00EF7C5D">
            <w:pPr>
              <w:rPr>
                <w:rFonts w:eastAsia="宋体"/>
                <w:lang w:eastAsia="zh-CN"/>
              </w:rPr>
            </w:pPr>
            <w:r>
              <w:rPr>
                <w:rFonts w:eastAsia="宋体" w:hint="eastAsia"/>
                <w:lang w:eastAsia="zh-CN"/>
              </w:rPr>
              <w:t>v</w:t>
            </w:r>
            <w:r>
              <w:rPr>
                <w:rFonts w:eastAsia="宋体"/>
                <w:lang w:eastAsia="zh-CN"/>
              </w:rPr>
              <w:t>ivo</w:t>
            </w:r>
          </w:p>
        </w:tc>
        <w:tc>
          <w:tcPr>
            <w:tcW w:w="20694" w:type="dxa"/>
          </w:tcPr>
          <w:p w14:paraId="4257CAEF"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 xml:space="preserve">We are fine with current text of component 2 and the note. And we share the same understanding with Apple about the note. </w:t>
            </w:r>
          </w:p>
          <w:p w14:paraId="4257CAF0"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 xml:space="preserve">Without the note, component 2 is ambiguous. </w:t>
            </w:r>
          </w:p>
        </w:tc>
      </w:tr>
      <w:tr w:rsidR="00F468D1" w14:paraId="4257CAF7" w14:textId="77777777">
        <w:tc>
          <w:tcPr>
            <w:tcW w:w="1689" w:type="dxa"/>
          </w:tcPr>
          <w:p w14:paraId="4257CAF2"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F3" w14:textId="77777777" w:rsidR="00F468D1" w:rsidRDefault="00EF7C5D">
            <w:pPr>
              <w:pStyle w:val="ListParagraph"/>
              <w:snapToGrid w:val="0"/>
              <w:spacing w:after="0"/>
              <w:ind w:leftChars="-23" w:left="-55"/>
              <w:contextualSpacing/>
              <w:rPr>
                <w:rFonts w:eastAsia="宋体"/>
                <w:lang w:eastAsia="zh-CN"/>
              </w:rPr>
            </w:pPr>
            <w:r>
              <w:rPr>
                <w:rFonts w:eastAsia="宋体"/>
                <w:lang w:eastAsia="zh-CN"/>
              </w:rPr>
              <w:t>1) Current one is ok with us.</w:t>
            </w:r>
          </w:p>
          <w:p w14:paraId="4257CAF4" w14:textId="77777777" w:rsidR="00F468D1" w:rsidRDefault="00EF7C5D">
            <w:pPr>
              <w:pStyle w:val="ListParagraph"/>
              <w:snapToGrid w:val="0"/>
              <w:spacing w:after="0"/>
              <w:ind w:leftChars="-23" w:left="-55"/>
              <w:contextualSpacing/>
              <w:rPr>
                <w:rFonts w:eastAsia="宋体"/>
                <w:lang w:eastAsia="zh-CN"/>
              </w:rPr>
            </w:pPr>
            <w:r>
              <w:rPr>
                <w:rFonts w:eastAsia="宋体"/>
                <w:lang w:eastAsia="zh-CN"/>
              </w:rPr>
              <w:t>2) Our view is note is not required. If note is kept, we propose to modify as following i.e. "is" is modified to "can be" because it should be flexibility to UE to use DCI format 2_7.</w:t>
            </w:r>
          </w:p>
          <w:p w14:paraId="4257CAF5" w14:textId="77777777" w:rsidR="00F468D1" w:rsidRDefault="00EF7C5D">
            <w:pPr>
              <w:pStyle w:val="ListParagraph"/>
              <w:snapToGrid w:val="0"/>
              <w:spacing w:after="0"/>
              <w:ind w:leftChars="-85" w:left="-204"/>
              <w:contextualSpacing/>
              <w:rPr>
                <w:rFonts w:eastAsia="宋体"/>
                <w:lang w:eastAsia="zh-CN"/>
              </w:rPr>
            </w:pPr>
            <w:r>
              <w:rPr>
                <w:rFonts w:eastAsia="宋体"/>
                <w:lang w:eastAsia="zh-CN"/>
              </w:rPr>
              <w:t xml:space="preserve"> Receiving L1 indication via DCI format 2_7 is "can be" supported only if the UE supports receiving DCI format 2_7</w:t>
            </w:r>
          </w:p>
          <w:p w14:paraId="4257CAF6" w14:textId="77777777" w:rsidR="00F468D1" w:rsidRDefault="00F468D1">
            <w:pPr>
              <w:pStyle w:val="ListParagraph"/>
              <w:snapToGrid w:val="0"/>
              <w:spacing w:afterLines="50" w:after="120"/>
              <w:ind w:leftChars="0" w:left="360" w:hanging="360"/>
              <w:contextualSpacing/>
              <w:jc w:val="both"/>
              <w:rPr>
                <w:rFonts w:eastAsia="宋体"/>
                <w:lang w:eastAsia="zh-CN"/>
              </w:rPr>
            </w:pPr>
          </w:p>
        </w:tc>
      </w:tr>
      <w:tr w:rsidR="00F468D1" w14:paraId="4257CAFA" w14:textId="77777777">
        <w:tc>
          <w:tcPr>
            <w:tcW w:w="1689" w:type="dxa"/>
          </w:tcPr>
          <w:p w14:paraId="4257CAF8" w14:textId="77777777" w:rsidR="00F468D1" w:rsidRDefault="00EF7C5D">
            <w:pPr>
              <w:rPr>
                <w:rFonts w:eastAsiaTheme="minorEastAsia"/>
              </w:rPr>
            </w:pPr>
            <w:r>
              <w:rPr>
                <w:rFonts w:eastAsiaTheme="minorEastAsia"/>
              </w:rPr>
              <w:t>Qualcomm</w:t>
            </w:r>
          </w:p>
        </w:tc>
        <w:tc>
          <w:tcPr>
            <w:tcW w:w="20694" w:type="dxa"/>
          </w:tcPr>
          <w:p w14:paraId="4257CAF9" w14:textId="77777777" w:rsidR="00F468D1" w:rsidRDefault="00EF7C5D">
            <w:pPr>
              <w:pStyle w:val="ListParagraph"/>
              <w:snapToGrid w:val="0"/>
              <w:ind w:leftChars="-23" w:left="-55"/>
              <w:contextualSpacing/>
              <w:rPr>
                <w:rFonts w:eastAsia="宋体"/>
                <w:lang w:eastAsia="zh-CN"/>
              </w:rPr>
            </w:pPr>
            <w:r>
              <w:rPr>
                <w:rFonts w:eastAsia="宋体"/>
                <w:lang w:eastAsia="zh-CN"/>
              </w:rPr>
              <w:t>We support CATT’s update to the table.</w:t>
            </w:r>
          </w:p>
        </w:tc>
      </w:tr>
      <w:tr w:rsidR="00F468D1" w14:paraId="4257CB00" w14:textId="77777777">
        <w:tc>
          <w:tcPr>
            <w:tcW w:w="1689" w:type="dxa"/>
          </w:tcPr>
          <w:p w14:paraId="4257CAFB" w14:textId="77777777" w:rsidR="00F468D1" w:rsidRDefault="00EF7C5D">
            <w:pPr>
              <w:rPr>
                <w:rFonts w:eastAsia="宋体"/>
                <w:lang w:val="en-US" w:eastAsia="zh-CN"/>
              </w:rPr>
            </w:pPr>
            <w:r>
              <w:rPr>
                <w:rFonts w:eastAsia="宋体" w:hint="eastAsia"/>
                <w:lang w:val="en-US" w:eastAsia="zh-CN"/>
              </w:rPr>
              <w:t>ZTE, Sanechips</w:t>
            </w:r>
          </w:p>
        </w:tc>
        <w:tc>
          <w:tcPr>
            <w:tcW w:w="20694" w:type="dxa"/>
          </w:tcPr>
          <w:p w14:paraId="4257CAFC" w14:textId="77777777" w:rsidR="00F468D1" w:rsidRDefault="00EF7C5D">
            <w:pPr>
              <w:pStyle w:val="ListParagraph"/>
              <w:snapToGrid w:val="0"/>
              <w:ind w:leftChars="-23" w:left="-55"/>
              <w:contextualSpacing/>
              <w:rPr>
                <w:rFonts w:eastAsia="宋体"/>
                <w:lang w:val="en-US" w:eastAsia="zh-CN"/>
              </w:rPr>
            </w:pPr>
            <w:r>
              <w:rPr>
                <w:rFonts w:eastAsia="宋体" w:hint="eastAsia"/>
                <w:lang w:val="en-US" w:eastAsia="zh-CN"/>
              </w:rPr>
              <w:t>Okay with moderator</w:t>
            </w:r>
            <w:r>
              <w:rPr>
                <w:rFonts w:eastAsia="宋体"/>
                <w:lang w:val="en-US" w:eastAsia="zh-CN"/>
              </w:rPr>
              <w:t>’</w:t>
            </w:r>
            <w:r>
              <w:rPr>
                <w:rFonts w:eastAsia="宋体" w:hint="eastAsia"/>
                <w:lang w:val="en-US" w:eastAsia="zh-CN"/>
              </w:rPr>
              <w:t xml:space="preserve"> suggestion.</w:t>
            </w:r>
          </w:p>
          <w:p w14:paraId="4257CAFD" w14:textId="77777777" w:rsidR="00F468D1" w:rsidRDefault="00F468D1">
            <w:pPr>
              <w:pStyle w:val="ListParagraph"/>
              <w:snapToGrid w:val="0"/>
              <w:ind w:leftChars="-23" w:left="-55"/>
              <w:contextualSpacing/>
              <w:rPr>
                <w:rFonts w:eastAsia="宋体"/>
                <w:lang w:val="en-US" w:eastAsia="zh-CN"/>
              </w:rPr>
            </w:pPr>
          </w:p>
          <w:p w14:paraId="4257CAFE" w14:textId="77777777" w:rsidR="00F468D1" w:rsidRDefault="00EF7C5D">
            <w:pPr>
              <w:pStyle w:val="ListParagraph"/>
              <w:snapToGrid w:val="0"/>
              <w:ind w:leftChars="-23" w:left="-55"/>
              <w:contextualSpacing/>
              <w:rPr>
                <w:rFonts w:eastAsia="宋体"/>
                <w:lang w:val="en-US" w:eastAsia="zh-CN"/>
              </w:rPr>
            </w:pPr>
            <w:r>
              <w:rPr>
                <w:rFonts w:eastAsia="宋体" w:hint="eastAsia"/>
                <w:lang w:val="en-US" w:eastAsia="zh-CN"/>
              </w:rPr>
              <w:t>As to CATT</w:t>
            </w:r>
            <w:r>
              <w:rPr>
                <w:rFonts w:eastAsia="宋体"/>
                <w:lang w:val="en-US" w:eastAsia="zh-CN"/>
              </w:rPr>
              <w:t>’</w:t>
            </w:r>
            <w:r>
              <w:rPr>
                <w:rFonts w:eastAsia="宋体" w:hint="eastAsia"/>
                <w:lang w:val="en-US" w:eastAsia="zh-CN"/>
              </w:rPr>
              <w:t>s update, we think it is ambiguous,  since it may lead to the interpretation that detecting TRS availability information via DCI format 1-0 also requires UE to support DCI format 2-7.</w:t>
            </w:r>
          </w:p>
          <w:p w14:paraId="4257CAFF" w14:textId="77777777" w:rsidR="00F468D1" w:rsidRDefault="00F468D1">
            <w:pPr>
              <w:pStyle w:val="ListParagraph"/>
              <w:snapToGrid w:val="0"/>
              <w:ind w:leftChars="-23" w:left="-55"/>
              <w:contextualSpacing/>
              <w:rPr>
                <w:rFonts w:eastAsia="宋体"/>
                <w:lang w:val="en-US" w:eastAsia="zh-CN"/>
              </w:rPr>
            </w:pPr>
          </w:p>
        </w:tc>
      </w:tr>
      <w:tr w:rsidR="00F468D1" w14:paraId="4257CB04" w14:textId="77777777">
        <w:tc>
          <w:tcPr>
            <w:tcW w:w="1689" w:type="dxa"/>
          </w:tcPr>
          <w:p w14:paraId="4257CB01" w14:textId="77777777" w:rsidR="00F468D1" w:rsidRDefault="00EF7C5D">
            <w:pPr>
              <w:rPr>
                <w:rFonts w:eastAsia="宋体"/>
                <w:lang w:val="en-US" w:eastAsia="zh-CN"/>
              </w:rPr>
            </w:pPr>
            <w:r>
              <w:rPr>
                <w:rFonts w:eastAsia="宋体"/>
                <w:lang w:val="en-US" w:eastAsia="zh-CN"/>
              </w:rPr>
              <w:t>MTK</w:t>
            </w:r>
          </w:p>
        </w:tc>
        <w:tc>
          <w:tcPr>
            <w:tcW w:w="20694" w:type="dxa"/>
          </w:tcPr>
          <w:p w14:paraId="4257CB02" w14:textId="77777777" w:rsidR="00F468D1" w:rsidRDefault="00EF7C5D">
            <w:pPr>
              <w:pStyle w:val="ListParagraph"/>
              <w:numPr>
                <w:ilvl w:val="0"/>
                <w:numId w:val="35"/>
              </w:numPr>
              <w:snapToGrid w:val="0"/>
              <w:ind w:leftChars="0"/>
              <w:contextualSpacing/>
              <w:rPr>
                <w:rFonts w:eastAsia="宋体"/>
                <w:lang w:eastAsia="zh-CN"/>
              </w:rPr>
            </w:pPr>
            <w:r>
              <w:rPr>
                <w:rFonts w:eastAsia="宋体"/>
                <w:lang w:eastAsia="zh-CN"/>
              </w:rPr>
              <w:t>For question 3-1a: We are fine with the either the wording by “FL2” or the one by “Moderator”.</w:t>
            </w:r>
          </w:p>
          <w:p w14:paraId="4257CB03" w14:textId="77777777" w:rsidR="00F468D1" w:rsidRDefault="00EF7C5D">
            <w:pPr>
              <w:pStyle w:val="ListParagraph"/>
              <w:numPr>
                <w:ilvl w:val="0"/>
                <w:numId w:val="35"/>
              </w:numPr>
              <w:snapToGrid w:val="0"/>
              <w:ind w:leftChars="0"/>
              <w:contextualSpacing/>
              <w:rPr>
                <w:rFonts w:eastAsia="宋体"/>
                <w:lang w:val="en-US" w:eastAsia="zh-CN"/>
              </w:rPr>
            </w:pPr>
            <w:r>
              <w:rPr>
                <w:rFonts w:eastAsia="宋体"/>
                <w:lang w:eastAsia="zh-CN"/>
              </w:rPr>
              <w:t>For question 3-1b: It seems not harm to keep the note for us, but also fine to follow the majority.</w:t>
            </w:r>
          </w:p>
        </w:tc>
      </w:tr>
      <w:tr w:rsidR="00F468D1" w14:paraId="4257CB0B" w14:textId="77777777">
        <w:tc>
          <w:tcPr>
            <w:tcW w:w="1689" w:type="dxa"/>
          </w:tcPr>
          <w:p w14:paraId="4257CB05" w14:textId="77777777" w:rsidR="00F468D1" w:rsidRDefault="00EF7C5D">
            <w:pPr>
              <w:rPr>
                <w:rFonts w:eastAsiaTheme="minorEastAsia"/>
                <w:lang w:val="en-US"/>
              </w:rPr>
            </w:pPr>
            <w:r>
              <w:rPr>
                <w:rFonts w:eastAsiaTheme="minorEastAsia" w:hint="eastAsia"/>
                <w:lang w:val="en-US"/>
              </w:rPr>
              <w:t>D</w:t>
            </w:r>
            <w:r>
              <w:rPr>
                <w:rFonts w:eastAsiaTheme="minorEastAsia"/>
                <w:lang w:val="en-US"/>
              </w:rPr>
              <w:t>OCOMO</w:t>
            </w:r>
          </w:p>
        </w:tc>
        <w:tc>
          <w:tcPr>
            <w:tcW w:w="20694" w:type="dxa"/>
          </w:tcPr>
          <w:p w14:paraId="4257CB06" w14:textId="77777777" w:rsidR="00F468D1" w:rsidRDefault="00EF7C5D">
            <w:pPr>
              <w:pStyle w:val="ListParagraph"/>
              <w:snapToGrid w:val="0"/>
              <w:spacing w:afterLines="50" w:after="120"/>
              <w:ind w:leftChars="0" w:left="360" w:hanging="360"/>
              <w:contextualSpacing/>
              <w:jc w:val="both"/>
              <w:rPr>
                <w:rFonts w:eastAsia="宋体"/>
                <w:lang w:eastAsia="zh-CN"/>
              </w:rPr>
            </w:pPr>
            <w:r>
              <w:rPr>
                <w:rFonts w:eastAsia="宋体"/>
                <w:lang w:eastAsia="zh-CN"/>
              </w:rPr>
              <w:t>Question 3-1a:   we are OK if note is kept.</w:t>
            </w:r>
          </w:p>
          <w:p w14:paraId="4257CB07" w14:textId="77777777" w:rsidR="00F468D1" w:rsidRDefault="00EF7C5D">
            <w:pPr>
              <w:snapToGrid w:val="0"/>
              <w:contextualSpacing/>
              <w:rPr>
                <w:rFonts w:eastAsia="宋体"/>
                <w:lang w:eastAsia="zh-CN"/>
              </w:rPr>
            </w:pPr>
            <w:r>
              <w:rPr>
                <w:rFonts w:eastAsia="宋体"/>
                <w:lang w:eastAsia="zh-CN"/>
              </w:rPr>
              <w:t>Question 3-1b: As mentioned by some companies, the note is necessary to resolve the ambiguity about component 2.</w:t>
            </w:r>
          </w:p>
          <w:p w14:paraId="4257CB08" w14:textId="77777777" w:rsidR="00F468D1" w:rsidRDefault="00EF7C5D">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257CB09" w14:textId="77777777" w:rsidR="00F468D1" w:rsidRDefault="00EF7C5D">
            <w:pPr>
              <w:snapToGrid w:val="0"/>
              <w:contextualSpacing/>
              <w:rPr>
                <w:rFonts w:eastAsiaTheme="minorEastAsia"/>
              </w:rPr>
            </w:pPr>
            <w:r>
              <w:rPr>
                <w:rFonts w:eastAsia="宋体"/>
                <w:lang w:eastAsia="zh-CN"/>
              </w:rPr>
              <w:lastRenderedPageBreak/>
              <w:t>Receiving L1 indication via DCI format 2_7 is "can be" supported only if the UE supports receiving DCI format 2_7</w:t>
            </w:r>
          </w:p>
          <w:p w14:paraId="4257CB0A" w14:textId="77777777" w:rsidR="00F468D1" w:rsidRDefault="00F468D1">
            <w:pPr>
              <w:snapToGrid w:val="0"/>
              <w:contextualSpacing/>
              <w:rPr>
                <w:rFonts w:eastAsiaTheme="minorEastAsia"/>
              </w:rPr>
            </w:pPr>
          </w:p>
        </w:tc>
      </w:tr>
      <w:tr w:rsidR="00F468D1" w14:paraId="4257CB30" w14:textId="77777777">
        <w:tc>
          <w:tcPr>
            <w:tcW w:w="1689" w:type="dxa"/>
          </w:tcPr>
          <w:p w14:paraId="4257CB0C" w14:textId="77777777" w:rsidR="00F468D1" w:rsidRDefault="00EF7C5D">
            <w:pPr>
              <w:rPr>
                <w:rFonts w:eastAsiaTheme="minorEastAsia"/>
                <w:lang w:val="en-US"/>
              </w:rPr>
            </w:pPr>
            <w:r>
              <w:rPr>
                <w:rFonts w:eastAsiaTheme="minorEastAsia" w:hint="eastAsia"/>
                <w:lang w:val="en-US"/>
              </w:rPr>
              <w:lastRenderedPageBreak/>
              <w:t>F</w:t>
            </w:r>
            <w:r>
              <w:rPr>
                <w:rFonts w:eastAsiaTheme="minorEastAsia"/>
                <w:lang w:val="en-US"/>
              </w:rPr>
              <w:t>L3</w:t>
            </w:r>
          </w:p>
        </w:tc>
        <w:tc>
          <w:tcPr>
            <w:tcW w:w="20694" w:type="dxa"/>
          </w:tcPr>
          <w:p w14:paraId="4257CB0D" w14:textId="77777777" w:rsidR="00F468D1" w:rsidRDefault="00EF7C5D">
            <w:pPr>
              <w:snapToGrid w:val="0"/>
              <w:spacing w:afterLines="50" w:after="120"/>
              <w:contextualSpacing/>
              <w:jc w:val="both"/>
              <w:rPr>
                <w:rFonts w:eastAsiaTheme="minorEastAsia"/>
              </w:rPr>
            </w:pPr>
            <w:r>
              <w:rPr>
                <w:rFonts w:eastAsiaTheme="minorEastAsia" w:hint="eastAsia"/>
              </w:rPr>
              <w:t>S</w:t>
            </w:r>
            <w:r>
              <w:rPr>
                <w:rFonts w:eastAsiaTheme="minorEastAsia"/>
              </w:rPr>
              <w:t>ummary of companies view</w:t>
            </w:r>
          </w:p>
          <w:p w14:paraId="4257CB0E" w14:textId="77777777" w:rsidR="00F468D1" w:rsidRDefault="00EF7C5D">
            <w:pPr>
              <w:pStyle w:val="ListParagraph"/>
              <w:numPr>
                <w:ilvl w:val="0"/>
                <w:numId w:val="36"/>
              </w:numPr>
              <w:snapToGrid w:val="0"/>
              <w:spacing w:afterLines="50" w:after="120"/>
              <w:ind w:leftChars="0"/>
              <w:contextualSpacing/>
              <w:jc w:val="both"/>
              <w:rPr>
                <w:rFonts w:eastAsia="宋体"/>
                <w:lang w:eastAsia="zh-CN"/>
              </w:rPr>
            </w:pPr>
            <w:r>
              <w:rPr>
                <w:rFonts w:eastAsia="宋体"/>
                <w:lang w:eastAsia="zh-CN"/>
              </w:rPr>
              <w:t>component 2 in FG 29-2 should be revised</w:t>
            </w:r>
          </w:p>
          <w:p w14:paraId="4257CB0F" w14:textId="1A949741" w:rsidR="00F468D1" w:rsidRDefault="00EF7C5D">
            <w:pPr>
              <w:pStyle w:val="ListParagraph"/>
              <w:numPr>
                <w:ilvl w:val="1"/>
                <w:numId w:val="36"/>
              </w:numPr>
              <w:snapToGrid w:val="0"/>
              <w:spacing w:afterLines="50" w:after="120"/>
              <w:ind w:leftChars="0"/>
              <w:contextualSpacing/>
              <w:jc w:val="both"/>
              <w:rPr>
                <w:rFonts w:eastAsia="宋体"/>
                <w:lang w:eastAsia="zh-CN"/>
              </w:rPr>
            </w:pPr>
            <w:r>
              <w:rPr>
                <w:rFonts w:eastAsiaTheme="minorEastAsia" w:hint="eastAsia"/>
              </w:rPr>
              <w:t>Y</w:t>
            </w:r>
            <w:r>
              <w:rPr>
                <w:rFonts w:eastAsiaTheme="minorEastAsia"/>
              </w:rPr>
              <w:t>es: HW/HiSi</w:t>
            </w:r>
            <w:r w:rsidR="00E215C7">
              <w:rPr>
                <w:rFonts w:eastAsiaTheme="minorEastAsia"/>
              </w:rPr>
              <w:t>, intel</w:t>
            </w:r>
          </w:p>
          <w:p w14:paraId="4257CB10" w14:textId="77777777" w:rsidR="00F468D1" w:rsidRDefault="00EF7C5D">
            <w:pPr>
              <w:pStyle w:val="ListParagraph"/>
              <w:numPr>
                <w:ilvl w:val="2"/>
                <w:numId w:val="36"/>
              </w:numPr>
              <w:snapToGrid w:val="0"/>
              <w:spacing w:afterLines="50" w:after="120"/>
              <w:ind w:leftChars="0"/>
              <w:contextualSpacing/>
              <w:jc w:val="both"/>
              <w:rPr>
                <w:rFonts w:eastAsia="宋体"/>
                <w:sz w:val="40"/>
                <w:szCs w:val="28"/>
                <w:lang w:eastAsia="zh-CN"/>
              </w:rPr>
            </w:pPr>
            <w:r>
              <w:rPr>
                <w:rFonts w:asciiTheme="majorHAnsi" w:hAnsiTheme="majorHAnsi" w:cstheme="majorHAnsi"/>
                <w:szCs w:val="24"/>
              </w:rPr>
              <w:t>2.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1_0</w:t>
            </w:r>
          </w:p>
          <w:p w14:paraId="4257CB11" w14:textId="77777777" w:rsidR="00F468D1" w:rsidRDefault="00EF7C5D">
            <w:pPr>
              <w:pStyle w:val="ListParagraph"/>
              <w:numPr>
                <w:ilvl w:val="2"/>
                <w:numId w:val="36"/>
              </w:numPr>
              <w:snapToGrid w:val="0"/>
              <w:spacing w:afterLines="50" w:after="120"/>
              <w:ind w:leftChars="0"/>
              <w:contextualSpacing/>
              <w:jc w:val="both"/>
              <w:rPr>
                <w:rFonts w:eastAsia="宋体"/>
                <w:sz w:val="40"/>
                <w:szCs w:val="28"/>
                <w:lang w:eastAsia="zh-CN"/>
              </w:rPr>
            </w:pPr>
            <w:r>
              <w:rPr>
                <w:rFonts w:asciiTheme="majorHAnsi" w:hAnsiTheme="majorHAnsi" w:cstheme="majorHAnsi"/>
                <w:szCs w:val="24"/>
              </w:rPr>
              <w:t>3.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2_7</w:t>
            </w:r>
          </w:p>
          <w:p w14:paraId="4257CB12" w14:textId="77777777" w:rsidR="00F468D1" w:rsidRDefault="00EF7C5D">
            <w:pPr>
              <w:pStyle w:val="ListParagraph"/>
              <w:numPr>
                <w:ilvl w:val="1"/>
                <w:numId w:val="36"/>
              </w:numPr>
              <w:snapToGrid w:val="0"/>
              <w:spacing w:afterLines="50" w:after="120"/>
              <w:ind w:leftChars="0"/>
              <w:contextualSpacing/>
              <w:jc w:val="both"/>
              <w:rPr>
                <w:rFonts w:eastAsia="宋体"/>
                <w:lang w:eastAsia="zh-CN"/>
              </w:rPr>
            </w:pPr>
            <w:r>
              <w:rPr>
                <w:rFonts w:eastAsiaTheme="minorEastAsia" w:hint="eastAsia"/>
              </w:rPr>
              <w:t>N</w:t>
            </w:r>
            <w:r>
              <w:rPr>
                <w:rFonts w:eastAsiaTheme="minorEastAsia"/>
              </w:rPr>
              <w:t>o: Apple, CATT, vivo, Pana, DCM</w:t>
            </w:r>
          </w:p>
          <w:p w14:paraId="4257CB13" w14:textId="77777777" w:rsidR="00F468D1" w:rsidRDefault="00EF7C5D">
            <w:pPr>
              <w:pStyle w:val="ListParagraph"/>
              <w:numPr>
                <w:ilvl w:val="0"/>
                <w:numId w:val="36"/>
              </w:numPr>
              <w:snapToGrid w:val="0"/>
              <w:spacing w:afterLines="50" w:after="120"/>
              <w:ind w:leftChars="0"/>
              <w:contextualSpacing/>
              <w:jc w:val="both"/>
              <w:rPr>
                <w:rFonts w:eastAsia="宋体"/>
                <w:lang w:eastAsia="zh-CN"/>
              </w:rPr>
            </w:pPr>
            <w:r>
              <w:rPr>
                <w:rFonts w:eastAsia="宋体"/>
                <w:lang w:eastAsia="zh-CN"/>
              </w:rPr>
              <w:t>note in FG 29-2 is necessary</w:t>
            </w:r>
          </w:p>
          <w:p w14:paraId="4257CB14" w14:textId="748E5C64" w:rsidR="00F468D1" w:rsidRDefault="00EF7C5D">
            <w:pPr>
              <w:pStyle w:val="ListParagraph"/>
              <w:numPr>
                <w:ilvl w:val="1"/>
                <w:numId w:val="36"/>
              </w:numPr>
              <w:snapToGrid w:val="0"/>
              <w:spacing w:afterLines="50" w:after="120"/>
              <w:ind w:leftChars="0"/>
              <w:contextualSpacing/>
              <w:jc w:val="both"/>
              <w:rPr>
                <w:rFonts w:eastAsia="宋体"/>
                <w:lang w:eastAsia="zh-CN"/>
              </w:rPr>
            </w:pPr>
            <w:r>
              <w:rPr>
                <w:rFonts w:eastAsiaTheme="minorEastAsia" w:hint="eastAsia"/>
              </w:rPr>
              <w:t>Y</w:t>
            </w:r>
            <w:r>
              <w:rPr>
                <w:rFonts w:eastAsiaTheme="minorEastAsia"/>
              </w:rPr>
              <w:t>es: Apple, CATT, vivo, QC, MTK, Pana</w:t>
            </w:r>
            <w:r w:rsidR="005379F3">
              <w:rPr>
                <w:rFonts w:eastAsiaTheme="minorEastAsia"/>
              </w:rPr>
              <w:t>, intel</w:t>
            </w:r>
          </w:p>
          <w:p w14:paraId="4257CB15" w14:textId="77777777" w:rsidR="00F468D1" w:rsidRDefault="00EF7C5D">
            <w:pPr>
              <w:pStyle w:val="ListParagraph"/>
              <w:numPr>
                <w:ilvl w:val="2"/>
                <w:numId w:val="36"/>
              </w:numPr>
              <w:snapToGrid w:val="0"/>
              <w:spacing w:afterLines="50" w:after="120"/>
              <w:ind w:leftChars="0"/>
              <w:contextualSpacing/>
              <w:jc w:val="both"/>
              <w:rPr>
                <w:rFonts w:eastAsia="宋体"/>
                <w:lang w:eastAsia="zh-CN"/>
              </w:rPr>
            </w:pPr>
            <w:r>
              <w:rPr>
                <w:color w:val="FF0000"/>
                <w:sz w:val="22"/>
                <w:szCs w:val="22"/>
              </w:rPr>
              <w:t xml:space="preserve">Receiving L1 indication via </w:t>
            </w:r>
            <w:r>
              <w:rPr>
                <w:color w:val="0070C0"/>
                <w:sz w:val="22"/>
                <w:szCs w:val="22"/>
              </w:rPr>
              <w:t xml:space="preserve">DCI format 1_0 and </w:t>
            </w:r>
            <w:r>
              <w:rPr>
                <w:color w:val="FF0000"/>
                <w:sz w:val="22"/>
                <w:szCs w:val="22"/>
              </w:rPr>
              <w:t xml:space="preserve">DCI format 2_7 </w:t>
            </w:r>
            <w:r>
              <w:rPr>
                <w:strike/>
                <w:color w:val="FF0000"/>
                <w:sz w:val="22"/>
                <w:szCs w:val="22"/>
              </w:rPr>
              <w:t>is supported only</w:t>
            </w:r>
            <w:r>
              <w:rPr>
                <w:color w:val="FF0000"/>
                <w:sz w:val="22"/>
                <w:szCs w:val="22"/>
              </w:rPr>
              <w:t xml:space="preserve"> if the UE supports receiving DCI format 2_7</w:t>
            </w:r>
            <w:r>
              <w:rPr>
                <w:sz w:val="22"/>
                <w:szCs w:val="22"/>
              </w:rPr>
              <w:t>: CATT</w:t>
            </w:r>
          </w:p>
          <w:p w14:paraId="4257CB16" w14:textId="77777777" w:rsidR="00F468D1" w:rsidRDefault="00EF7C5D">
            <w:pPr>
              <w:pStyle w:val="ListParagraph"/>
              <w:numPr>
                <w:ilvl w:val="2"/>
                <w:numId w:val="36"/>
              </w:numPr>
              <w:snapToGrid w:val="0"/>
              <w:spacing w:afterLines="50" w:after="120"/>
              <w:ind w:leftChars="0"/>
              <w:contextualSpacing/>
              <w:jc w:val="both"/>
              <w:rPr>
                <w:rFonts w:eastAsia="宋体"/>
                <w:lang w:eastAsia="zh-CN"/>
              </w:rPr>
            </w:pPr>
            <w:r>
              <w:rPr>
                <w:rFonts w:eastAsia="宋体"/>
                <w:lang w:eastAsia="zh-CN"/>
              </w:rPr>
              <w:t xml:space="preserve">Receiving L1 indication via DCI format 2_7 </w:t>
            </w:r>
            <w:r>
              <w:rPr>
                <w:rFonts w:eastAsia="宋体"/>
                <w:strike/>
                <w:color w:val="FF0000"/>
                <w:lang w:eastAsia="zh-CN"/>
              </w:rPr>
              <w:t>is</w:t>
            </w:r>
            <w:r>
              <w:rPr>
                <w:rFonts w:eastAsia="宋体"/>
                <w:color w:val="FF0000"/>
                <w:lang w:eastAsia="zh-CN"/>
              </w:rPr>
              <w:t xml:space="preserve"> can be </w:t>
            </w:r>
            <w:r>
              <w:rPr>
                <w:rFonts w:eastAsia="宋体"/>
                <w:lang w:eastAsia="zh-CN"/>
              </w:rPr>
              <w:t>supported only if the UE supports receiving DCI format 2_7: Pana, DCM</w:t>
            </w:r>
          </w:p>
          <w:p w14:paraId="4257CB17" w14:textId="77777777" w:rsidR="00F468D1" w:rsidRDefault="00EF7C5D">
            <w:pPr>
              <w:pStyle w:val="ListParagraph"/>
              <w:numPr>
                <w:ilvl w:val="1"/>
                <w:numId w:val="36"/>
              </w:numPr>
              <w:snapToGrid w:val="0"/>
              <w:spacing w:afterLines="50" w:after="120"/>
              <w:ind w:leftChars="0"/>
              <w:contextualSpacing/>
              <w:jc w:val="both"/>
              <w:rPr>
                <w:rFonts w:eastAsia="宋体"/>
                <w:lang w:eastAsia="zh-CN"/>
              </w:rPr>
            </w:pPr>
            <w:r>
              <w:rPr>
                <w:rFonts w:eastAsiaTheme="minorEastAsia" w:hint="eastAsia"/>
              </w:rPr>
              <w:t>N</w:t>
            </w:r>
            <w:r>
              <w:rPr>
                <w:rFonts w:eastAsiaTheme="minorEastAsia"/>
              </w:rPr>
              <w:t>o: HW/HiSi, Pana</w:t>
            </w:r>
          </w:p>
          <w:p w14:paraId="4257CB18" w14:textId="77777777" w:rsidR="00F468D1" w:rsidRDefault="00F468D1">
            <w:pPr>
              <w:snapToGrid w:val="0"/>
              <w:spacing w:afterLines="50" w:after="120"/>
              <w:contextualSpacing/>
              <w:jc w:val="both"/>
              <w:rPr>
                <w:rFonts w:eastAsia="宋体"/>
                <w:lang w:eastAsia="zh-CN"/>
              </w:rPr>
            </w:pPr>
          </w:p>
          <w:p w14:paraId="4257CB19" w14:textId="77777777" w:rsidR="00F468D1" w:rsidRDefault="00EF7C5D">
            <w:pPr>
              <w:snapToGrid w:val="0"/>
              <w:spacing w:afterLines="50" w:after="120"/>
              <w:contextualSpacing/>
              <w:jc w:val="both"/>
              <w:rPr>
                <w:rFonts w:eastAsiaTheme="minorEastAsia"/>
              </w:rPr>
            </w:pPr>
            <w:r>
              <w:rPr>
                <w:rFonts w:eastAsiaTheme="minorEastAsia" w:hint="eastAsia"/>
              </w:rPr>
              <w:t>G</w:t>
            </w:r>
            <w:r>
              <w:rPr>
                <w:rFonts w:eastAsiaTheme="minorEastAsia"/>
              </w:rPr>
              <w:t>iven majority companies don’t see the necessity to revise component 2 while prefer to keep the note, following proposal is made</w:t>
            </w:r>
          </w:p>
          <w:p w14:paraId="4257CB1A" w14:textId="77777777" w:rsidR="00F468D1" w:rsidRDefault="00F468D1">
            <w:pPr>
              <w:snapToGrid w:val="0"/>
              <w:spacing w:afterLines="50" w:after="120"/>
              <w:contextualSpacing/>
              <w:jc w:val="both"/>
              <w:rPr>
                <w:rFonts w:eastAsiaTheme="minorEastAsia"/>
              </w:rPr>
            </w:pPr>
          </w:p>
          <w:p w14:paraId="4257CB1B" w14:textId="77777777" w:rsidR="00F468D1" w:rsidRDefault="00EF7C5D">
            <w:pPr>
              <w:spacing w:afterLines="50" w:after="120"/>
              <w:jc w:val="both"/>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14:paraId="4257CB1C" w14:textId="77777777" w:rsidR="00F468D1" w:rsidRDefault="00EF7C5D">
            <w:pPr>
              <w:pStyle w:val="ListParagraph"/>
              <w:numPr>
                <w:ilvl w:val="0"/>
                <w:numId w:val="22"/>
              </w:numPr>
              <w:spacing w:afterLines="50" w:after="120"/>
              <w:ind w:leftChars="0"/>
              <w:jc w:val="both"/>
              <w:rPr>
                <w:b/>
                <w:bCs/>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B2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B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B1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B1F"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B20"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B21"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B22"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B23" w14:textId="77777777" w:rsidR="00F468D1" w:rsidRDefault="00F468D1">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B24"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B25"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B26"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B2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B29"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B2B" w14:textId="77777777" w:rsidR="00F468D1" w:rsidRDefault="00EF7C5D">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Pr>
                      <w:rFonts w:asciiTheme="majorHAnsi" w:hAnsiTheme="majorHAnsi" w:cstheme="majorHAnsi"/>
                      <w:strike/>
                      <w:color w:val="FF0000"/>
                      <w:szCs w:val="18"/>
                    </w:rPr>
                    <w:t xml:space="preserve">is </w:t>
                  </w:r>
                  <w:r>
                    <w:rPr>
                      <w:rFonts w:asciiTheme="majorHAnsi" w:hAnsiTheme="majorHAnsi" w:cstheme="majorHAnsi"/>
                      <w:color w:val="FF0000"/>
                      <w:szCs w:val="18"/>
                    </w:rPr>
                    <w:t xml:space="preserve">can be </w:t>
                  </w:r>
                  <w:r>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B2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B2E" w14:textId="77777777" w:rsidR="00F468D1" w:rsidRDefault="00F468D1">
            <w:pPr>
              <w:snapToGrid w:val="0"/>
              <w:spacing w:afterLines="50" w:after="120"/>
              <w:contextualSpacing/>
              <w:jc w:val="both"/>
              <w:rPr>
                <w:rFonts w:eastAsiaTheme="minorEastAsia"/>
              </w:rPr>
            </w:pPr>
          </w:p>
          <w:p w14:paraId="4257CB2F" w14:textId="77777777" w:rsidR="00F468D1" w:rsidRDefault="00F468D1">
            <w:pPr>
              <w:snapToGrid w:val="0"/>
              <w:spacing w:afterLines="50" w:after="120"/>
              <w:contextualSpacing/>
              <w:jc w:val="both"/>
              <w:rPr>
                <w:rFonts w:eastAsia="宋体"/>
                <w:lang w:eastAsia="zh-CN"/>
              </w:rPr>
            </w:pPr>
          </w:p>
        </w:tc>
      </w:tr>
      <w:tr w:rsidR="00F468D1" w14:paraId="4257CB33" w14:textId="77777777">
        <w:tc>
          <w:tcPr>
            <w:tcW w:w="1689" w:type="dxa"/>
          </w:tcPr>
          <w:p w14:paraId="4257CB31" w14:textId="77777777" w:rsidR="00F468D1" w:rsidRDefault="00EF7C5D">
            <w:pPr>
              <w:rPr>
                <w:rFonts w:eastAsia="宋体"/>
                <w:lang w:val="en-US" w:eastAsia="zh-CN"/>
              </w:rPr>
            </w:pPr>
            <w:r>
              <w:rPr>
                <w:rFonts w:eastAsia="宋体" w:hint="eastAsia"/>
                <w:lang w:val="en-US" w:eastAsia="zh-CN"/>
              </w:rPr>
              <w:t>v</w:t>
            </w:r>
            <w:r>
              <w:rPr>
                <w:rFonts w:eastAsia="宋体"/>
                <w:lang w:val="en-US" w:eastAsia="zh-CN"/>
              </w:rPr>
              <w:t>ivo</w:t>
            </w:r>
          </w:p>
        </w:tc>
        <w:tc>
          <w:tcPr>
            <w:tcW w:w="20694" w:type="dxa"/>
          </w:tcPr>
          <w:p w14:paraId="4257CB32" w14:textId="77777777" w:rsidR="00F468D1" w:rsidRDefault="00EF7C5D">
            <w:pPr>
              <w:snapToGrid w:val="0"/>
              <w:spacing w:afterLines="50" w:after="120"/>
              <w:contextualSpacing/>
              <w:jc w:val="both"/>
              <w:rPr>
                <w:rFonts w:eastAsia="宋体"/>
                <w:lang w:eastAsia="zh-CN"/>
              </w:rPr>
            </w:pPr>
            <w:r>
              <w:rPr>
                <w:rFonts w:eastAsia="宋体"/>
                <w:lang w:eastAsia="zh-CN"/>
              </w:rPr>
              <w:t xml:space="preserve">Support the latest proposal above. </w:t>
            </w:r>
          </w:p>
        </w:tc>
      </w:tr>
      <w:tr w:rsidR="00F468D1" w14:paraId="4257CB36" w14:textId="77777777">
        <w:tc>
          <w:tcPr>
            <w:tcW w:w="1689" w:type="dxa"/>
          </w:tcPr>
          <w:p w14:paraId="4257CB34" w14:textId="77777777" w:rsidR="00F468D1" w:rsidRDefault="00EF7C5D">
            <w:pPr>
              <w:rPr>
                <w:rFonts w:eastAsiaTheme="minorEastAsia"/>
                <w:lang w:val="en-US"/>
              </w:rPr>
            </w:pPr>
            <w:r>
              <w:rPr>
                <w:rFonts w:eastAsiaTheme="minorEastAsia" w:hint="eastAsia"/>
                <w:lang w:val="en-US"/>
              </w:rPr>
              <w:t>P</w:t>
            </w:r>
            <w:r>
              <w:rPr>
                <w:rFonts w:eastAsiaTheme="minorEastAsia"/>
                <w:lang w:val="en-US"/>
              </w:rPr>
              <w:t>anasonic</w:t>
            </w:r>
          </w:p>
        </w:tc>
        <w:tc>
          <w:tcPr>
            <w:tcW w:w="20694" w:type="dxa"/>
          </w:tcPr>
          <w:p w14:paraId="4257CB35" w14:textId="77777777" w:rsidR="00F468D1" w:rsidRDefault="00EF7C5D">
            <w:pPr>
              <w:snapToGrid w:val="0"/>
              <w:spacing w:afterLines="50" w:after="120"/>
              <w:contextualSpacing/>
              <w:jc w:val="both"/>
              <w:rPr>
                <w:rFonts w:eastAsiaTheme="minorEastAsia"/>
              </w:rPr>
            </w:pPr>
            <w:r>
              <w:rPr>
                <w:rFonts w:eastAsiaTheme="minorEastAsia"/>
              </w:rPr>
              <w:t>Support</w:t>
            </w:r>
          </w:p>
        </w:tc>
      </w:tr>
      <w:tr w:rsidR="00F468D1" w14:paraId="4257CB39" w14:textId="77777777">
        <w:tc>
          <w:tcPr>
            <w:tcW w:w="1689" w:type="dxa"/>
          </w:tcPr>
          <w:p w14:paraId="4257CB37" w14:textId="77777777" w:rsidR="00F468D1" w:rsidRDefault="00EF7C5D">
            <w:pPr>
              <w:rPr>
                <w:rFonts w:eastAsia="宋体"/>
                <w:lang w:val="en-US" w:eastAsia="zh-CN"/>
              </w:rPr>
            </w:pPr>
            <w:r>
              <w:rPr>
                <w:rFonts w:eastAsia="宋体" w:hint="eastAsia"/>
                <w:lang w:val="en-US" w:eastAsia="zh-CN"/>
              </w:rPr>
              <w:t>ZTE, Sanechips</w:t>
            </w:r>
          </w:p>
        </w:tc>
        <w:tc>
          <w:tcPr>
            <w:tcW w:w="20694" w:type="dxa"/>
          </w:tcPr>
          <w:p w14:paraId="4257CB38" w14:textId="77777777" w:rsidR="00F468D1" w:rsidRDefault="00EF7C5D">
            <w:pPr>
              <w:snapToGrid w:val="0"/>
              <w:spacing w:afterLines="50" w:after="120"/>
              <w:contextualSpacing/>
              <w:jc w:val="both"/>
              <w:rPr>
                <w:rFonts w:eastAsia="宋体"/>
                <w:lang w:val="en-US" w:eastAsia="zh-CN"/>
              </w:rPr>
            </w:pPr>
            <w:r>
              <w:rPr>
                <w:rFonts w:eastAsia="宋体" w:hint="eastAsia"/>
                <w:lang w:val="en-US" w:eastAsia="zh-CN"/>
              </w:rPr>
              <w:t>Okay with the proposal.</w:t>
            </w:r>
          </w:p>
        </w:tc>
      </w:tr>
      <w:tr w:rsidR="00EB1C6D" w14:paraId="1C4FA486" w14:textId="77777777">
        <w:tc>
          <w:tcPr>
            <w:tcW w:w="1689" w:type="dxa"/>
          </w:tcPr>
          <w:p w14:paraId="74BBE92E" w14:textId="455AE51D" w:rsidR="00EB1C6D" w:rsidRDefault="00CC2E32">
            <w:pPr>
              <w:rPr>
                <w:rFonts w:eastAsia="宋体"/>
                <w:lang w:val="en-US" w:eastAsia="zh-CN"/>
              </w:rPr>
            </w:pPr>
            <w:r>
              <w:rPr>
                <w:rFonts w:eastAsia="宋体"/>
                <w:lang w:val="en-US" w:eastAsia="zh-CN"/>
              </w:rPr>
              <w:t>Intel</w:t>
            </w:r>
          </w:p>
        </w:tc>
        <w:tc>
          <w:tcPr>
            <w:tcW w:w="20694" w:type="dxa"/>
          </w:tcPr>
          <w:p w14:paraId="6975E95A" w14:textId="1359F16F" w:rsidR="00EB1C6D" w:rsidRDefault="00CC2E32">
            <w:pPr>
              <w:snapToGrid w:val="0"/>
              <w:spacing w:afterLines="50" w:after="120"/>
              <w:contextualSpacing/>
              <w:jc w:val="both"/>
              <w:rPr>
                <w:rFonts w:eastAsia="宋体"/>
                <w:lang w:val="en-US" w:eastAsia="zh-CN"/>
              </w:rPr>
            </w:pPr>
            <w:r>
              <w:rPr>
                <w:rFonts w:eastAsia="宋体"/>
                <w:lang w:val="en-US" w:eastAsia="zh-CN"/>
              </w:rPr>
              <w:t xml:space="preserve">It is unclear what is the issue to mention DCI format </w:t>
            </w:r>
            <w:r w:rsidR="00162917">
              <w:rPr>
                <w:rFonts w:eastAsia="宋体"/>
                <w:lang w:val="en-US" w:eastAsia="zh-CN"/>
              </w:rPr>
              <w:t xml:space="preserve"># </w:t>
            </w:r>
            <w:r>
              <w:rPr>
                <w:rFonts w:eastAsia="宋体"/>
                <w:lang w:val="en-US" w:eastAsia="zh-CN"/>
              </w:rPr>
              <w:t>in component description</w:t>
            </w:r>
            <w:r w:rsidR="00162917">
              <w:rPr>
                <w:rFonts w:eastAsia="宋体"/>
                <w:lang w:val="en-US" w:eastAsia="zh-CN"/>
              </w:rPr>
              <w:t xml:space="preserve"> and make it more clear</w:t>
            </w:r>
            <w:r>
              <w:rPr>
                <w:rFonts w:eastAsia="宋体"/>
                <w:lang w:val="en-US" w:eastAsia="zh-CN"/>
              </w:rPr>
              <w:t xml:space="preserve">. </w:t>
            </w:r>
            <w:r w:rsidR="00E85029">
              <w:rPr>
                <w:rFonts w:eastAsia="宋体"/>
                <w:lang w:val="en-US" w:eastAsia="zh-CN"/>
              </w:rPr>
              <w:t>In the note, we are mentioning the DCI format number but component description does not have it. It is quite inconsistent</w:t>
            </w:r>
            <w:r w:rsidR="00387D29">
              <w:rPr>
                <w:rFonts w:eastAsia="宋体"/>
                <w:lang w:val="en-US" w:eastAsia="zh-CN"/>
              </w:rPr>
              <w:t xml:space="preserve"> and disconnected. </w:t>
            </w:r>
            <w:r w:rsidR="00A01620">
              <w:rPr>
                <w:rFonts w:eastAsia="宋体"/>
                <w:lang w:val="en-US" w:eastAsia="zh-CN"/>
              </w:rPr>
              <w:t xml:space="preserve">Also, we don’t see why “can be” is more accurate than “is”, </w:t>
            </w:r>
            <w:r w:rsidR="008A7303">
              <w:rPr>
                <w:rFonts w:eastAsia="宋体"/>
                <w:lang w:val="en-US" w:eastAsia="zh-CN"/>
              </w:rPr>
              <w:t>since this is</w:t>
            </w:r>
            <w:r w:rsidR="00A01620">
              <w:rPr>
                <w:rFonts w:eastAsia="宋体"/>
                <w:lang w:val="en-US" w:eastAsia="zh-CN"/>
              </w:rPr>
              <w:t xml:space="preserve"> a fact. </w:t>
            </w:r>
            <w:r w:rsidR="00E85029">
              <w:rPr>
                <w:rFonts w:eastAsia="宋体"/>
                <w:lang w:val="en-US" w:eastAsia="zh-CN"/>
              </w:rPr>
              <w:t>We suggest following revision for sake of progress:</w:t>
            </w:r>
          </w:p>
          <w:p w14:paraId="11F7DB70" w14:textId="77777777" w:rsidR="00A01620" w:rsidRDefault="00A01620">
            <w:pPr>
              <w:snapToGrid w:val="0"/>
              <w:spacing w:afterLines="50" w:after="120"/>
              <w:contextualSpacing/>
              <w:jc w:val="both"/>
              <w:rPr>
                <w:rFonts w:eastAsia="宋体"/>
                <w:lang w:val="en-US" w:eastAsia="zh-CN"/>
              </w:rPr>
            </w:pPr>
          </w:p>
          <w:p w14:paraId="09D8F704" w14:textId="77777777" w:rsidR="00A01620" w:rsidRPr="00A10E3C" w:rsidRDefault="00A01620" w:rsidP="00A10E3C">
            <w:pPr>
              <w:spacing w:afterLines="50" w:after="120"/>
              <w:jc w:val="both"/>
              <w:rPr>
                <w:b/>
                <w:bCs/>
                <w:szCs w:val="21"/>
                <w:lang w:val="en-US"/>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01620" w14:paraId="6262B4CF" w14:textId="77777777" w:rsidTr="00AB4521">
              <w:trPr>
                <w:trHeight w:val="20"/>
              </w:trPr>
              <w:tc>
                <w:tcPr>
                  <w:tcW w:w="2038" w:type="dxa"/>
                  <w:tcBorders>
                    <w:top w:val="single" w:sz="4" w:space="0" w:color="auto"/>
                    <w:left w:val="single" w:sz="4" w:space="0" w:color="auto"/>
                    <w:bottom w:val="single" w:sz="4" w:space="0" w:color="auto"/>
                    <w:right w:val="single" w:sz="4" w:space="0" w:color="auto"/>
                  </w:tcBorders>
                </w:tcPr>
                <w:p w14:paraId="63890887"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B19061A"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A0BCBDE" w14:textId="77777777" w:rsidR="00A01620" w:rsidRDefault="00A01620" w:rsidP="00A016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198D4DF" w14:textId="77777777" w:rsidR="00A01620" w:rsidRDefault="00A01620" w:rsidP="00A01620">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F2B44F3" w14:textId="77777777" w:rsidR="00A01620" w:rsidRDefault="00A01620" w:rsidP="00A01620">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012B98" w14:textId="0C86B78C" w:rsidR="00A01620" w:rsidRPr="00A01620" w:rsidRDefault="00A01620" w:rsidP="00A01620">
                  <w:pPr>
                    <w:pStyle w:val="ListParagraph"/>
                    <w:autoSpaceDE w:val="0"/>
                    <w:autoSpaceDN w:val="0"/>
                    <w:adjustRightInd w:val="0"/>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 xml:space="preserve">in DCI format 1_0 </w:t>
                  </w:r>
                  <w:r w:rsidR="00E40130">
                    <w:rPr>
                      <w:rFonts w:asciiTheme="majorHAnsi" w:hAnsiTheme="majorHAnsi" w:cstheme="majorHAnsi"/>
                      <w:color w:val="00B050"/>
                      <w:sz w:val="18"/>
                      <w:szCs w:val="18"/>
                    </w:rPr>
                    <w:t>and/</w:t>
                  </w:r>
                  <w:r>
                    <w:rPr>
                      <w:rFonts w:asciiTheme="majorHAnsi" w:hAnsiTheme="majorHAnsi" w:cstheme="majorHAnsi"/>
                      <w:color w:val="00B050"/>
                      <w:sz w:val="18"/>
                      <w:szCs w:val="18"/>
                    </w:rPr>
                    <w:t>or DCI format</w:t>
                  </w:r>
                  <w:r w:rsidR="00E40130">
                    <w:rPr>
                      <w:rFonts w:asciiTheme="majorHAnsi" w:hAnsiTheme="majorHAnsi" w:cstheme="majorHAnsi"/>
                      <w:color w:val="00B050"/>
                      <w:sz w:val="18"/>
                      <w:szCs w:val="18"/>
                    </w:rPr>
                    <w:t xml:space="preserve"> 2_7</w:t>
                  </w:r>
                </w:p>
              </w:tc>
              <w:tc>
                <w:tcPr>
                  <w:tcW w:w="1077" w:type="dxa"/>
                  <w:tcBorders>
                    <w:top w:val="single" w:sz="4" w:space="0" w:color="auto"/>
                    <w:left w:val="single" w:sz="4" w:space="0" w:color="auto"/>
                    <w:bottom w:val="single" w:sz="4" w:space="0" w:color="auto"/>
                    <w:right w:val="single" w:sz="4" w:space="0" w:color="auto"/>
                  </w:tcBorders>
                </w:tcPr>
                <w:p w14:paraId="59F22FDF" w14:textId="77777777" w:rsidR="00A01620" w:rsidRDefault="00A01620" w:rsidP="00A01620">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B236D0E" w14:textId="77777777" w:rsidR="00A01620" w:rsidRDefault="00A01620" w:rsidP="00A016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91B9344" w14:textId="77777777" w:rsidR="00A01620" w:rsidRDefault="00A01620" w:rsidP="00A0162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1ED8819" w14:textId="77777777" w:rsidR="00A01620" w:rsidRDefault="00A01620" w:rsidP="00A016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08AEC3D"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C95D31A"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AD05859"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15DA2840"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D46D186" w14:textId="0F353E15" w:rsidR="00A01620" w:rsidRDefault="00A01620" w:rsidP="00A01620">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sidRPr="00E40130">
                    <w:rPr>
                      <w:rFonts w:asciiTheme="majorHAnsi" w:hAnsiTheme="majorHAnsi" w:cstheme="majorHAnsi"/>
                      <w:strike/>
                      <w:color w:val="FF0000"/>
                      <w:szCs w:val="18"/>
                    </w:rPr>
                    <w:t>is can be</w:t>
                  </w:r>
                  <w:r>
                    <w:rPr>
                      <w:rFonts w:asciiTheme="majorHAnsi" w:hAnsiTheme="majorHAnsi" w:cstheme="majorHAnsi"/>
                      <w:color w:val="FF0000"/>
                      <w:szCs w:val="18"/>
                    </w:rPr>
                    <w:t xml:space="preserve"> </w:t>
                  </w:r>
                  <w:r w:rsidR="00E40130" w:rsidRPr="00E40130">
                    <w:rPr>
                      <w:rFonts w:asciiTheme="majorHAnsi" w:hAnsiTheme="majorHAnsi" w:cstheme="majorHAnsi"/>
                      <w:color w:val="00B050"/>
                      <w:szCs w:val="18"/>
                    </w:rPr>
                    <w:t>is</w:t>
                  </w:r>
                  <w:r w:rsidR="00E40130">
                    <w:rPr>
                      <w:rFonts w:asciiTheme="majorHAnsi" w:hAnsiTheme="majorHAnsi" w:cstheme="majorHAnsi"/>
                      <w:szCs w:val="18"/>
                    </w:rPr>
                    <w:t xml:space="preserve"> </w:t>
                  </w:r>
                  <w:r>
                    <w:rPr>
                      <w:rFonts w:asciiTheme="majorHAnsi" w:hAnsiTheme="majorHAnsi" w:cstheme="majorHAnsi"/>
                      <w:szCs w:val="18"/>
                    </w:rPr>
                    <w:t>supported only if the UE supports receiving DCI format 2_7</w:t>
                  </w:r>
                  <w:r w:rsidR="00162917">
                    <w:rPr>
                      <w:rFonts w:asciiTheme="majorHAnsi" w:hAnsiTheme="majorHAnsi" w:cstheme="majorHAnsi"/>
                      <w:szCs w:val="18"/>
                    </w:rPr>
                    <w:t xml:space="preserve"> </w:t>
                  </w:r>
                  <w:r w:rsidR="00162917" w:rsidRPr="00162917">
                    <w:rPr>
                      <w:rFonts w:asciiTheme="majorHAnsi" w:hAnsiTheme="majorHAnsi" w:cstheme="majorHAnsi"/>
                      <w:color w:val="00B050"/>
                      <w:szCs w:val="18"/>
                    </w:rPr>
                    <w:t>in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0E0FD50"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67ED7934" w14:textId="0B99DFD8" w:rsidR="00A01620" w:rsidRDefault="00A01620">
            <w:pPr>
              <w:snapToGrid w:val="0"/>
              <w:spacing w:afterLines="50" w:after="120"/>
              <w:contextualSpacing/>
              <w:jc w:val="both"/>
              <w:rPr>
                <w:rFonts w:eastAsia="宋体"/>
                <w:lang w:val="en-US" w:eastAsia="zh-CN"/>
              </w:rPr>
            </w:pPr>
          </w:p>
        </w:tc>
      </w:tr>
      <w:tr w:rsidR="003B31A6" w14:paraId="028FF09B" w14:textId="77777777">
        <w:tc>
          <w:tcPr>
            <w:tcW w:w="1689" w:type="dxa"/>
          </w:tcPr>
          <w:p w14:paraId="428F4CF1" w14:textId="7FF410F1" w:rsidR="003B31A6" w:rsidRDefault="003B31A6" w:rsidP="003B31A6">
            <w:pPr>
              <w:rPr>
                <w:rFonts w:eastAsia="宋体"/>
                <w:lang w:val="en-US" w:eastAsia="zh-CN"/>
              </w:rPr>
            </w:pPr>
            <w:r>
              <w:rPr>
                <w:rFonts w:eastAsia="宋体"/>
                <w:lang w:val="en-US" w:eastAsia="zh-CN"/>
              </w:rPr>
              <w:t>Qualcomm</w:t>
            </w:r>
          </w:p>
        </w:tc>
        <w:tc>
          <w:tcPr>
            <w:tcW w:w="20694" w:type="dxa"/>
          </w:tcPr>
          <w:p w14:paraId="0E8795F1" w14:textId="67C57905" w:rsidR="003B31A6" w:rsidRDefault="003B31A6" w:rsidP="003B31A6">
            <w:pPr>
              <w:snapToGrid w:val="0"/>
              <w:spacing w:afterLines="50" w:after="120"/>
              <w:contextualSpacing/>
              <w:jc w:val="both"/>
              <w:rPr>
                <w:rFonts w:eastAsia="宋体"/>
                <w:lang w:val="en-US" w:eastAsia="zh-CN"/>
              </w:rPr>
            </w:pPr>
            <w:r>
              <w:rPr>
                <w:rFonts w:eastAsia="宋体"/>
                <w:lang w:eastAsia="zh-CN"/>
              </w:rPr>
              <w:t xml:space="preserve">Support the latest proposal above. </w:t>
            </w:r>
          </w:p>
        </w:tc>
      </w:tr>
      <w:tr w:rsidR="00AE4540" w14:paraId="59A44411" w14:textId="77777777" w:rsidTr="00AE4540">
        <w:tc>
          <w:tcPr>
            <w:tcW w:w="1689" w:type="dxa"/>
          </w:tcPr>
          <w:p w14:paraId="1107BE1E" w14:textId="7FC65BE4" w:rsidR="00AE4540" w:rsidRDefault="00AE4540" w:rsidP="0008559E">
            <w:pPr>
              <w:rPr>
                <w:rFonts w:eastAsia="宋体"/>
                <w:lang w:val="en-US" w:eastAsia="zh-CN"/>
              </w:rPr>
            </w:pPr>
            <w:r>
              <w:rPr>
                <w:rFonts w:eastAsia="宋体"/>
                <w:lang w:val="en-US" w:eastAsia="zh-CN"/>
              </w:rPr>
              <w:t>Huawei, HiSilicon</w:t>
            </w:r>
          </w:p>
        </w:tc>
        <w:tc>
          <w:tcPr>
            <w:tcW w:w="20694" w:type="dxa"/>
          </w:tcPr>
          <w:p w14:paraId="61A4C8A2" w14:textId="17730BE1" w:rsidR="00AE4540" w:rsidRDefault="00AE4540" w:rsidP="00AE4540">
            <w:pPr>
              <w:snapToGrid w:val="0"/>
              <w:spacing w:afterLines="50" w:after="120"/>
              <w:contextualSpacing/>
              <w:jc w:val="both"/>
              <w:rPr>
                <w:rFonts w:eastAsia="宋体"/>
                <w:lang w:eastAsia="zh-CN"/>
              </w:rPr>
            </w:pPr>
            <w:r>
              <w:rPr>
                <w:rFonts w:eastAsia="宋体"/>
                <w:lang w:eastAsia="zh-CN"/>
              </w:rPr>
              <w:t xml:space="preserve">We think DCI formats should be captured in the component, </w:t>
            </w:r>
            <w:r w:rsidR="00320580">
              <w:rPr>
                <w:rFonts w:eastAsia="宋体"/>
                <w:lang w:eastAsia="zh-CN"/>
              </w:rPr>
              <w:t xml:space="preserve">considering </w:t>
            </w:r>
            <w:bookmarkStart w:id="19" w:name="_GoBack"/>
            <w:bookmarkEnd w:id="19"/>
            <w:r>
              <w:rPr>
                <w:rFonts w:eastAsia="宋体"/>
                <w:lang w:eastAsia="zh-CN"/>
              </w:rPr>
              <w:t>even in UE feature FG 19-1 for WUS we also mentioned DCI format 2_6.</w:t>
            </w:r>
          </w:p>
          <w:p w14:paraId="71154FD3" w14:textId="253A3809" w:rsidR="00AE4540" w:rsidRDefault="00AE4540" w:rsidP="00AE4540">
            <w:pPr>
              <w:snapToGrid w:val="0"/>
              <w:spacing w:afterLines="50" w:after="120"/>
              <w:contextualSpacing/>
              <w:jc w:val="both"/>
              <w:rPr>
                <w:rFonts w:eastAsia="宋体"/>
                <w:lang w:val="en-US" w:eastAsia="zh-CN"/>
              </w:rPr>
            </w:pPr>
            <w:r>
              <w:rPr>
                <w:rFonts w:eastAsia="宋体"/>
                <w:lang w:eastAsia="zh-CN"/>
              </w:rPr>
              <w:t>For the note, if it is optional without capability signalling, we don’t think a note is needed.</w:t>
            </w:r>
          </w:p>
        </w:tc>
      </w:tr>
    </w:tbl>
    <w:p w14:paraId="4257CB3A" w14:textId="77777777" w:rsidR="00F468D1" w:rsidRPr="00AE4540" w:rsidRDefault="00F468D1">
      <w:pPr>
        <w:spacing w:afterLines="50" w:after="120"/>
        <w:jc w:val="both"/>
        <w:rPr>
          <w:rFonts w:eastAsia="宋体"/>
          <w:sz w:val="22"/>
          <w:lang w:val="en-US" w:eastAsia="zh-CN"/>
        </w:rPr>
      </w:pPr>
    </w:p>
    <w:p w14:paraId="4257CB3B" w14:textId="77777777" w:rsidR="00F468D1" w:rsidRDefault="00F468D1">
      <w:pPr>
        <w:spacing w:afterLines="50" w:after="120"/>
        <w:jc w:val="both"/>
        <w:rPr>
          <w:sz w:val="22"/>
          <w:lang w:val="en-US"/>
        </w:rPr>
      </w:pPr>
    </w:p>
    <w:p w14:paraId="4257CB3C" w14:textId="77777777" w:rsidR="00F468D1" w:rsidRDefault="00EF7C5D">
      <w:pPr>
        <w:spacing w:afterLines="50" w:after="120"/>
        <w:jc w:val="both"/>
        <w:rPr>
          <w:b/>
          <w:bCs/>
          <w:szCs w:val="21"/>
          <w:lang w:val="en-US"/>
        </w:rPr>
      </w:pPr>
      <w:r>
        <w:rPr>
          <w:b/>
          <w:bCs/>
          <w:szCs w:val="21"/>
          <w:highlight w:val="cyan"/>
          <w:lang w:val="en-US"/>
        </w:rPr>
        <w:t>[FL1] Medium priority question 3-2:</w:t>
      </w:r>
    </w:p>
    <w:p w14:paraId="4257CB3D"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4257CB3E" w14:textId="77777777" w:rsidR="00F468D1" w:rsidRDefault="00EF7C5D">
      <w:pPr>
        <w:pStyle w:val="ListParagraph"/>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4257CB3F"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lastRenderedPageBreak/>
        <w:t>whether the UE supports the idle/inactive TRS does not have much explicit impact on network implementation on whether and how TRS should be transmitted</w:t>
      </w:r>
    </w:p>
    <w:p w14:paraId="4257CB40"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4257CB41" w14:textId="77777777" w:rsidR="00F468D1" w:rsidRDefault="00EF7C5D">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20"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F468D1" w14:paraId="4257CB44" w14:textId="77777777">
        <w:tc>
          <w:tcPr>
            <w:tcW w:w="2238" w:type="dxa"/>
            <w:shd w:val="clear" w:color="auto" w:fill="F2F2F2" w:themeFill="background1" w:themeFillShade="F2"/>
          </w:tcPr>
          <w:p w14:paraId="4257CB4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B4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47" w14:textId="77777777">
        <w:tc>
          <w:tcPr>
            <w:tcW w:w="2238" w:type="dxa"/>
          </w:tcPr>
          <w:p w14:paraId="4257CB45" w14:textId="77777777" w:rsidR="00F468D1" w:rsidRDefault="00EF7C5D">
            <w:pPr>
              <w:jc w:val="both"/>
              <w:rPr>
                <w:szCs w:val="21"/>
                <w:lang w:val="en-US"/>
              </w:rPr>
            </w:pPr>
            <w:r>
              <w:rPr>
                <w:szCs w:val="21"/>
                <w:lang w:val="en-US"/>
              </w:rPr>
              <w:t>Nokia, NSB</w:t>
            </w:r>
          </w:p>
        </w:tc>
        <w:tc>
          <w:tcPr>
            <w:tcW w:w="19921" w:type="dxa"/>
          </w:tcPr>
          <w:p w14:paraId="4257CB46" w14:textId="77777777" w:rsidR="00F468D1" w:rsidRDefault="00EF7C5D">
            <w:pPr>
              <w:rPr>
                <w:szCs w:val="21"/>
                <w:lang w:val="en-US"/>
              </w:rPr>
            </w:pPr>
            <w:r>
              <w:rPr>
                <w:szCs w:val="21"/>
                <w:lang w:val="en-US"/>
              </w:rPr>
              <w:t>It is fine to leave this decision to RAN2.</w:t>
            </w:r>
          </w:p>
        </w:tc>
      </w:tr>
      <w:tr w:rsidR="00F468D1" w14:paraId="4257CB4A" w14:textId="77777777">
        <w:tc>
          <w:tcPr>
            <w:tcW w:w="2238" w:type="dxa"/>
          </w:tcPr>
          <w:p w14:paraId="4257CB48" w14:textId="77777777" w:rsidR="00F468D1" w:rsidRDefault="00EF7C5D">
            <w:pPr>
              <w:jc w:val="both"/>
              <w:rPr>
                <w:szCs w:val="21"/>
                <w:lang w:val="en-US"/>
              </w:rPr>
            </w:pPr>
            <w:r>
              <w:rPr>
                <w:szCs w:val="21"/>
                <w:lang w:val="en-US"/>
              </w:rPr>
              <w:t>Qualcomm</w:t>
            </w:r>
          </w:p>
        </w:tc>
        <w:tc>
          <w:tcPr>
            <w:tcW w:w="19921" w:type="dxa"/>
          </w:tcPr>
          <w:p w14:paraId="4257CB49" w14:textId="77777777" w:rsidR="00F468D1" w:rsidRDefault="00EF7C5D">
            <w:pPr>
              <w:rPr>
                <w:b/>
                <w:bCs/>
                <w:szCs w:val="21"/>
                <w:lang w:val="en-US"/>
              </w:rPr>
            </w:pPr>
            <w:r>
              <w:rPr>
                <w:szCs w:val="21"/>
                <w:lang w:val="en-US"/>
              </w:rPr>
              <w:t>We think “optional without capability signaling” is good enough for this PHY essential feature.</w:t>
            </w:r>
          </w:p>
        </w:tc>
      </w:tr>
      <w:tr w:rsidR="00F468D1" w14:paraId="4257CB4D" w14:textId="77777777">
        <w:tc>
          <w:tcPr>
            <w:tcW w:w="2238" w:type="dxa"/>
          </w:tcPr>
          <w:p w14:paraId="4257CB4B" w14:textId="77777777" w:rsidR="00F468D1" w:rsidRDefault="00EF7C5D">
            <w:pPr>
              <w:jc w:val="both"/>
              <w:rPr>
                <w:szCs w:val="21"/>
                <w:lang w:val="en-US"/>
              </w:rPr>
            </w:pPr>
            <w:r>
              <w:rPr>
                <w:szCs w:val="21"/>
                <w:lang w:val="en-US"/>
              </w:rPr>
              <w:t>CATT</w:t>
            </w:r>
          </w:p>
        </w:tc>
        <w:tc>
          <w:tcPr>
            <w:tcW w:w="19921" w:type="dxa"/>
          </w:tcPr>
          <w:p w14:paraId="4257CB4C" w14:textId="77777777" w:rsidR="00F468D1" w:rsidRDefault="00EF7C5D">
            <w:pPr>
              <w:rPr>
                <w:szCs w:val="21"/>
                <w:lang w:val="en-US"/>
              </w:rPr>
            </w:pPr>
            <w:r>
              <w:rPr>
                <w:szCs w:val="21"/>
                <w:lang w:val="en-US"/>
              </w:rPr>
              <w:t xml:space="preserve">Optional without capability signaling.   </w:t>
            </w:r>
          </w:p>
        </w:tc>
      </w:tr>
      <w:tr w:rsidR="00F468D1" w14:paraId="4257CB50" w14:textId="77777777">
        <w:tc>
          <w:tcPr>
            <w:tcW w:w="2238" w:type="dxa"/>
          </w:tcPr>
          <w:p w14:paraId="4257CB4E" w14:textId="77777777" w:rsidR="00F468D1" w:rsidRDefault="00EF7C5D">
            <w:pPr>
              <w:jc w:val="both"/>
              <w:rPr>
                <w:szCs w:val="21"/>
                <w:lang w:val="en-US"/>
              </w:rPr>
            </w:pPr>
            <w:r>
              <w:rPr>
                <w:szCs w:val="21"/>
                <w:lang w:val="en-US"/>
              </w:rPr>
              <w:t>Intel</w:t>
            </w:r>
          </w:p>
        </w:tc>
        <w:tc>
          <w:tcPr>
            <w:tcW w:w="19921" w:type="dxa"/>
          </w:tcPr>
          <w:p w14:paraId="4257CB4F" w14:textId="77777777" w:rsidR="00F468D1" w:rsidRDefault="00EF7C5D">
            <w:pPr>
              <w:rPr>
                <w:szCs w:val="21"/>
                <w:lang w:val="en-US"/>
              </w:rPr>
            </w:pPr>
            <w:r>
              <w:rPr>
                <w:szCs w:val="21"/>
                <w:lang w:val="en-US"/>
              </w:rPr>
              <w:t>OK to leave it to RAN2</w:t>
            </w:r>
          </w:p>
        </w:tc>
      </w:tr>
      <w:tr w:rsidR="00F468D1" w14:paraId="4257CB53" w14:textId="77777777">
        <w:tc>
          <w:tcPr>
            <w:tcW w:w="2238" w:type="dxa"/>
          </w:tcPr>
          <w:p w14:paraId="4257CB51" w14:textId="77777777" w:rsidR="00F468D1" w:rsidRDefault="00EF7C5D">
            <w:pPr>
              <w:jc w:val="both"/>
              <w:rPr>
                <w:szCs w:val="21"/>
                <w:lang w:val="en-US"/>
              </w:rPr>
            </w:pPr>
            <w:r>
              <w:rPr>
                <w:szCs w:val="21"/>
                <w:lang w:val="en-US"/>
              </w:rPr>
              <w:t>Apple</w:t>
            </w:r>
          </w:p>
        </w:tc>
        <w:tc>
          <w:tcPr>
            <w:tcW w:w="19921" w:type="dxa"/>
          </w:tcPr>
          <w:p w14:paraId="4257CB52" w14:textId="77777777" w:rsidR="00F468D1" w:rsidRDefault="00EF7C5D">
            <w:pPr>
              <w:rPr>
                <w:szCs w:val="21"/>
                <w:lang w:val="en-US"/>
              </w:rPr>
            </w:pPr>
            <w:r>
              <w:rPr>
                <w:szCs w:val="21"/>
                <w:lang w:val="en-US"/>
              </w:rPr>
              <w:t>We think “optional without capability signaling” is fine.</w:t>
            </w:r>
          </w:p>
        </w:tc>
      </w:tr>
      <w:tr w:rsidR="00F468D1" w14:paraId="4257CB5C" w14:textId="77777777">
        <w:tc>
          <w:tcPr>
            <w:tcW w:w="2238" w:type="dxa"/>
          </w:tcPr>
          <w:p w14:paraId="4257CB54" w14:textId="77777777" w:rsidR="00F468D1" w:rsidRDefault="00EF7C5D">
            <w:pPr>
              <w:jc w:val="both"/>
              <w:rPr>
                <w:szCs w:val="21"/>
              </w:rPr>
            </w:pPr>
            <w:r>
              <w:rPr>
                <w:szCs w:val="21"/>
                <w:lang w:val="en-US"/>
              </w:rPr>
              <w:t>Nordic</w:t>
            </w:r>
          </w:p>
        </w:tc>
        <w:tc>
          <w:tcPr>
            <w:tcW w:w="19921" w:type="dxa"/>
          </w:tcPr>
          <w:p w14:paraId="4257CB55" w14:textId="77777777" w:rsidR="00F468D1" w:rsidRDefault="00EF7C5D">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4257CB56" w14:textId="77777777" w:rsidR="00F468D1" w:rsidRDefault="00EF7C5D">
            <w:pPr>
              <w:pStyle w:val="ListParagraph"/>
              <w:numPr>
                <w:ilvl w:val="0"/>
                <w:numId w:val="37"/>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4257CB57" w14:textId="77777777" w:rsidR="00F468D1" w:rsidRDefault="00EF7C5D">
            <w:pPr>
              <w:pStyle w:val="ListParagraph"/>
              <w:numPr>
                <w:ilvl w:val="0"/>
                <w:numId w:val="37"/>
              </w:numPr>
              <w:ind w:leftChars="0"/>
              <w:rPr>
                <w:szCs w:val="21"/>
                <w:lang w:val="en-US"/>
              </w:rPr>
            </w:pPr>
            <w:r>
              <w:rPr>
                <w:i/>
                <w:iCs/>
                <w:szCs w:val="24"/>
                <w:lang w:val="en-US"/>
              </w:rPr>
              <w:t>it is up to UE whether to monitor PEI or directly PO and there is no subsequent behavior expected from UE by the NW</w:t>
            </w:r>
          </w:p>
          <w:p w14:paraId="4257CB58" w14:textId="77777777" w:rsidR="00F468D1" w:rsidRDefault="00F468D1">
            <w:pPr>
              <w:rPr>
                <w:szCs w:val="21"/>
                <w:lang w:val="en-US"/>
              </w:rPr>
            </w:pPr>
          </w:p>
          <w:p w14:paraId="4257CB59" w14:textId="77777777" w:rsidR="00F468D1" w:rsidRDefault="00EF7C5D">
            <w:pPr>
              <w:rPr>
                <w:szCs w:val="21"/>
                <w:lang w:val="en-US"/>
              </w:rPr>
            </w:pPr>
            <w:r>
              <w:rPr>
                <w:szCs w:val="21"/>
                <w:lang w:val="en-US"/>
              </w:rPr>
              <w:t>Saying this we are fine with majority view.</w:t>
            </w:r>
          </w:p>
          <w:p w14:paraId="4257CB5A" w14:textId="77777777" w:rsidR="00F468D1" w:rsidRDefault="00F468D1">
            <w:pPr>
              <w:rPr>
                <w:szCs w:val="21"/>
                <w:lang w:val="en-US"/>
              </w:rPr>
            </w:pPr>
          </w:p>
          <w:p w14:paraId="4257CB5B" w14:textId="77777777" w:rsidR="00F468D1" w:rsidRDefault="00F468D1">
            <w:pPr>
              <w:rPr>
                <w:szCs w:val="21"/>
                <w:lang w:val="en-US"/>
              </w:rPr>
            </w:pPr>
          </w:p>
        </w:tc>
      </w:tr>
      <w:tr w:rsidR="00F468D1" w14:paraId="4257CB5F" w14:textId="77777777">
        <w:tc>
          <w:tcPr>
            <w:tcW w:w="2238" w:type="dxa"/>
          </w:tcPr>
          <w:p w14:paraId="4257CB5D" w14:textId="77777777" w:rsidR="00F468D1" w:rsidRDefault="00EF7C5D">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4257CB5E" w14:textId="77777777" w:rsidR="00F468D1" w:rsidRDefault="00EF7C5D">
            <w:pPr>
              <w:rPr>
                <w:szCs w:val="21"/>
                <w:lang w:val="en-US"/>
              </w:rPr>
            </w:pPr>
            <w:r>
              <w:rPr>
                <w:szCs w:val="21"/>
                <w:lang w:val="en-US"/>
              </w:rPr>
              <w:t>Fine to leave the decision to RAN2.</w:t>
            </w:r>
          </w:p>
        </w:tc>
      </w:tr>
      <w:tr w:rsidR="00F468D1" w14:paraId="4257CB62" w14:textId="77777777">
        <w:tc>
          <w:tcPr>
            <w:tcW w:w="2238" w:type="dxa"/>
          </w:tcPr>
          <w:p w14:paraId="4257CB60" w14:textId="77777777" w:rsidR="00F468D1" w:rsidRDefault="00EF7C5D">
            <w:pPr>
              <w:jc w:val="both"/>
              <w:rPr>
                <w:rFonts w:eastAsia="宋体"/>
                <w:szCs w:val="21"/>
                <w:lang w:eastAsia="zh-CN"/>
              </w:rPr>
            </w:pPr>
            <w:r>
              <w:rPr>
                <w:rFonts w:eastAsia="宋体"/>
                <w:szCs w:val="21"/>
                <w:lang w:eastAsia="zh-CN"/>
              </w:rPr>
              <w:t>Vivo</w:t>
            </w:r>
          </w:p>
        </w:tc>
        <w:tc>
          <w:tcPr>
            <w:tcW w:w="19921" w:type="dxa"/>
          </w:tcPr>
          <w:p w14:paraId="4257CB61" w14:textId="77777777" w:rsidR="00F468D1" w:rsidRDefault="00EF7C5D">
            <w:pPr>
              <w:rPr>
                <w:rFonts w:eastAsia="宋体"/>
                <w:szCs w:val="21"/>
                <w:lang w:val="en-US" w:eastAsia="zh-CN"/>
              </w:rPr>
            </w:pPr>
            <w:r>
              <w:rPr>
                <w:rFonts w:eastAsia="宋体"/>
                <w:szCs w:val="21"/>
                <w:lang w:val="en-US" w:eastAsia="zh-CN"/>
              </w:rPr>
              <w:t>Optional without capability signaling is fine</w:t>
            </w:r>
          </w:p>
        </w:tc>
      </w:tr>
      <w:tr w:rsidR="00F468D1" w14:paraId="4257CB65" w14:textId="77777777">
        <w:tc>
          <w:tcPr>
            <w:tcW w:w="2238" w:type="dxa"/>
          </w:tcPr>
          <w:p w14:paraId="4257CB63" w14:textId="77777777" w:rsidR="00F468D1" w:rsidRDefault="00EF7C5D">
            <w:pPr>
              <w:jc w:val="both"/>
              <w:rPr>
                <w:rFonts w:eastAsia="宋体"/>
                <w:szCs w:val="21"/>
                <w:lang w:val="en-US" w:eastAsia="zh-CN"/>
              </w:rPr>
            </w:pPr>
            <w:r>
              <w:rPr>
                <w:rFonts w:eastAsia="宋体" w:hint="eastAsia"/>
                <w:szCs w:val="21"/>
                <w:lang w:val="en-US" w:eastAsia="zh-CN"/>
              </w:rPr>
              <w:t>ZTE, Sanechips</w:t>
            </w:r>
          </w:p>
        </w:tc>
        <w:tc>
          <w:tcPr>
            <w:tcW w:w="19921" w:type="dxa"/>
          </w:tcPr>
          <w:p w14:paraId="4257CB64" w14:textId="77777777" w:rsidR="00F468D1" w:rsidRDefault="00EF7C5D">
            <w:pPr>
              <w:rPr>
                <w:rFonts w:eastAsia="宋体"/>
                <w:szCs w:val="21"/>
                <w:lang w:val="en-US" w:eastAsia="zh-CN"/>
              </w:rPr>
            </w:pPr>
            <w:r>
              <w:rPr>
                <w:rFonts w:eastAsia="宋体" w:hint="eastAsia"/>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eastAsia="宋体" w:hint="eastAsia"/>
                <w:szCs w:val="21"/>
                <w:lang w:val="en-US" w:eastAsia="zh-CN"/>
              </w:rPr>
              <w:t xml:space="preserve"> </w:t>
            </w:r>
            <w:r>
              <w:rPr>
                <w:rFonts w:eastAsia="宋体"/>
                <w:szCs w:val="21"/>
                <w:lang w:val="en-US" w:eastAsia="zh-CN"/>
              </w:rPr>
              <w:t>O</w:t>
            </w:r>
            <w:r>
              <w:rPr>
                <w:rFonts w:eastAsia="宋体" w:hint="eastAsia"/>
                <w:szCs w:val="21"/>
                <w:lang w:val="en-US" w:eastAsia="zh-CN"/>
              </w:rPr>
              <w:t>r leave it to RAN2.</w:t>
            </w:r>
          </w:p>
        </w:tc>
      </w:tr>
      <w:tr w:rsidR="00F468D1" w14:paraId="4257CB68" w14:textId="77777777">
        <w:tc>
          <w:tcPr>
            <w:tcW w:w="2238" w:type="dxa"/>
          </w:tcPr>
          <w:p w14:paraId="4257CB66" w14:textId="77777777" w:rsidR="00F468D1" w:rsidRDefault="00EF7C5D">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4257CB67" w14:textId="77777777" w:rsidR="00F468D1" w:rsidRDefault="00EF7C5D">
            <w:pPr>
              <w:rPr>
                <w:rFonts w:eastAsia="宋体"/>
                <w:szCs w:val="21"/>
                <w:lang w:val="en-US" w:eastAsia="zh-CN"/>
              </w:rPr>
            </w:pPr>
            <w:r>
              <w:rPr>
                <w:rFonts w:eastAsia="宋体"/>
                <w:szCs w:val="21"/>
                <w:lang w:val="en-US" w:eastAsia="zh-CN"/>
              </w:rPr>
              <w:t>Support optional without capability signaling</w:t>
            </w:r>
          </w:p>
        </w:tc>
      </w:tr>
      <w:tr w:rsidR="00F468D1" w14:paraId="4257CB6B" w14:textId="77777777">
        <w:tc>
          <w:tcPr>
            <w:tcW w:w="2238" w:type="dxa"/>
          </w:tcPr>
          <w:p w14:paraId="4257CB69" w14:textId="77777777" w:rsidR="00F468D1" w:rsidRDefault="00EF7C5D">
            <w:pPr>
              <w:jc w:val="both"/>
              <w:rPr>
                <w:rFonts w:eastAsia="宋体"/>
                <w:szCs w:val="21"/>
                <w:lang w:val="en-US" w:eastAsia="zh-CN"/>
              </w:rPr>
            </w:pPr>
            <w:r>
              <w:rPr>
                <w:rFonts w:eastAsia="宋体"/>
                <w:szCs w:val="21"/>
                <w:lang w:val="en-US" w:eastAsia="zh-CN"/>
              </w:rPr>
              <w:t xml:space="preserve">Samsung </w:t>
            </w:r>
          </w:p>
        </w:tc>
        <w:tc>
          <w:tcPr>
            <w:tcW w:w="19921" w:type="dxa"/>
          </w:tcPr>
          <w:p w14:paraId="4257CB6A" w14:textId="77777777" w:rsidR="00F468D1" w:rsidRDefault="00EF7C5D">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468D1" w14:paraId="4257CB6E" w14:textId="77777777">
        <w:tc>
          <w:tcPr>
            <w:tcW w:w="2238" w:type="dxa"/>
          </w:tcPr>
          <w:p w14:paraId="4257CB6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B6D" w14:textId="77777777" w:rsidR="00F468D1" w:rsidRDefault="00EF7C5D">
            <w:pPr>
              <w:rPr>
                <w:rFonts w:eastAsia="宋体"/>
                <w:szCs w:val="21"/>
                <w:lang w:val="en-US" w:eastAsia="zh-CN"/>
              </w:rPr>
            </w:pPr>
            <w:r>
              <w:rPr>
                <w:rFonts w:eastAsia="宋体"/>
                <w:szCs w:val="21"/>
                <w:lang w:val="en-US" w:eastAsia="zh-CN"/>
              </w:rPr>
              <w:t>Optional without capability signaling.</w:t>
            </w:r>
          </w:p>
        </w:tc>
      </w:tr>
      <w:tr w:rsidR="00F468D1" w14:paraId="4257CB71" w14:textId="77777777">
        <w:tc>
          <w:tcPr>
            <w:tcW w:w="2238" w:type="dxa"/>
          </w:tcPr>
          <w:p w14:paraId="4257CB6F" w14:textId="77777777" w:rsidR="00F468D1" w:rsidRDefault="00EF7C5D">
            <w:pPr>
              <w:jc w:val="both"/>
              <w:rPr>
                <w:rFonts w:eastAsia="宋体"/>
                <w:szCs w:val="21"/>
                <w:lang w:val="en-US" w:eastAsia="zh-CN"/>
              </w:rPr>
            </w:pPr>
            <w:r>
              <w:rPr>
                <w:rFonts w:eastAsia="宋体"/>
                <w:szCs w:val="21"/>
                <w:lang w:val="en-US" w:eastAsia="zh-CN"/>
              </w:rPr>
              <w:t>Huawei, HiSilicon</w:t>
            </w:r>
          </w:p>
        </w:tc>
        <w:tc>
          <w:tcPr>
            <w:tcW w:w="19921" w:type="dxa"/>
          </w:tcPr>
          <w:p w14:paraId="4257CB70" w14:textId="77777777" w:rsidR="00F468D1" w:rsidRDefault="00EF7C5D">
            <w:pPr>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r w:rsidR="00F468D1" w14:paraId="4257CB7B" w14:textId="77777777">
        <w:tc>
          <w:tcPr>
            <w:tcW w:w="2238" w:type="dxa"/>
          </w:tcPr>
          <w:p w14:paraId="4257CB72" w14:textId="77777777" w:rsidR="00F468D1" w:rsidRDefault="00EF7C5D">
            <w:pPr>
              <w:jc w:val="both"/>
              <w:rPr>
                <w:rFonts w:eastAsia="宋体"/>
                <w:szCs w:val="21"/>
                <w:lang w:val="en-US" w:eastAsia="zh-CN"/>
              </w:rPr>
            </w:pPr>
            <w:r>
              <w:rPr>
                <w:rFonts w:eastAsia="宋体"/>
                <w:szCs w:val="21"/>
                <w:lang w:val="en-US" w:eastAsia="zh-CN"/>
              </w:rPr>
              <w:t>Vivo</w:t>
            </w:r>
          </w:p>
        </w:tc>
        <w:tc>
          <w:tcPr>
            <w:tcW w:w="19921" w:type="dxa"/>
          </w:tcPr>
          <w:p w14:paraId="4257CB73" w14:textId="77777777" w:rsidR="00F468D1" w:rsidRDefault="00EF7C5D">
            <w:pPr>
              <w:rPr>
                <w:rFonts w:eastAsia="宋体"/>
                <w:szCs w:val="21"/>
                <w:lang w:val="en-US" w:eastAsia="zh-CN"/>
              </w:rPr>
            </w:pPr>
            <w:r>
              <w:rPr>
                <w:rFonts w:eastAsia="宋体" w:hint="eastAsia"/>
                <w:szCs w:val="21"/>
                <w:lang w:val="en-US" w:eastAsia="zh-CN"/>
              </w:rPr>
              <w:t>B</w:t>
            </w:r>
            <w:r>
              <w:rPr>
                <w:rFonts w:eastAsia="宋体"/>
                <w:szCs w:val="21"/>
                <w:lang w:val="en-US" w:eastAsia="zh-CN"/>
              </w:rPr>
              <w:t>ased on the latest RAN2 agreement, it should be “Optional without capability signaling”, this question can be closed</w:t>
            </w:r>
          </w:p>
          <w:p w14:paraId="4257CB74" w14:textId="77777777" w:rsidR="00F468D1" w:rsidRDefault="00F468D1">
            <w:pPr>
              <w:rPr>
                <w:rFonts w:ascii="Calibri" w:eastAsia="等线" w:hAnsi="Calibri" w:cs="Calibri"/>
                <w:sz w:val="22"/>
                <w:szCs w:val="22"/>
                <w:lang w:eastAsia="zh-CN"/>
              </w:rPr>
            </w:pPr>
          </w:p>
          <w:p w14:paraId="4257CB75" w14:textId="77777777" w:rsidR="00F468D1" w:rsidRDefault="00EF7C5D">
            <w:pPr>
              <w:rPr>
                <w:rFonts w:ascii="Calibri" w:hAnsi="Calibri" w:cs="Calibri"/>
                <w:sz w:val="22"/>
                <w:szCs w:val="22"/>
              </w:rPr>
            </w:pPr>
            <w:r>
              <w:rPr>
                <w:rFonts w:ascii="Calibri" w:hAnsi="Calibri" w:cs="Calibri"/>
                <w:sz w:val="22"/>
                <w:szCs w:val="22"/>
              </w:rPr>
              <w:t>On capability:</w:t>
            </w:r>
          </w:p>
          <w:p w14:paraId="4257CB76" w14:textId="77777777" w:rsidR="00F468D1" w:rsidRDefault="00EF7C5D">
            <w:pPr>
              <w:pStyle w:val="Agreement"/>
              <w:ind w:left="1440" w:hanging="480"/>
              <w:rPr>
                <w:lang w:val="en-GB"/>
              </w:rPr>
            </w:pPr>
            <w:r>
              <w:rPr>
                <w:lang w:val="en-GB"/>
              </w:rPr>
              <w:t>PEI + UEID subgrouping is one capability</w:t>
            </w:r>
          </w:p>
          <w:p w14:paraId="4257CB77" w14:textId="77777777" w:rsidR="00F468D1" w:rsidRDefault="00EF7C5D">
            <w:pPr>
              <w:pStyle w:val="Agreement"/>
              <w:ind w:left="1440" w:hanging="480"/>
              <w:rPr>
                <w:highlight w:val="yellow"/>
                <w:lang w:val="en-GB"/>
              </w:rPr>
            </w:pPr>
            <w:r>
              <w:rPr>
                <w:highlight w:val="yellow"/>
                <w:lang w:val="en-GB"/>
              </w:rPr>
              <w:t>gNB does not need to know the UE capability for TRS/CSI-RS in idle and inactive mode. Introduce R1 29-2 as optional without capability signalling</w:t>
            </w:r>
          </w:p>
          <w:p w14:paraId="4257CB78"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B79"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B7A" w14:textId="77777777" w:rsidR="00F468D1" w:rsidRDefault="00F468D1">
            <w:pPr>
              <w:rPr>
                <w:rFonts w:eastAsia="宋体"/>
                <w:szCs w:val="21"/>
                <w:lang w:eastAsia="zh-CN"/>
              </w:rPr>
            </w:pPr>
          </w:p>
        </w:tc>
      </w:tr>
      <w:tr w:rsidR="00F468D1" w14:paraId="4257CB7E" w14:textId="77777777">
        <w:tc>
          <w:tcPr>
            <w:tcW w:w="2238" w:type="dxa"/>
          </w:tcPr>
          <w:p w14:paraId="4257CB7C" w14:textId="77777777" w:rsidR="00F468D1" w:rsidRDefault="00EF7C5D">
            <w:pPr>
              <w:jc w:val="both"/>
              <w:rPr>
                <w:rFonts w:eastAsia="宋体"/>
                <w:szCs w:val="21"/>
                <w:lang w:val="en-US" w:eastAsia="zh-CN"/>
              </w:rPr>
            </w:pPr>
            <w:r>
              <w:rPr>
                <w:rFonts w:eastAsia="宋体"/>
                <w:szCs w:val="21"/>
                <w:lang w:val="en-US" w:eastAsia="zh-CN"/>
              </w:rPr>
              <w:lastRenderedPageBreak/>
              <w:t>Ericsson</w:t>
            </w:r>
          </w:p>
        </w:tc>
        <w:tc>
          <w:tcPr>
            <w:tcW w:w="19921" w:type="dxa"/>
          </w:tcPr>
          <w:p w14:paraId="4257CB7D" w14:textId="77777777" w:rsidR="00F468D1" w:rsidRDefault="00EF7C5D">
            <w:pPr>
              <w:rPr>
                <w:rFonts w:eastAsia="宋体"/>
                <w:szCs w:val="21"/>
                <w:lang w:val="en-US" w:eastAsia="zh-CN"/>
              </w:rPr>
            </w:pPr>
            <w:r>
              <w:rPr>
                <w:rFonts w:eastAsia="宋体"/>
                <w:szCs w:val="21"/>
                <w:lang w:val="en-US" w:eastAsia="zh-CN"/>
              </w:rPr>
              <w:t>OK with optional without capability signaling.</w:t>
            </w:r>
          </w:p>
        </w:tc>
      </w:tr>
      <w:tr w:rsidR="00F468D1" w14:paraId="4257CB81" w14:textId="77777777">
        <w:tc>
          <w:tcPr>
            <w:tcW w:w="2238" w:type="dxa"/>
          </w:tcPr>
          <w:p w14:paraId="4257CB7F"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B80" w14:textId="77777777" w:rsidR="00F468D1" w:rsidRDefault="00EF7C5D">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468D1" w14:paraId="4257CB84" w14:textId="77777777">
        <w:tc>
          <w:tcPr>
            <w:tcW w:w="2238" w:type="dxa"/>
          </w:tcPr>
          <w:p w14:paraId="4257CB82"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B83" w14:textId="77777777" w:rsidR="00F468D1" w:rsidRDefault="00EF7C5D">
            <w:pPr>
              <w:rPr>
                <w:rFonts w:eastAsia="宋体"/>
                <w:szCs w:val="21"/>
                <w:lang w:val="en-US" w:eastAsia="zh-CN"/>
              </w:rPr>
            </w:pPr>
            <w:r>
              <w:rPr>
                <w:rFonts w:eastAsia="宋体"/>
                <w:szCs w:val="21"/>
                <w:lang w:val="en-US" w:eastAsia="zh-CN"/>
              </w:rPr>
              <w:t>Agree with vivo, it should be “Optional without capability signaling”.</w:t>
            </w:r>
          </w:p>
        </w:tc>
      </w:tr>
      <w:tr w:rsidR="00F468D1" w14:paraId="4257CB87" w14:textId="77777777">
        <w:tc>
          <w:tcPr>
            <w:tcW w:w="2238" w:type="dxa"/>
          </w:tcPr>
          <w:p w14:paraId="4257CB85"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B86"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8A" w14:textId="77777777">
        <w:tc>
          <w:tcPr>
            <w:tcW w:w="2238" w:type="dxa"/>
          </w:tcPr>
          <w:p w14:paraId="4257CB88"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4257CB89" w14:textId="77777777" w:rsidR="00F468D1" w:rsidRDefault="00EF7C5D">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8B" w14:textId="77777777" w:rsidR="00F468D1" w:rsidRDefault="00F468D1">
      <w:pPr>
        <w:spacing w:afterLines="50" w:after="120"/>
        <w:jc w:val="both"/>
        <w:rPr>
          <w:b/>
          <w:bCs/>
          <w:szCs w:val="21"/>
          <w:highlight w:val="cyan"/>
          <w:lang w:val="en-US"/>
        </w:rPr>
      </w:pPr>
    </w:p>
    <w:p w14:paraId="4257CB8C" w14:textId="77777777" w:rsidR="00F468D1" w:rsidRDefault="00F468D1">
      <w:pPr>
        <w:spacing w:afterLines="50" w:after="120"/>
        <w:jc w:val="both"/>
        <w:rPr>
          <w:b/>
          <w:bCs/>
          <w:szCs w:val="21"/>
          <w:highlight w:val="cyan"/>
          <w:lang w:val="en-US"/>
        </w:rPr>
      </w:pPr>
    </w:p>
    <w:p w14:paraId="4257CB8D" w14:textId="77777777" w:rsidR="00F468D1" w:rsidRDefault="00EF7C5D">
      <w:pPr>
        <w:spacing w:afterLines="50" w:after="120"/>
        <w:jc w:val="both"/>
        <w:rPr>
          <w:b/>
          <w:bCs/>
          <w:szCs w:val="21"/>
          <w:lang w:val="en-US"/>
        </w:rPr>
      </w:pPr>
      <w:r>
        <w:rPr>
          <w:b/>
          <w:bCs/>
          <w:szCs w:val="21"/>
          <w:highlight w:val="cyan"/>
          <w:lang w:val="en-US"/>
        </w:rPr>
        <w:t>[FL1] Medium priority question 3-3:</w:t>
      </w:r>
    </w:p>
    <w:p w14:paraId="4257CB8E"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4257CB8F" w14:textId="77777777" w:rsidR="00F468D1" w:rsidRDefault="00EF7C5D">
      <w:pPr>
        <w:pStyle w:val="ListParagraph"/>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4257CB90"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B91"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4257CB92"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4257CB93"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F468D1" w14:paraId="4257CB96" w14:textId="77777777">
        <w:tc>
          <w:tcPr>
            <w:tcW w:w="2265" w:type="dxa"/>
            <w:shd w:val="clear" w:color="auto" w:fill="F2F2F2" w:themeFill="background1" w:themeFillShade="F2"/>
          </w:tcPr>
          <w:p w14:paraId="4257CB94"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95"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99" w14:textId="77777777">
        <w:tc>
          <w:tcPr>
            <w:tcW w:w="2265" w:type="dxa"/>
          </w:tcPr>
          <w:p w14:paraId="4257CB97" w14:textId="77777777" w:rsidR="00F468D1" w:rsidRDefault="00EF7C5D">
            <w:pPr>
              <w:jc w:val="both"/>
              <w:rPr>
                <w:szCs w:val="21"/>
                <w:lang w:val="en-US"/>
              </w:rPr>
            </w:pPr>
            <w:r>
              <w:rPr>
                <w:szCs w:val="21"/>
                <w:lang w:val="en-US"/>
              </w:rPr>
              <w:t>Nokia, NSB</w:t>
            </w:r>
          </w:p>
        </w:tc>
        <w:tc>
          <w:tcPr>
            <w:tcW w:w="20118" w:type="dxa"/>
          </w:tcPr>
          <w:p w14:paraId="4257CB98" w14:textId="77777777" w:rsidR="00F468D1" w:rsidRDefault="00EF7C5D">
            <w:pPr>
              <w:jc w:val="both"/>
              <w:rPr>
                <w:szCs w:val="21"/>
                <w:lang w:val="en-US"/>
              </w:rPr>
            </w:pPr>
            <w:r>
              <w:rPr>
                <w:szCs w:val="21"/>
                <w:lang w:val="en-US"/>
              </w:rPr>
              <w:t>Per UE is preferred</w:t>
            </w:r>
          </w:p>
        </w:tc>
      </w:tr>
      <w:tr w:rsidR="00F468D1" w14:paraId="4257CB9C" w14:textId="77777777">
        <w:tc>
          <w:tcPr>
            <w:tcW w:w="2265" w:type="dxa"/>
          </w:tcPr>
          <w:p w14:paraId="4257CB9A" w14:textId="77777777" w:rsidR="00F468D1" w:rsidRDefault="00EF7C5D">
            <w:pPr>
              <w:jc w:val="both"/>
              <w:rPr>
                <w:szCs w:val="21"/>
                <w:lang w:val="en-US"/>
              </w:rPr>
            </w:pPr>
            <w:r>
              <w:rPr>
                <w:szCs w:val="21"/>
                <w:lang w:val="en-US"/>
              </w:rPr>
              <w:t>Qualcomm</w:t>
            </w:r>
          </w:p>
        </w:tc>
        <w:tc>
          <w:tcPr>
            <w:tcW w:w="20118" w:type="dxa"/>
          </w:tcPr>
          <w:p w14:paraId="4257CB9B" w14:textId="77777777" w:rsidR="00F468D1" w:rsidRDefault="00EF7C5D">
            <w:pPr>
              <w:jc w:val="both"/>
              <w:rPr>
                <w:szCs w:val="21"/>
                <w:lang w:val="en-US"/>
              </w:rPr>
            </w:pPr>
            <w:r>
              <w:rPr>
                <w:szCs w:val="21"/>
                <w:lang w:val="en-US"/>
              </w:rPr>
              <w:t>Per band. Same reason as for FG 29-1.</w:t>
            </w:r>
          </w:p>
        </w:tc>
      </w:tr>
      <w:tr w:rsidR="00F468D1" w14:paraId="4257CB9F" w14:textId="77777777">
        <w:tc>
          <w:tcPr>
            <w:tcW w:w="2265" w:type="dxa"/>
          </w:tcPr>
          <w:p w14:paraId="4257CB9D" w14:textId="77777777" w:rsidR="00F468D1" w:rsidRDefault="00EF7C5D">
            <w:pPr>
              <w:jc w:val="both"/>
              <w:rPr>
                <w:szCs w:val="21"/>
                <w:lang w:val="en-US"/>
              </w:rPr>
            </w:pPr>
            <w:r>
              <w:rPr>
                <w:szCs w:val="21"/>
                <w:lang w:val="en-US"/>
              </w:rPr>
              <w:t>CATT</w:t>
            </w:r>
          </w:p>
        </w:tc>
        <w:tc>
          <w:tcPr>
            <w:tcW w:w="20118" w:type="dxa"/>
          </w:tcPr>
          <w:p w14:paraId="4257CB9E" w14:textId="77777777" w:rsidR="00F468D1" w:rsidRDefault="00EF7C5D">
            <w:pPr>
              <w:jc w:val="both"/>
              <w:rPr>
                <w:szCs w:val="21"/>
                <w:lang w:val="en-US"/>
              </w:rPr>
            </w:pPr>
            <w:r>
              <w:rPr>
                <w:szCs w:val="21"/>
                <w:lang w:val="en-US"/>
              </w:rPr>
              <w:t>Per UE</w:t>
            </w:r>
          </w:p>
        </w:tc>
      </w:tr>
      <w:tr w:rsidR="00F468D1" w14:paraId="4257CBA2" w14:textId="77777777">
        <w:tc>
          <w:tcPr>
            <w:tcW w:w="2265" w:type="dxa"/>
          </w:tcPr>
          <w:p w14:paraId="4257CBA0" w14:textId="77777777" w:rsidR="00F468D1" w:rsidRDefault="00EF7C5D">
            <w:pPr>
              <w:jc w:val="both"/>
              <w:rPr>
                <w:szCs w:val="21"/>
                <w:lang w:val="en-US"/>
              </w:rPr>
            </w:pPr>
            <w:r>
              <w:rPr>
                <w:szCs w:val="21"/>
                <w:lang w:val="en-US"/>
              </w:rPr>
              <w:t>Intel</w:t>
            </w:r>
          </w:p>
        </w:tc>
        <w:tc>
          <w:tcPr>
            <w:tcW w:w="20118" w:type="dxa"/>
          </w:tcPr>
          <w:p w14:paraId="4257CBA1" w14:textId="77777777" w:rsidR="00F468D1" w:rsidRDefault="00EF7C5D">
            <w:pPr>
              <w:jc w:val="both"/>
              <w:rPr>
                <w:szCs w:val="21"/>
                <w:lang w:val="en-US"/>
              </w:rPr>
            </w:pPr>
            <w:r>
              <w:rPr>
                <w:szCs w:val="21"/>
                <w:lang w:val="en-US"/>
              </w:rPr>
              <w:t>If optional without capability signaling is adopted, then just Per UE maybe sufficient. Can be revisited after decision on Q 3-2.</w:t>
            </w:r>
          </w:p>
        </w:tc>
      </w:tr>
      <w:tr w:rsidR="00F468D1" w14:paraId="4257CBA5" w14:textId="77777777">
        <w:tc>
          <w:tcPr>
            <w:tcW w:w="2265" w:type="dxa"/>
          </w:tcPr>
          <w:p w14:paraId="4257CBA3" w14:textId="77777777" w:rsidR="00F468D1" w:rsidRDefault="00EF7C5D">
            <w:pPr>
              <w:jc w:val="both"/>
              <w:rPr>
                <w:szCs w:val="21"/>
                <w:lang w:val="en-US"/>
              </w:rPr>
            </w:pPr>
            <w:r>
              <w:rPr>
                <w:szCs w:val="21"/>
                <w:lang w:val="en-US"/>
              </w:rPr>
              <w:t>Apple</w:t>
            </w:r>
          </w:p>
        </w:tc>
        <w:tc>
          <w:tcPr>
            <w:tcW w:w="20118" w:type="dxa"/>
          </w:tcPr>
          <w:p w14:paraId="4257CBA4" w14:textId="77777777" w:rsidR="00F468D1" w:rsidRDefault="00EF7C5D">
            <w:pPr>
              <w:jc w:val="both"/>
              <w:rPr>
                <w:szCs w:val="21"/>
                <w:lang w:val="en-US"/>
              </w:rPr>
            </w:pPr>
            <w:r>
              <w:rPr>
                <w:szCs w:val="21"/>
                <w:lang w:val="en-US"/>
              </w:rPr>
              <w:t>If it is optional without capability signaling, there is no need to define the granularity.</w:t>
            </w:r>
          </w:p>
        </w:tc>
      </w:tr>
      <w:tr w:rsidR="00F468D1" w14:paraId="4257CBA8" w14:textId="77777777">
        <w:tc>
          <w:tcPr>
            <w:tcW w:w="2265" w:type="dxa"/>
          </w:tcPr>
          <w:p w14:paraId="4257CBA6" w14:textId="77777777" w:rsidR="00F468D1" w:rsidRDefault="00EF7C5D">
            <w:pPr>
              <w:jc w:val="both"/>
              <w:rPr>
                <w:szCs w:val="21"/>
                <w:lang w:val="en-US"/>
              </w:rPr>
            </w:pPr>
            <w:r>
              <w:rPr>
                <w:szCs w:val="21"/>
                <w:lang w:val="en-US"/>
              </w:rPr>
              <w:t>Nordic</w:t>
            </w:r>
          </w:p>
        </w:tc>
        <w:tc>
          <w:tcPr>
            <w:tcW w:w="20118" w:type="dxa"/>
          </w:tcPr>
          <w:p w14:paraId="4257CBA7" w14:textId="77777777" w:rsidR="00F468D1" w:rsidRDefault="00EF7C5D">
            <w:pPr>
              <w:jc w:val="both"/>
              <w:rPr>
                <w:szCs w:val="21"/>
                <w:lang w:val="en-US"/>
              </w:rPr>
            </w:pPr>
            <w:r>
              <w:rPr>
                <w:szCs w:val="21"/>
                <w:lang w:val="en-US"/>
              </w:rPr>
              <w:t>Per band</w:t>
            </w:r>
          </w:p>
        </w:tc>
      </w:tr>
      <w:tr w:rsidR="00F468D1" w14:paraId="4257CBAB" w14:textId="77777777">
        <w:tc>
          <w:tcPr>
            <w:tcW w:w="2265" w:type="dxa"/>
          </w:tcPr>
          <w:p w14:paraId="4257CBA9" w14:textId="77777777" w:rsidR="00F468D1" w:rsidRDefault="00EF7C5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257CBAA" w14:textId="77777777" w:rsidR="00F468D1" w:rsidRDefault="00EF7C5D">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F468D1" w14:paraId="4257CBAE" w14:textId="77777777">
        <w:tc>
          <w:tcPr>
            <w:tcW w:w="2265" w:type="dxa"/>
          </w:tcPr>
          <w:p w14:paraId="4257CBAC"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4257CBAD" w14:textId="77777777" w:rsidR="00F468D1" w:rsidRDefault="00EF7C5D">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F468D1" w14:paraId="4257CBB1" w14:textId="77777777">
        <w:tc>
          <w:tcPr>
            <w:tcW w:w="2265" w:type="dxa"/>
          </w:tcPr>
          <w:p w14:paraId="4257CBAF" w14:textId="77777777" w:rsidR="00F468D1" w:rsidRDefault="00EF7C5D">
            <w:pPr>
              <w:jc w:val="both"/>
              <w:rPr>
                <w:rFonts w:eastAsia="宋体"/>
                <w:szCs w:val="21"/>
                <w:lang w:val="en-US" w:eastAsia="zh-CN"/>
              </w:rPr>
            </w:pPr>
            <w:r>
              <w:rPr>
                <w:rFonts w:eastAsia="宋体" w:hint="eastAsia"/>
                <w:szCs w:val="21"/>
                <w:lang w:val="en-US" w:eastAsia="zh-CN"/>
              </w:rPr>
              <w:t>ZTE, Sanechips</w:t>
            </w:r>
          </w:p>
        </w:tc>
        <w:tc>
          <w:tcPr>
            <w:tcW w:w="20118" w:type="dxa"/>
          </w:tcPr>
          <w:p w14:paraId="4257CBB0" w14:textId="77777777" w:rsidR="00F468D1" w:rsidRDefault="00EF7C5D">
            <w:pPr>
              <w:jc w:val="both"/>
              <w:rPr>
                <w:rFonts w:eastAsia="宋体"/>
                <w:szCs w:val="21"/>
                <w:lang w:val="en-US" w:eastAsia="zh-CN"/>
              </w:rPr>
            </w:pPr>
            <w:r>
              <w:rPr>
                <w:rFonts w:eastAsia="宋体" w:hint="eastAsia"/>
                <w:szCs w:val="21"/>
                <w:lang w:val="en-US" w:eastAsia="zh-CN"/>
              </w:rPr>
              <w:t>Per UE.</w:t>
            </w:r>
          </w:p>
        </w:tc>
      </w:tr>
      <w:tr w:rsidR="00F468D1" w14:paraId="4257CBB4" w14:textId="77777777">
        <w:tc>
          <w:tcPr>
            <w:tcW w:w="2265" w:type="dxa"/>
          </w:tcPr>
          <w:p w14:paraId="4257CBB2" w14:textId="77777777" w:rsidR="00F468D1" w:rsidRDefault="00EF7C5D">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4257CBB3" w14:textId="77777777" w:rsidR="00F468D1" w:rsidRDefault="00EF7C5D">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F468D1" w14:paraId="4257CBB7" w14:textId="77777777">
        <w:tc>
          <w:tcPr>
            <w:tcW w:w="2265" w:type="dxa"/>
          </w:tcPr>
          <w:p w14:paraId="4257CBB5" w14:textId="77777777" w:rsidR="00F468D1" w:rsidRDefault="00EF7C5D">
            <w:pPr>
              <w:jc w:val="both"/>
              <w:rPr>
                <w:rFonts w:eastAsia="宋体"/>
                <w:szCs w:val="21"/>
                <w:lang w:val="en-US" w:eastAsia="zh-CN"/>
              </w:rPr>
            </w:pPr>
            <w:r>
              <w:rPr>
                <w:rFonts w:eastAsia="宋体"/>
                <w:szCs w:val="21"/>
                <w:lang w:val="en-US" w:eastAsia="zh-CN"/>
              </w:rPr>
              <w:t>Samsung</w:t>
            </w:r>
          </w:p>
        </w:tc>
        <w:tc>
          <w:tcPr>
            <w:tcW w:w="20118" w:type="dxa"/>
          </w:tcPr>
          <w:p w14:paraId="4257CBB6" w14:textId="77777777" w:rsidR="00F468D1" w:rsidRDefault="00EF7C5D">
            <w:pPr>
              <w:jc w:val="both"/>
              <w:rPr>
                <w:rFonts w:eastAsia="宋体"/>
                <w:szCs w:val="21"/>
                <w:lang w:val="en-US" w:eastAsia="zh-CN"/>
              </w:rPr>
            </w:pPr>
            <w:r>
              <w:rPr>
                <w:rFonts w:eastAsia="宋体"/>
                <w:szCs w:val="21"/>
                <w:lang w:val="en-US" w:eastAsia="zh-CN"/>
              </w:rPr>
              <w:t>Per UE</w:t>
            </w:r>
          </w:p>
        </w:tc>
      </w:tr>
      <w:tr w:rsidR="00F468D1" w14:paraId="4257CBBA" w14:textId="77777777">
        <w:tc>
          <w:tcPr>
            <w:tcW w:w="2265" w:type="dxa"/>
          </w:tcPr>
          <w:p w14:paraId="4257CBB8"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BB9" w14:textId="77777777" w:rsidR="00F468D1" w:rsidRDefault="00EF7C5D">
            <w:pPr>
              <w:jc w:val="both"/>
              <w:rPr>
                <w:rFonts w:eastAsia="宋体"/>
                <w:szCs w:val="21"/>
                <w:lang w:val="en-US" w:eastAsia="zh-CN"/>
              </w:rPr>
            </w:pPr>
            <w:r>
              <w:rPr>
                <w:rFonts w:eastAsia="宋体"/>
                <w:szCs w:val="21"/>
                <w:lang w:val="en-US" w:eastAsia="zh-CN"/>
              </w:rPr>
              <w:t>Per UE but no need of the decision as our view is optional without capability signaling</w:t>
            </w:r>
          </w:p>
        </w:tc>
      </w:tr>
      <w:tr w:rsidR="00F468D1" w14:paraId="4257CBBD" w14:textId="77777777">
        <w:tc>
          <w:tcPr>
            <w:tcW w:w="2265" w:type="dxa"/>
          </w:tcPr>
          <w:p w14:paraId="4257CBBB" w14:textId="77777777" w:rsidR="00F468D1" w:rsidRDefault="00EF7C5D">
            <w:pPr>
              <w:jc w:val="both"/>
              <w:rPr>
                <w:szCs w:val="21"/>
                <w:lang w:val="en-US"/>
              </w:rPr>
            </w:pPr>
            <w:r>
              <w:rPr>
                <w:szCs w:val="21"/>
                <w:lang w:val="en-US"/>
              </w:rPr>
              <w:t>Huawei, HiSilicon</w:t>
            </w:r>
          </w:p>
        </w:tc>
        <w:tc>
          <w:tcPr>
            <w:tcW w:w="20118" w:type="dxa"/>
          </w:tcPr>
          <w:p w14:paraId="4257CBBC" w14:textId="77777777" w:rsidR="00F468D1" w:rsidRDefault="00EF7C5D">
            <w:pPr>
              <w:jc w:val="both"/>
              <w:rPr>
                <w:szCs w:val="21"/>
                <w:lang w:val="en-US"/>
              </w:rPr>
            </w:pPr>
            <w:r>
              <w:rPr>
                <w:szCs w:val="21"/>
                <w:lang w:val="en-US"/>
              </w:rPr>
              <w:t>If the UE feature is optional with capability signaling, we prefer Per band UE feature. It should be at least with FR1/FR2 differentiation.</w:t>
            </w:r>
          </w:p>
        </w:tc>
      </w:tr>
      <w:tr w:rsidR="00F468D1" w14:paraId="4257CBC0" w14:textId="77777777">
        <w:tc>
          <w:tcPr>
            <w:tcW w:w="2265" w:type="dxa"/>
          </w:tcPr>
          <w:p w14:paraId="4257CBBE" w14:textId="77777777" w:rsidR="00F468D1" w:rsidRDefault="00EF7C5D">
            <w:pPr>
              <w:jc w:val="both"/>
              <w:rPr>
                <w:rFonts w:eastAsia="宋体"/>
                <w:szCs w:val="21"/>
                <w:lang w:val="en-US" w:eastAsia="zh-CN"/>
              </w:rPr>
            </w:pPr>
            <w:r>
              <w:rPr>
                <w:rFonts w:eastAsia="宋体"/>
                <w:szCs w:val="21"/>
                <w:lang w:val="en-US" w:eastAsia="zh-CN"/>
              </w:rPr>
              <w:t>Ericsson1</w:t>
            </w:r>
          </w:p>
        </w:tc>
        <w:tc>
          <w:tcPr>
            <w:tcW w:w="20118" w:type="dxa"/>
          </w:tcPr>
          <w:p w14:paraId="4257CBBF" w14:textId="77777777" w:rsidR="00F468D1" w:rsidRDefault="00EF7C5D">
            <w:pPr>
              <w:jc w:val="both"/>
              <w:rPr>
                <w:rFonts w:eastAsia="宋体"/>
                <w:szCs w:val="21"/>
                <w:lang w:val="en-US" w:eastAsia="zh-CN"/>
              </w:rPr>
            </w:pPr>
            <w:r>
              <w:rPr>
                <w:rFonts w:eastAsia="宋体"/>
                <w:szCs w:val="21"/>
                <w:lang w:val="en-US" w:eastAsia="zh-CN"/>
              </w:rPr>
              <w:t>OK with per UE or per band (in case this is optional with capability signaling)</w:t>
            </w:r>
          </w:p>
        </w:tc>
      </w:tr>
      <w:tr w:rsidR="00F468D1" w14:paraId="4257CBC5" w14:textId="77777777">
        <w:tc>
          <w:tcPr>
            <w:tcW w:w="2265" w:type="dxa"/>
          </w:tcPr>
          <w:p w14:paraId="4257CBC1" w14:textId="77777777" w:rsidR="00F468D1" w:rsidRDefault="00EF7C5D">
            <w:pPr>
              <w:jc w:val="both"/>
              <w:rPr>
                <w:rFonts w:eastAsia="宋体"/>
                <w:szCs w:val="21"/>
                <w:lang w:val="en-US" w:eastAsia="zh-CN"/>
              </w:rPr>
            </w:pPr>
            <w:r>
              <w:rPr>
                <w:rFonts w:eastAsia="宋体"/>
                <w:szCs w:val="21"/>
                <w:lang w:val="en-US" w:eastAsia="zh-CN"/>
              </w:rPr>
              <w:t>MTK</w:t>
            </w:r>
          </w:p>
        </w:tc>
        <w:tc>
          <w:tcPr>
            <w:tcW w:w="20118" w:type="dxa"/>
          </w:tcPr>
          <w:p w14:paraId="4257CBC2"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257CBC3" w14:textId="77777777" w:rsidR="00F468D1" w:rsidRDefault="00EF7C5D">
            <w:pPr>
              <w:pStyle w:val="ListParagraph"/>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4257CBC4" w14:textId="77777777" w:rsidR="00F468D1" w:rsidRDefault="00EF7C5D">
            <w:pPr>
              <w:jc w:val="both"/>
              <w:rPr>
                <w:rFonts w:eastAsia="宋体"/>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468D1" w14:paraId="4257CBC8" w14:textId="77777777">
        <w:tc>
          <w:tcPr>
            <w:tcW w:w="2265" w:type="dxa"/>
          </w:tcPr>
          <w:p w14:paraId="4257CBC6" w14:textId="77777777" w:rsidR="00F468D1" w:rsidRDefault="00EF7C5D">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BC7"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CB" w14:textId="77777777">
        <w:tc>
          <w:tcPr>
            <w:tcW w:w="2265" w:type="dxa"/>
          </w:tcPr>
          <w:p w14:paraId="4257CBC9" w14:textId="77777777" w:rsidR="00F468D1" w:rsidRDefault="00EF7C5D">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20118" w:type="dxa"/>
          </w:tcPr>
          <w:p w14:paraId="4257CBCA" w14:textId="77777777" w:rsidR="00F468D1" w:rsidRDefault="00EF7C5D">
            <w:pPr>
              <w:pStyle w:val="ListParagraph"/>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CC" w14:textId="77777777" w:rsidR="00F468D1" w:rsidRDefault="00F468D1">
      <w:pPr>
        <w:spacing w:afterLines="50" w:after="120"/>
        <w:jc w:val="both"/>
        <w:rPr>
          <w:sz w:val="22"/>
          <w:lang w:val="en-US"/>
        </w:rPr>
      </w:pPr>
    </w:p>
    <w:p w14:paraId="4257CBCD" w14:textId="77777777" w:rsidR="00F468D1" w:rsidRDefault="00F468D1">
      <w:pPr>
        <w:spacing w:afterLines="50" w:after="120"/>
        <w:jc w:val="both"/>
        <w:rPr>
          <w:sz w:val="22"/>
          <w:lang w:val="en-US"/>
        </w:rPr>
      </w:pPr>
    </w:p>
    <w:p w14:paraId="4257CBCE" w14:textId="77777777" w:rsidR="00F468D1" w:rsidRDefault="00F468D1">
      <w:pPr>
        <w:spacing w:afterLines="50" w:after="120"/>
        <w:jc w:val="both"/>
        <w:rPr>
          <w:sz w:val="22"/>
          <w:lang w:val="en-US"/>
        </w:rPr>
      </w:pPr>
    </w:p>
    <w:p w14:paraId="4257CBCF" w14:textId="77777777" w:rsidR="00F468D1" w:rsidRDefault="00EF7C5D">
      <w:pPr>
        <w:spacing w:afterLines="50" w:after="120"/>
        <w:jc w:val="both"/>
        <w:rPr>
          <w:b/>
          <w:bCs/>
          <w:szCs w:val="21"/>
          <w:lang w:val="en-US"/>
        </w:rPr>
      </w:pPr>
      <w:r>
        <w:rPr>
          <w:b/>
          <w:bCs/>
          <w:szCs w:val="21"/>
          <w:lang w:val="en-US"/>
        </w:rPr>
        <w:t>Low priority question 3-4:</w:t>
      </w:r>
    </w:p>
    <w:p w14:paraId="4257CBD0"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F468D1" w14:paraId="4257CBD3" w14:textId="77777777">
        <w:tc>
          <w:tcPr>
            <w:tcW w:w="2265" w:type="dxa"/>
            <w:shd w:val="clear" w:color="auto" w:fill="F2F2F2" w:themeFill="background1" w:themeFillShade="F2"/>
          </w:tcPr>
          <w:p w14:paraId="4257CBD1"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D2"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D6" w14:textId="77777777">
        <w:tc>
          <w:tcPr>
            <w:tcW w:w="2265" w:type="dxa"/>
          </w:tcPr>
          <w:p w14:paraId="4257CBD4" w14:textId="77777777" w:rsidR="00F468D1" w:rsidRDefault="00F468D1">
            <w:pPr>
              <w:jc w:val="both"/>
              <w:rPr>
                <w:szCs w:val="21"/>
                <w:lang w:val="en-US"/>
              </w:rPr>
            </w:pPr>
          </w:p>
        </w:tc>
        <w:tc>
          <w:tcPr>
            <w:tcW w:w="20118" w:type="dxa"/>
          </w:tcPr>
          <w:p w14:paraId="4257CBD5" w14:textId="77777777" w:rsidR="00F468D1" w:rsidRDefault="00F468D1">
            <w:pPr>
              <w:rPr>
                <w:szCs w:val="21"/>
                <w:lang w:val="en-US"/>
              </w:rPr>
            </w:pPr>
          </w:p>
        </w:tc>
      </w:tr>
      <w:tr w:rsidR="00F468D1" w14:paraId="4257CBD9" w14:textId="77777777">
        <w:tc>
          <w:tcPr>
            <w:tcW w:w="2265" w:type="dxa"/>
          </w:tcPr>
          <w:p w14:paraId="4257CBD7" w14:textId="77777777" w:rsidR="00F468D1" w:rsidRDefault="00F468D1">
            <w:pPr>
              <w:jc w:val="both"/>
              <w:rPr>
                <w:szCs w:val="21"/>
                <w:lang w:val="en-US"/>
              </w:rPr>
            </w:pPr>
          </w:p>
        </w:tc>
        <w:tc>
          <w:tcPr>
            <w:tcW w:w="20118" w:type="dxa"/>
          </w:tcPr>
          <w:p w14:paraId="4257CBD8" w14:textId="77777777" w:rsidR="00F468D1" w:rsidRDefault="00F468D1">
            <w:pPr>
              <w:rPr>
                <w:szCs w:val="21"/>
                <w:lang w:val="en-US"/>
              </w:rPr>
            </w:pPr>
          </w:p>
        </w:tc>
      </w:tr>
      <w:tr w:rsidR="00F468D1" w14:paraId="4257CBDC" w14:textId="77777777">
        <w:tc>
          <w:tcPr>
            <w:tcW w:w="2265" w:type="dxa"/>
          </w:tcPr>
          <w:p w14:paraId="4257CBDA" w14:textId="77777777" w:rsidR="00F468D1" w:rsidRDefault="00F468D1">
            <w:pPr>
              <w:jc w:val="both"/>
              <w:rPr>
                <w:szCs w:val="21"/>
                <w:lang w:val="en-US"/>
              </w:rPr>
            </w:pPr>
          </w:p>
        </w:tc>
        <w:tc>
          <w:tcPr>
            <w:tcW w:w="20118" w:type="dxa"/>
          </w:tcPr>
          <w:p w14:paraId="4257CBDB" w14:textId="77777777" w:rsidR="00F468D1" w:rsidRDefault="00F468D1">
            <w:pPr>
              <w:rPr>
                <w:szCs w:val="21"/>
                <w:lang w:val="en-US"/>
              </w:rPr>
            </w:pPr>
          </w:p>
        </w:tc>
      </w:tr>
    </w:tbl>
    <w:p w14:paraId="4257CBDD" w14:textId="77777777" w:rsidR="00F468D1" w:rsidRDefault="00F468D1">
      <w:pPr>
        <w:spacing w:afterLines="50" w:after="120"/>
        <w:jc w:val="both"/>
        <w:rPr>
          <w:sz w:val="22"/>
          <w:lang w:val="en-US"/>
        </w:rPr>
      </w:pPr>
    </w:p>
    <w:p w14:paraId="4257CBDE" w14:textId="77777777" w:rsidR="00F468D1" w:rsidRDefault="00F468D1">
      <w:pPr>
        <w:spacing w:afterLines="50" w:after="120"/>
        <w:jc w:val="both"/>
        <w:rPr>
          <w:sz w:val="22"/>
        </w:rPr>
      </w:pPr>
    </w:p>
    <w:p w14:paraId="4257CBDF"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257CBE0" w14:textId="77777777" w:rsidR="00F468D1" w:rsidRDefault="00EF7C5D">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BF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BE1"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BE2"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BE3"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BE4"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BE5"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BE6"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BE7"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BE8"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BE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BE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BEB"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BE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BED"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BEE"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BEF"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BF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BF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BF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BF3"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BF4" w14:textId="77777777" w:rsidR="00F468D1" w:rsidRDefault="00EF7C5D">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BF5"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BF6"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BF7"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BF8"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BF9" w14:textId="77777777" w:rsidR="00F468D1" w:rsidRDefault="00EF7C5D">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BF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BF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BF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BFD"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BF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0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0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02"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03" w14:textId="77777777" w:rsidR="00F468D1" w:rsidRDefault="00EF7C5D">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04"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05"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0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07"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08"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0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0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0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0C"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0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1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1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11"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12" w14:textId="77777777" w:rsidR="00F468D1" w:rsidRDefault="00EF7C5D">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13" w14:textId="77777777" w:rsidR="00F468D1" w:rsidRDefault="00F468D1">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14"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15"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1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17"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18"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1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1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1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1C"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1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1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21"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22" w14:textId="77777777" w:rsidR="00F468D1" w:rsidRDefault="00EF7C5D">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23"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24"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25"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26"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27"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28"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2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2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2B"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2C"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2E" w14:textId="77777777" w:rsidR="00F468D1" w:rsidRDefault="00F468D1">
      <w:pPr>
        <w:spacing w:afterLines="50" w:after="120"/>
        <w:jc w:val="both"/>
        <w:rPr>
          <w:sz w:val="22"/>
          <w:lang w:val="en-US"/>
        </w:rPr>
      </w:pPr>
    </w:p>
    <w:p w14:paraId="4257CC2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F468D1" w14:paraId="4257CC77" w14:textId="77777777">
        <w:tc>
          <w:tcPr>
            <w:tcW w:w="583" w:type="dxa"/>
          </w:tcPr>
          <w:p w14:paraId="4257CC3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C31" w14:textId="77777777" w:rsidR="00F468D1" w:rsidRDefault="00EF7C5D">
            <w:pPr>
              <w:spacing w:afterLines="50" w:after="120"/>
              <w:jc w:val="both"/>
              <w:rPr>
                <w:rFonts w:eastAsia="MS Mincho"/>
                <w:sz w:val="22"/>
              </w:rPr>
            </w:pPr>
            <w:r>
              <w:rPr>
                <w:rFonts w:eastAsia="MS Mincho"/>
                <w:sz w:val="22"/>
              </w:rPr>
              <w:t>Huawei, HiSilicon</w:t>
            </w:r>
          </w:p>
        </w:tc>
        <w:tc>
          <w:tcPr>
            <w:tcW w:w="20460" w:type="dxa"/>
          </w:tcPr>
          <w:p w14:paraId="4257CC32" w14:textId="77777777" w:rsidR="00F468D1" w:rsidRDefault="00EF7C5D">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4257CC33" w14:textId="77777777" w:rsidR="00F468D1" w:rsidRDefault="00EF7C5D">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4257CC34" w14:textId="77777777" w:rsidR="00F468D1" w:rsidRDefault="00EF7C5D">
            <w:pPr>
              <w:pStyle w:val="ListParagraph"/>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37"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38"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3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3A"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3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3C"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3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3E" w14:textId="77777777" w:rsidR="00F468D1" w:rsidRDefault="00EF7C5D">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3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4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4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42"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5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4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4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47"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48"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4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4A"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4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4C"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4E" w14:textId="77777777" w:rsidR="00F468D1" w:rsidRDefault="00EF7C5D">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4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5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5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52"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5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57"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58" w14:textId="77777777" w:rsidR="00F468D1" w:rsidRDefault="00EF7C5D">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59" w14:textId="77777777" w:rsidR="00F468D1" w:rsidRDefault="00F468D1">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5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5B"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5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5D"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5F" w14:textId="77777777" w:rsidR="00F468D1" w:rsidRDefault="00EF7C5D">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6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6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6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63"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6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6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68"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69"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6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6B"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6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6D"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6F" w14:textId="77777777" w:rsidR="00F468D1" w:rsidRDefault="00EF7C5D">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7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7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7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73" w14:textId="77777777" w:rsidR="00F468D1" w:rsidRDefault="00F468D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7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76" w14:textId="77777777" w:rsidR="00F468D1" w:rsidRDefault="00F468D1">
            <w:pPr>
              <w:spacing w:beforeLines="50" w:before="120" w:afterLines="50" w:after="120"/>
              <w:jc w:val="both"/>
              <w:rPr>
                <w:rFonts w:eastAsiaTheme="minorEastAsia"/>
                <w:lang w:val="en-US" w:eastAsia="zh-CN"/>
              </w:rPr>
            </w:pPr>
          </w:p>
        </w:tc>
      </w:tr>
      <w:tr w:rsidR="00F468D1" w14:paraId="4257CC7C" w14:textId="77777777">
        <w:tc>
          <w:tcPr>
            <w:tcW w:w="583" w:type="dxa"/>
          </w:tcPr>
          <w:p w14:paraId="4257CC78"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C79" w14:textId="77777777" w:rsidR="00F468D1" w:rsidRDefault="00EF7C5D">
            <w:pPr>
              <w:spacing w:afterLines="50" w:after="120"/>
              <w:jc w:val="both"/>
              <w:rPr>
                <w:rFonts w:eastAsia="MS Mincho"/>
                <w:sz w:val="22"/>
              </w:rPr>
            </w:pPr>
            <w:r>
              <w:rPr>
                <w:rFonts w:eastAsia="MS Mincho"/>
                <w:sz w:val="22"/>
              </w:rPr>
              <w:t>ZTE, Sanechips</w:t>
            </w:r>
          </w:p>
        </w:tc>
        <w:tc>
          <w:tcPr>
            <w:tcW w:w="20460" w:type="dxa"/>
          </w:tcPr>
          <w:p w14:paraId="4257CC7A" w14:textId="77777777" w:rsidR="00F468D1" w:rsidRDefault="00EF7C5D">
            <w:pPr>
              <w:pStyle w:val="YJ-Proposal"/>
              <w:numPr>
                <w:ilvl w:val="0"/>
                <w:numId w:val="0"/>
              </w:numPr>
              <w:spacing w:before="120" w:after="120"/>
              <w:rPr>
                <w:i w:val="0"/>
                <w:lang w:val="en-US" w:eastAsia="zh-CN"/>
              </w:rPr>
            </w:pPr>
            <w:bookmarkStart w:id="2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2" w:name="_Toc95760200"/>
            <w:bookmarkEnd w:id="21"/>
          </w:p>
          <w:p w14:paraId="4257CC7B" w14:textId="77777777" w:rsidR="00F468D1" w:rsidRDefault="00EF7C5D">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2"/>
          </w:p>
        </w:tc>
      </w:tr>
      <w:tr w:rsidR="00F468D1" w14:paraId="4257CCC1" w14:textId="77777777">
        <w:tc>
          <w:tcPr>
            <w:tcW w:w="583" w:type="dxa"/>
          </w:tcPr>
          <w:p w14:paraId="4257CC7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C7E"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4257CC7F" w14:textId="77777777" w:rsidR="00F468D1" w:rsidRDefault="00EF7C5D">
            <w:pPr>
              <w:pStyle w:val="ListParagraph"/>
              <w:widowControl w:val="0"/>
              <w:numPr>
                <w:ilvl w:val="0"/>
                <w:numId w:val="38"/>
              </w:numPr>
              <w:spacing w:after="120"/>
              <w:ind w:leftChars="0"/>
              <w:jc w:val="both"/>
              <w:rPr>
                <w:sz w:val="22"/>
              </w:rPr>
            </w:pPr>
            <w:r>
              <w:rPr>
                <w:rFonts w:hint="eastAsia"/>
                <w:sz w:val="22"/>
              </w:rPr>
              <w:t>For 29-3a, the description of the component is stable enough so that the yellow color can be removed.</w:t>
            </w:r>
          </w:p>
          <w:p w14:paraId="4257CC80" w14:textId="77777777" w:rsidR="00F468D1" w:rsidRDefault="00EF7C5D">
            <w:pPr>
              <w:pStyle w:val="ListParagraph"/>
              <w:widowControl w:val="0"/>
              <w:numPr>
                <w:ilvl w:val="0"/>
                <w:numId w:val="38"/>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4257CC81" w14:textId="77777777" w:rsidR="00F468D1" w:rsidRDefault="00EF7C5D">
            <w:pPr>
              <w:pStyle w:val="ListParagraph"/>
              <w:widowControl w:val="0"/>
              <w:numPr>
                <w:ilvl w:val="0"/>
                <w:numId w:val="38"/>
              </w:numPr>
              <w:spacing w:after="120"/>
              <w:ind w:leftChars="0"/>
              <w:jc w:val="both"/>
              <w:rPr>
                <w:sz w:val="22"/>
              </w:rPr>
            </w:pPr>
            <w:r>
              <w:rPr>
                <w:rFonts w:hint="eastAsia"/>
                <w:sz w:val="22"/>
              </w:rPr>
              <w:t>For all the 29-3a/3b/3c/3d, it should be per UE feature, and no need for differential for TDD/FDD, FR1/FR2</w:t>
            </w:r>
          </w:p>
          <w:p w14:paraId="4257CC82" w14:textId="77777777" w:rsidR="00F468D1" w:rsidRDefault="00F468D1"/>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468D1" w14:paraId="4257CC91"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8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8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85"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86"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87"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88"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89"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8A"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8B" w14:textId="77777777" w:rsidR="00F468D1" w:rsidRDefault="00EF7C5D">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8E"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8F"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A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9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9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94"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95"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6"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97"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9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99"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9A" w14:textId="77777777" w:rsidR="00F468D1" w:rsidRDefault="00EF7C5D">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9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9E"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B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A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A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A3"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A4" w14:textId="77777777" w:rsidR="00F468D1" w:rsidRDefault="00EF7C5D">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4257CCA5"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6"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A7"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A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A9"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AA" w14:textId="77777777" w:rsidR="00F468D1" w:rsidRDefault="00EF7C5D">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A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AE"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B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B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B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B3"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B4"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5"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B6" w14:textId="77777777" w:rsidR="00F468D1" w:rsidRDefault="00EF7C5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B7"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B8"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B9" w14:textId="77777777" w:rsidR="00F468D1" w:rsidRDefault="00EF7C5D">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A"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B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BD" w14:textId="77777777" w:rsidR="00F468D1" w:rsidRDefault="00F468D1">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E"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C0" w14:textId="77777777" w:rsidR="00F468D1" w:rsidRDefault="00F468D1">
            <w:pPr>
              <w:pStyle w:val="YJ-Proposal"/>
              <w:numPr>
                <w:ilvl w:val="0"/>
                <w:numId w:val="0"/>
              </w:numPr>
              <w:spacing w:before="120" w:after="120"/>
              <w:rPr>
                <w:rFonts w:eastAsia="宋体"/>
                <w:i w:val="0"/>
                <w:lang w:val="en-US" w:eastAsia="zh-CN"/>
              </w:rPr>
            </w:pPr>
          </w:p>
        </w:tc>
      </w:tr>
      <w:tr w:rsidR="00F468D1" w14:paraId="4257CCC5" w14:textId="77777777">
        <w:tc>
          <w:tcPr>
            <w:tcW w:w="583" w:type="dxa"/>
          </w:tcPr>
          <w:p w14:paraId="4257CCC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CC3"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CC4" w14:textId="77777777" w:rsidR="00F468D1" w:rsidRDefault="00EF7C5D">
            <w:pPr>
              <w:rPr>
                <w:b/>
                <w:bCs/>
                <w:lang w:val="en-US" w:eastAsia="zh-CN"/>
              </w:rPr>
            </w:pPr>
            <w:bookmarkStart w:id="23" w:name="_Hlk83578880"/>
            <w:r>
              <w:rPr>
                <w:b/>
                <w:bCs/>
                <w:lang w:val="en-US" w:eastAsia="zh-CN"/>
              </w:rPr>
              <w:t xml:space="preserve">Proposal 4:  The UE capability of PDCCH monitoring adaptation for CONNECTED mode UE should be per UE. </w:t>
            </w:r>
            <w:bookmarkEnd w:id="23"/>
          </w:p>
        </w:tc>
      </w:tr>
      <w:tr w:rsidR="00F468D1" w14:paraId="4257CCC9" w14:textId="77777777">
        <w:tc>
          <w:tcPr>
            <w:tcW w:w="583" w:type="dxa"/>
          </w:tcPr>
          <w:p w14:paraId="4257CCC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4257CCC7"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CC8"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468D1" w14:paraId="4257CCCE" w14:textId="77777777">
        <w:tc>
          <w:tcPr>
            <w:tcW w:w="583" w:type="dxa"/>
          </w:tcPr>
          <w:p w14:paraId="4257CCC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CCB"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CCC"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CCD" w14:textId="77777777" w:rsidR="00F468D1" w:rsidRDefault="00EF7C5D">
            <w:pPr>
              <w:pStyle w:val="YJ-Proposal"/>
              <w:numPr>
                <w:ilvl w:val="0"/>
                <w:numId w:val="0"/>
              </w:numPr>
              <w:spacing w:before="120" w:after="120"/>
              <w:rPr>
                <w:i w:val="0"/>
                <w:lang w:val="en-US" w:eastAsia="zh-CN"/>
              </w:rPr>
            </w:pPr>
            <w:r>
              <w:fldChar w:fldCharType="end"/>
            </w:r>
          </w:p>
        </w:tc>
      </w:tr>
      <w:tr w:rsidR="00F468D1" w14:paraId="4257CCD2" w14:textId="77777777">
        <w:tc>
          <w:tcPr>
            <w:tcW w:w="583" w:type="dxa"/>
          </w:tcPr>
          <w:p w14:paraId="4257CCC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CD0"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CD1" w14:textId="77777777" w:rsidR="00F468D1" w:rsidRDefault="00EF7C5D">
            <w:pPr>
              <w:spacing w:after="240"/>
              <w:jc w:val="both"/>
              <w:rPr>
                <w:rFonts w:eastAsia="宋体"/>
                <w:b/>
                <w:i/>
                <w:lang w:eastAsia="zh-CN"/>
              </w:rPr>
            </w:pPr>
            <w:r>
              <w:rPr>
                <w:rFonts w:eastAsia="宋体"/>
                <w:b/>
                <w:i/>
                <w:lang w:eastAsia="zh-CN"/>
              </w:rPr>
              <w:t>Proposal 5: For the UE feature 29-3, the capability type is per UE.</w:t>
            </w:r>
          </w:p>
        </w:tc>
      </w:tr>
      <w:tr w:rsidR="00F468D1" w14:paraId="4257CCD7" w14:textId="77777777">
        <w:tc>
          <w:tcPr>
            <w:tcW w:w="583" w:type="dxa"/>
          </w:tcPr>
          <w:p w14:paraId="4257CCD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CD4"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CD5" w14:textId="77777777" w:rsidR="00F468D1" w:rsidRDefault="00EF7C5D">
            <w:pPr>
              <w:pStyle w:val="3GPPText"/>
              <w:rPr>
                <w:b/>
                <w:bCs/>
                <w:lang w:val="en-GB"/>
              </w:rPr>
            </w:pPr>
            <w:r>
              <w:rPr>
                <w:b/>
                <w:bCs/>
                <w:lang w:val="en-GB"/>
              </w:rPr>
              <w:t>Proposal 6: Support of FG 29-3 can be per UE with licensed/unlicensed band differentiation.</w:t>
            </w:r>
          </w:p>
          <w:p w14:paraId="4257CCD6" w14:textId="77777777" w:rsidR="00F468D1" w:rsidRDefault="00F468D1">
            <w:pPr>
              <w:pStyle w:val="3GPPText"/>
              <w:rPr>
                <w:b/>
                <w:bCs/>
                <w:lang w:val="en-GB"/>
              </w:rPr>
            </w:pPr>
          </w:p>
        </w:tc>
      </w:tr>
      <w:tr w:rsidR="00F468D1" w14:paraId="4257CD18" w14:textId="77777777">
        <w:tc>
          <w:tcPr>
            <w:tcW w:w="583" w:type="dxa"/>
          </w:tcPr>
          <w:p w14:paraId="4257CCD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CD9"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E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DA" w14:textId="77777777" w:rsidR="00F468D1" w:rsidRDefault="00EF7C5D">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DB" w14:textId="77777777" w:rsidR="00F468D1" w:rsidRDefault="00EF7C5D">
                  <w:pPr>
                    <w:keepNext/>
                    <w:keepLines/>
                    <w:rPr>
                      <w:rFonts w:ascii="Arial" w:eastAsia="宋体" w:hAnsi="Arial" w:cs="Arial"/>
                      <w:sz w:val="18"/>
                      <w:szCs w:val="18"/>
                    </w:rPr>
                  </w:pPr>
                  <w:r>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DC" w14:textId="77777777" w:rsidR="00F468D1" w:rsidRDefault="00EF7C5D">
                  <w:pPr>
                    <w:keepNext/>
                    <w:keepLines/>
                    <w:rPr>
                      <w:rFonts w:ascii="Arial" w:eastAsia="宋体" w:hAnsi="Arial" w:cs="Arial"/>
                      <w:sz w:val="18"/>
                      <w:szCs w:val="18"/>
                    </w:rPr>
                  </w:pPr>
                  <w:r>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CDD" w14:textId="77777777" w:rsidR="00F468D1" w:rsidRDefault="00EF7C5D">
                  <w:pPr>
                    <w:keepNext/>
                    <w:keepLines/>
                    <w:rPr>
                      <w:rFonts w:ascii="Arial" w:eastAsia="宋体" w:hAnsi="Arial" w:cs="Arial"/>
                      <w:sz w:val="18"/>
                      <w:szCs w:val="18"/>
                    </w:rPr>
                  </w:pPr>
                  <w:r>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DE" w14:textId="77777777" w:rsidR="00F468D1" w:rsidRDefault="00F468D1">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DF" w14:textId="77777777" w:rsidR="00F468D1" w:rsidRDefault="00EF7C5D">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0" w14:textId="77777777" w:rsidR="00F468D1" w:rsidRDefault="00F468D1">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E1" w14:textId="77777777" w:rsidR="00F468D1" w:rsidRDefault="00F468D1">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E2" w14:textId="77777777" w:rsidR="00F468D1" w:rsidRDefault="00EF7C5D">
                  <w:pPr>
                    <w:keepNext/>
                    <w:keepLines/>
                    <w:rPr>
                      <w:rFonts w:ascii="Arial" w:eastAsia="宋体" w:hAnsi="Arial" w:cs="Arial"/>
                      <w:sz w:val="18"/>
                      <w:szCs w:val="18"/>
                    </w:rPr>
                  </w:pPr>
                  <w:r>
                    <w:rPr>
                      <w:rFonts w:ascii="Arial" w:eastAsia="宋体" w:hAnsi="Arial" w:cs="Arial"/>
                      <w:sz w:val="18"/>
                      <w:szCs w:val="18"/>
                    </w:rPr>
                    <w:t xml:space="preserve">Per </w:t>
                  </w:r>
                  <w:del w:id="24" w:author="Sigen Ye (Apple)" w:date="2022-02-08T23:22:00Z">
                    <w:r>
                      <w:rPr>
                        <w:rFonts w:ascii="Arial" w:eastAsia="宋体" w:hAnsi="Arial" w:cs="Arial"/>
                        <w:sz w:val="18"/>
                        <w:szCs w:val="18"/>
                      </w:rPr>
                      <w:delText>UE</w:delText>
                    </w:r>
                  </w:del>
                  <w:ins w:id="25"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E3"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E4"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E5"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E6" w14:textId="77777777" w:rsidR="00F468D1" w:rsidRDefault="00F468D1">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E7" w14:textId="77777777" w:rsidR="00F468D1" w:rsidRDefault="00EF7C5D">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F468D1" w14:paraId="4257CC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E9" w14:textId="77777777" w:rsidR="00F468D1" w:rsidRDefault="00EF7C5D">
                  <w:pPr>
                    <w:keepNext/>
                    <w:keepLines/>
                    <w:rPr>
                      <w:rFonts w:ascii="Arial" w:eastAsia="宋体" w:hAnsi="Arial" w:cs="Arial"/>
                      <w:sz w:val="18"/>
                      <w:szCs w:val="18"/>
                    </w:rPr>
                  </w:pPr>
                  <w:r>
                    <w:rPr>
                      <w:rFonts w:ascii="Arial" w:eastAsia="宋体" w:hAnsi="Arial" w:cs="Arial"/>
                      <w:sz w:val="18"/>
                      <w:szCs w:val="18"/>
                    </w:rPr>
                    <w:lastRenderedPageBreak/>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EA" w14:textId="77777777" w:rsidR="00F468D1" w:rsidRDefault="00EF7C5D">
                  <w:pPr>
                    <w:keepNext/>
                    <w:keepLines/>
                    <w:rPr>
                      <w:rFonts w:ascii="Arial" w:eastAsia="宋体" w:hAnsi="Arial" w:cs="Arial"/>
                      <w:sz w:val="18"/>
                      <w:szCs w:val="18"/>
                    </w:rPr>
                  </w:pPr>
                  <w:r>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EB" w14:textId="77777777" w:rsidR="00F468D1" w:rsidRDefault="00EF7C5D">
                  <w:pPr>
                    <w:keepNext/>
                    <w:keepLines/>
                    <w:rPr>
                      <w:rFonts w:ascii="Arial" w:eastAsia="宋体" w:hAnsi="Arial" w:cs="Arial"/>
                      <w:sz w:val="18"/>
                      <w:szCs w:val="18"/>
                    </w:rPr>
                  </w:pPr>
                  <w:r>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EC" w14:textId="77777777" w:rsidR="00F468D1" w:rsidRDefault="00EF7C5D">
                  <w:pPr>
                    <w:keepNext/>
                    <w:keepLines/>
                    <w:rPr>
                      <w:rFonts w:ascii="Arial" w:eastAsia="宋体" w:hAnsi="Arial" w:cs="Arial"/>
                      <w:sz w:val="18"/>
                      <w:szCs w:val="18"/>
                    </w:rPr>
                  </w:pPr>
                  <w:r>
                    <w:rPr>
                      <w:rFonts w:ascii="Arial" w:eastAsia="宋体" w:hAnsi="Arial" w:cs="Arial"/>
                      <w:sz w:val="18"/>
                      <w:szCs w:val="18"/>
                    </w:rPr>
                    <w:t>Support of 1-bit indication of SSSG switching between 2 SSSGs by scheduling DCI</w:t>
                  </w:r>
                  <w:r>
                    <w:rPr>
                      <w:rFonts w:ascii="Arial" w:eastAsia="宋体"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ED" w14:textId="77777777" w:rsidR="00F468D1" w:rsidRDefault="00F468D1">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EE" w14:textId="77777777" w:rsidR="00F468D1" w:rsidRDefault="00EF7C5D">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F" w14:textId="77777777" w:rsidR="00F468D1" w:rsidRDefault="00F468D1">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F0" w14:textId="77777777" w:rsidR="00F468D1" w:rsidRDefault="00F468D1">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F1" w14:textId="77777777" w:rsidR="00F468D1" w:rsidRDefault="00EF7C5D">
                  <w:pPr>
                    <w:keepNext/>
                    <w:keepLines/>
                    <w:rPr>
                      <w:rFonts w:ascii="Arial" w:eastAsia="宋体" w:hAnsi="Arial" w:cs="Arial"/>
                      <w:sz w:val="18"/>
                      <w:szCs w:val="18"/>
                    </w:rPr>
                  </w:pPr>
                  <w:r>
                    <w:rPr>
                      <w:rFonts w:ascii="Arial" w:eastAsia="宋体" w:hAnsi="Arial" w:cs="Arial"/>
                      <w:sz w:val="18"/>
                      <w:szCs w:val="18"/>
                    </w:rPr>
                    <w:t xml:space="preserve">Per </w:t>
                  </w:r>
                  <w:del w:id="26" w:author="Sigen Ye (Apple)" w:date="2022-02-08T23:22:00Z">
                    <w:r>
                      <w:rPr>
                        <w:rFonts w:ascii="Arial" w:eastAsia="宋体" w:hAnsi="Arial" w:cs="Arial"/>
                        <w:sz w:val="18"/>
                        <w:szCs w:val="18"/>
                      </w:rPr>
                      <w:delText>UE</w:delText>
                    </w:r>
                  </w:del>
                  <w:ins w:id="27"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F2"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F3"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F4"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F5" w14:textId="77777777" w:rsidR="00F468D1" w:rsidRDefault="00F468D1">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F6" w14:textId="77777777" w:rsidR="00F468D1" w:rsidRDefault="00EF7C5D">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F468D1" w14:paraId="4257CD0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F8" w14:textId="77777777" w:rsidR="00F468D1" w:rsidRDefault="00EF7C5D">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F9" w14:textId="77777777" w:rsidR="00F468D1" w:rsidRDefault="00EF7C5D">
                  <w:pPr>
                    <w:keepNext/>
                    <w:keepLines/>
                    <w:rPr>
                      <w:rFonts w:ascii="Arial" w:eastAsia="宋体" w:hAnsi="Arial" w:cs="Arial"/>
                      <w:sz w:val="18"/>
                      <w:szCs w:val="18"/>
                    </w:rPr>
                  </w:pPr>
                  <w:r>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FA" w14:textId="77777777" w:rsidR="00F468D1" w:rsidRDefault="00EF7C5D">
                  <w:pPr>
                    <w:keepNext/>
                    <w:keepLines/>
                    <w:rPr>
                      <w:rFonts w:ascii="Arial" w:eastAsia="宋体" w:hAnsi="Arial" w:cs="Arial"/>
                      <w:sz w:val="18"/>
                      <w:szCs w:val="18"/>
                    </w:rPr>
                  </w:pPr>
                  <w:r>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FB" w14:textId="77777777" w:rsidR="00F468D1" w:rsidRDefault="00EF7C5D">
                  <w:pPr>
                    <w:keepNext/>
                    <w:keepLines/>
                    <w:rPr>
                      <w:rFonts w:ascii="Arial" w:eastAsia="宋体" w:hAnsi="Arial" w:cs="Arial"/>
                      <w:sz w:val="18"/>
                      <w:szCs w:val="18"/>
                    </w:rPr>
                  </w:pPr>
                  <w:r>
                    <w:rPr>
                      <w:rFonts w:ascii="Arial" w:eastAsia="宋体" w:hAnsi="Arial" w:cs="Arial"/>
                      <w:sz w:val="18"/>
                      <w:szCs w:val="18"/>
                    </w:rPr>
                    <w:t>Support of 2-bit indication of SSSG switching among 3 SSSGs by scheduling DCI and timer based switching</w:t>
                  </w:r>
                  <w:r>
                    <w:rPr>
                      <w:rFonts w:ascii="Arial" w:eastAsia="宋体" w:hAnsi="Arial" w:cs="Arial" w:hint="eastAsia"/>
                      <w:sz w:val="18"/>
                      <w:szCs w:val="18"/>
                    </w:rPr>
                    <w:t xml:space="preserve"> </w:t>
                  </w:r>
                </w:p>
                <w:p w14:paraId="4257CCFC" w14:textId="77777777" w:rsidR="00F468D1" w:rsidRDefault="00F468D1">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FD" w14:textId="77777777" w:rsidR="00F468D1" w:rsidRDefault="00EF7C5D">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FE" w14:textId="77777777" w:rsidR="00F468D1" w:rsidRDefault="00EF7C5D">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FF" w14:textId="77777777" w:rsidR="00F468D1" w:rsidRDefault="00F468D1">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0" w14:textId="77777777" w:rsidR="00F468D1" w:rsidRDefault="00F468D1">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01" w14:textId="77777777" w:rsidR="00F468D1" w:rsidRDefault="00EF7C5D">
                  <w:pPr>
                    <w:keepNext/>
                    <w:keepLines/>
                    <w:rPr>
                      <w:rFonts w:ascii="Arial" w:eastAsia="宋体" w:hAnsi="Arial" w:cs="Arial"/>
                      <w:sz w:val="18"/>
                      <w:szCs w:val="18"/>
                    </w:rPr>
                  </w:pPr>
                  <w:r>
                    <w:rPr>
                      <w:rFonts w:ascii="Arial" w:eastAsia="宋体" w:hAnsi="Arial" w:cs="Arial"/>
                      <w:sz w:val="18"/>
                      <w:szCs w:val="18"/>
                    </w:rPr>
                    <w:t xml:space="preserve">Per </w:t>
                  </w:r>
                  <w:del w:id="28" w:author="Sigen Ye (Apple)" w:date="2022-02-08T23:22:00Z">
                    <w:r>
                      <w:rPr>
                        <w:rFonts w:ascii="Arial" w:eastAsia="宋体" w:hAnsi="Arial" w:cs="Arial"/>
                        <w:sz w:val="18"/>
                        <w:szCs w:val="18"/>
                      </w:rPr>
                      <w:delText>UE</w:delText>
                    </w:r>
                  </w:del>
                  <w:ins w:id="29"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02"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03"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04"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05" w14:textId="77777777" w:rsidR="00F468D1" w:rsidRDefault="00F468D1">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06" w14:textId="77777777" w:rsidR="00F468D1" w:rsidRDefault="00EF7C5D">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F468D1" w14:paraId="4257CD1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D08" w14:textId="77777777" w:rsidR="00F468D1" w:rsidRDefault="00EF7C5D">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D09" w14:textId="77777777" w:rsidR="00F468D1" w:rsidRDefault="00EF7C5D">
                  <w:pPr>
                    <w:keepNext/>
                    <w:keepLines/>
                    <w:rPr>
                      <w:rFonts w:ascii="Arial" w:eastAsia="宋体" w:hAnsi="Arial" w:cs="Arial"/>
                      <w:sz w:val="18"/>
                      <w:szCs w:val="18"/>
                    </w:rPr>
                  </w:pPr>
                  <w:r>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D0A" w14:textId="77777777" w:rsidR="00F468D1" w:rsidRDefault="00EF7C5D">
                  <w:pPr>
                    <w:keepNext/>
                    <w:keepLines/>
                    <w:rPr>
                      <w:rFonts w:ascii="Arial" w:eastAsia="宋体" w:hAnsi="Arial" w:cs="Arial"/>
                      <w:sz w:val="18"/>
                      <w:szCs w:val="18"/>
                    </w:rPr>
                  </w:pPr>
                  <w:r>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D0B" w14:textId="77777777" w:rsidR="00F468D1" w:rsidRDefault="00EF7C5D">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between 2 SSSGs with PDCCH skipping by scheduling DCI </w:t>
                  </w:r>
                  <w:r>
                    <w:rPr>
                      <w:rFonts w:ascii="Arial" w:eastAsia="宋体"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D0C" w14:textId="77777777" w:rsidR="00F468D1" w:rsidRDefault="00EF7C5D">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D0D" w14:textId="77777777" w:rsidR="00F468D1" w:rsidRDefault="00EF7C5D">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D0E" w14:textId="77777777" w:rsidR="00F468D1" w:rsidRDefault="00F468D1">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F" w14:textId="77777777" w:rsidR="00F468D1" w:rsidRDefault="00F468D1">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10" w14:textId="77777777" w:rsidR="00F468D1" w:rsidRDefault="00EF7C5D">
                  <w:pPr>
                    <w:keepNext/>
                    <w:keepLines/>
                    <w:rPr>
                      <w:rFonts w:ascii="Arial" w:eastAsia="宋体" w:hAnsi="Arial" w:cs="Arial"/>
                      <w:sz w:val="18"/>
                      <w:szCs w:val="18"/>
                    </w:rPr>
                  </w:pPr>
                  <w:r>
                    <w:rPr>
                      <w:rFonts w:ascii="Arial" w:eastAsia="宋体" w:hAnsi="Arial" w:cs="Arial"/>
                      <w:sz w:val="18"/>
                      <w:szCs w:val="18"/>
                    </w:rPr>
                    <w:t xml:space="preserve">Per </w:t>
                  </w:r>
                  <w:del w:id="30" w:author="Sigen Ye (Apple)" w:date="2022-02-08T23:22:00Z">
                    <w:r>
                      <w:rPr>
                        <w:rFonts w:ascii="Arial" w:eastAsia="宋体" w:hAnsi="Arial" w:cs="Arial"/>
                        <w:sz w:val="18"/>
                        <w:szCs w:val="18"/>
                      </w:rPr>
                      <w:delText>UE</w:delText>
                    </w:r>
                  </w:del>
                  <w:ins w:id="31"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11"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12"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13" w14:textId="77777777" w:rsidR="00F468D1" w:rsidRDefault="00EF7C5D">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14" w14:textId="77777777" w:rsidR="00F468D1" w:rsidRDefault="00F468D1">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15" w14:textId="77777777" w:rsidR="00F468D1" w:rsidRDefault="00EF7C5D">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bl>
          <w:p w14:paraId="4257CD17" w14:textId="77777777" w:rsidR="00F468D1" w:rsidRDefault="00F468D1">
            <w:pPr>
              <w:pStyle w:val="YJ-Proposal"/>
              <w:numPr>
                <w:ilvl w:val="0"/>
                <w:numId w:val="0"/>
              </w:numPr>
              <w:spacing w:before="120" w:after="120"/>
              <w:rPr>
                <w:i w:val="0"/>
                <w:lang w:val="en-US" w:eastAsia="zh-CN"/>
              </w:rPr>
            </w:pPr>
          </w:p>
        </w:tc>
      </w:tr>
      <w:tr w:rsidR="00F468D1" w14:paraId="4257CD5D" w14:textId="77777777">
        <w:tc>
          <w:tcPr>
            <w:tcW w:w="583" w:type="dxa"/>
          </w:tcPr>
          <w:p w14:paraId="4257CD19"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D1A"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D1B"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4257CD1C"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4257CD1D"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4257CD1E" w14:textId="77777777" w:rsidR="00F468D1" w:rsidRDefault="00F468D1"/>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D2D"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1F"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0"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21"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22"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23" w14:textId="77777777" w:rsidR="00F468D1" w:rsidRDefault="00F468D1">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24"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25"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26" w14:textId="77777777" w:rsidR="00F468D1" w:rsidRDefault="00F468D1">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7"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2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2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2A"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2B" w14:textId="77777777" w:rsidR="00F468D1" w:rsidRDefault="00F468D1">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C"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468D1" w14:paraId="4257CD3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2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F"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0"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31"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32" w14:textId="77777777" w:rsidR="00F468D1" w:rsidRDefault="00F468D1">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33"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34"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35" w14:textId="77777777" w:rsidR="00F468D1" w:rsidRDefault="00F468D1">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6"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3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3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3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3A" w14:textId="77777777" w:rsidR="00F468D1" w:rsidRDefault="00F468D1">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B"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468D1" w14:paraId="4257CD4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3D"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3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F"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40" w14:textId="77777777" w:rsidR="00F468D1" w:rsidRDefault="00EF7C5D">
                  <w:pPr>
                    <w:keepNext/>
                    <w:keepLines/>
                    <w:spacing w:after="160" w:line="259" w:lineRule="auto"/>
                    <w:rPr>
                      <w:rFonts w:ascii="Calibri Light" w:eastAsia="Yu Mincho" w:hAnsi="Calibri Light" w:cs="Calibri Light"/>
                      <w:sz w:val="18"/>
                      <w:szCs w:val="18"/>
                      <w:lang w:val="en-US" w:eastAsia="en-US"/>
                    </w:rPr>
                  </w:pPr>
                  <w:r>
                    <w:rPr>
                      <w:rFonts w:ascii="Calibri Light" w:eastAsia="宋体"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4257CD41" w14:textId="77777777" w:rsidR="00F468D1" w:rsidRDefault="00F468D1">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42" w14:textId="77777777" w:rsidR="00F468D1" w:rsidRDefault="00EF7C5D">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43"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44"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45" w14:textId="77777777" w:rsidR="00F468D1" w:rsidRDefault="00F468D1">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6"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4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4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4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4A" w14:textId="77777777" w:rsidR="00F468D1" w:rsidRDefault="00F468D1">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B"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468D1" w14:paraId="4257CD5B"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4D"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4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4F"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50"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51" w14:textId="77777777" w:rsidR="00F468D1" w:rsidRDefault="00EF7C5D">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52"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53"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54" w14:textId="77777777" w:rsidR="00F468D1" w:rsidRDefault="00F468D1">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5" w14:textId="77777777" w:rsidR="00F468D1" w:rsidRDefault="00EF7C5D">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56"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5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5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59" w14:textId="77777777" w:rsidR="00F468D1" w:rsidRDefault="00F468D1">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A"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4257CD5C" w14:textId="77777777" w:rsidR="00F468D1" w:rsidRDefault="00F468D1">
            <w:pPr>
              <w:pStyle w:val="YJ-Proposal"/>
              <w:numPr>
                <w:ilvl w:val="0"/>
                <w:numId w:val="0"/>
              </w:numPr>
              <w:spacing w:before="120" w:after="120"/>
              <w:rPr>
                <w:i w:val="0"/>
                <w:lang w:val="en-US" w:eastAsia="zh-CN"/>
              </w:rPr>
            </w:pPr>
          </w:p>
        </w:tc>
      </w:tr>
      <w:tr w:rsidR="00F468D1" w14:paraId="4257CD62" w14:textId="77777777">
        <w:tc>
          <w:tcPr>
            <w:tcW w:w="583" w:type="dxa"/>
          </w:tcPr>
          <w:p w14:paraId="4257CD5E"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D5F"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D60" w14:textId="77777777" w:rsidR="00F468D1" w:rsidRDefault="00EF7C5D">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4257CD61" w14:textId="77777777" w:rsidR="00F468D1" w:rsidRDefault="00EF7C5D">
            <w:pPr>
              <w:pStyle w:val="ListParagraph"/>
              <w:numPr>
                <w:ilvl w:val="0"/>
                <w:numId w:val="30"/>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F468D1" w14:paraId="4257CD66" w14:textId="77777777">
        <w:tc>
          <w:tcPr>
            <w:tcW w:w="583" w:type="dxa"/>
          </w:tcPr>
          <w:p w14:paraId="4257CD6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D64"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D65" w14:textId="77777777" w:rsidR="00F468D1" w:rsidRDefault="00EF7C5D">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468D1" w14:paraId="4257CD72" w14:textId="77777777">
        <w:tc>
          <w:tcPr>
            <w:tcW w:w="583" w:type="dxa"/>
          </w:tcPr>
          <w:p w14:paraId="4257CD67"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D68"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D69" w14:textId="77777777" w:rsidR="00F468D1" w:rsidRDefault="00EF7C5D">
            <w:pPr>
              <w:pStyle w:val="ListParagraph"/>
              <w:numPr>
                <w:ilvl w:val="0"/>
                <w:numId w:val="21"/>
              </w:numPr>
              <w:ind w:leftChars="0"/>
              <w:contextualSpacing/>
              <w:rPr>
                <w:b/>
                <w:bCs/>
                <w:sz w:val="20"/>
              </w:rPr>
            </w:pPr>
            <w:r>
              <w:rPr>
                <w:b/>
                <w:bCs/>
                <w:sz w:val="20"/>
              </w:rPr>
              <w:t>29-3a:</w:t>
            </w:r>
          </w:p>
          <w:p w14:paraId="4257CD6A" w14:textId="77777777" w:rsidR="00F468D1" w:rsidRDefault="00EF7C5D">
            <w:pPr>
              <w:pStyle w:val="ListParagraph"/>
              <w:numPr>
                <w:ilvl w:val="1"/>
                <w:numId w:val="21"/>
              </w:numPr>
              <w:ind w:leftChars="0"/>
              <w:contextualSpacing/>
              <w:rPr>
                <w:sz w:val="20"/>
              </w:rPr>
            </w:pPr>
            <w:r>
              <w:rPr>
                <w:sz w:val="20"/>
              </w:rPr>
              <w:t>Confirm the component description</w:t>
            </w:r>
          </w:p>
          <w:p w14:paraId="4257CD6B" w14:textId="77777777" w:rsidR="00F468D1" w:rsidRDefault="00EF7C5D">
            <w:pPr>
              <w:pStyle w:val="ListParagraph"/>
              <w:numPr>
                <w:ilvl w:val="1"/>
                <w:numId w:val="21"/>
              </w:numPr>
              <w:ind w:leftChars="0"/>
              <w:contextualSpacing/>
              <w:rPr>
                <w:sz w:val="20"/>
              </w:rPr>
            </w:pPr>
            <w:r>
              <w:rPr>
                <w:sz w:val="20"/>
              </w:rPr>
              <w:t>Per UE</w:t>
            </w:r>
          </w:p>
          <w:p w14:paraId="4257CD6C" w14:textId="77777777" w:rsidR="00F468D1" w:rsidRDefault="00EF7C5D">
            <w:pPr>
              <w:pStyle w:val="ListParagraph"/>
              <w:numPr>
                <w:ilvl w:val="0"/>
                <w:numId w:val="21"/>
              </w:numPr>
              <w:ind w:leftChars="0"/>
              <w:contextualSpacing/>
              <w:rPr>
                <w:b/>
                <w:bCs/>
                <w:sz w:val="20"/>
              </w:rPr>
            </w:pPr>
            <w:r>
              <w:rPr>
                <w:b/>
                <w:bCs/>
                <w:sz w:val="20"/>
              </w:rPr>
              <w:t>29-3b:</w:t>
            </w:r>
          </w:p>
          <w:p w14:paraId="4257CD6D" w14:textId="77777777" w:rsidR="00F468D1" w:rsidRDefault="00EF7C5D">
            <w:pPr>
              <w:pStyle w:val="ListParagraph"/>
              <w:numPr>
                <w:ilvl w:val="1"/>
                <w:numId w:val="21"/>
              </w:numPr>
              <w:ind w:leftChars="0"/>
              <w:contextualSpacing/>
              <w:rPr>
                <w:sz w:val="20"/>
              </w:rPr>
            </w:pPr>
            <w:r>
              <w:rPr>
                <w:sz w:val="20"/>
              </w:rPr>
              <w:t>Per UE</w:t>
            </w:r>
          </w:p>
          <w:p w14:paraId="4257CD6E" w14:textId="77777777" w:rsidR="00F468D1" w:rsidRDefault="00EF7C5D">
            <w:pPr>
              <w:pStyle w:val="ListParagraph"/>
              <w:numPr>
                <w:ilvl w:val="0"/>
                <w:numId w:val="21"/>
              </w:numPr>
              <w:ind w:leftChars="0"/>
              <w:contextualSpacing/>
              <w:rPr>
                <w:b/>
                <w:bCs/>
                <w:sz w:val="20"/>
              </w:rPr>
            </w:pPr>
            <w:r>
              <w:rPr>
                <w:b/>
                <w:bCs/>
                <w:sz w:val="20"/>
              </w:rPr>
              <w:t>29-3c:</w:t>
            </w:r>
          </w:p>
          <w:p w14:paraId="4257CD6F" w14:textId="77777777" w:rsidR="00F468D1" w:rsidRDefault="00EF7C5D">
            <w:pPr>
              <w:pStyle w:val="ListParagraph"/>
              <w:numPr>
                <w:ilvl w:val="1"/>
                <w:numId w:val="21"/>
              </w:numPr>
              <w:ind w:leftChars="0"/>
              <w:contextualSpacing/>
              <w:rPr>
                <w:sz w:val="20"/>
              </w:rPr>
            </w:pPr>
            <w:r>
              <w:rPr>
                <w:sz w:val="20"/>
              </w:rPr>
              <w:t>Per UE</w:t>
            </w:r>
          </w:p>
          <w:p w14:paraId="4257CD70" w14:textId="77777777" w:rsidR="00F468D1" w:rsidRDefault="00EF7C5D">
            <w:pPr>
              <w:pStyle w:val="ListParagraph"/>
              <w:numPr>
                <w:ilvl w:val="0"/>
                <w:numId w:val="21"/>
              </w:numPr>
              <w:ind w:leftChars="0"/>
              <w:contextualSpacing/>
              <w:rPr>
                <w:b/>
                <w:bCs/>
                <w:sz w:val="20"/>
              </w:rPr>
            </w:pPr>
            <w:r>
              <w:rPr>
                <w:b/>
                <w:bCs/>
                <w:sz w:val="20"/>
              </w:rPr>
              <w:t>29-3d:</w:t>
            </w:r>
          </w:p>
          <w:p w14:paraId="4257CD71" w14:textId="77777777" w:rsidR="00F468D1" w:rsidRDefault="00EF7C5D">
            <w:pPr>
              <w:pStyle w:val="ListParagraph"/>
              <w:numPr>
                <w:ilvl w:val="1"/>
                <w:numId w:val="21"/>
              </w:numPr>
              <w:ind w:leftChars="0"/>
              <w:contextualSpacing/>
              <w:rPr>
                <w:sz w:val="20"/>
              </w:rPr>
            </w:pPr>
            <w:r>
              <w:rPr>
                <w:sz w:val="20"/>
              </w:rPr>
              <w:t>Per UE</w:t>
            </w:r>
          </w:p>
        </w:tc>
      </w:tr>
    </w:tbl>
    <w:p w14:paraId="4257CD73" w14:textId="77777777" w:rsidR="00F468D1" w:rsidRDefault="00F468D1">
      <w:pPr>
        <w:spacing w:afterLines="50" w:after="120"/>
        <w:jc w:val="both"/>
        <w:rPr>
          <w:sz w:val="22"/>
        </w:rPr>
      </w:pPr>
    </w:p>
    <w:p w14:paraId="4257CD74" w14:textId="77777777" w:rsidR="00F468D1" w:rsidRDefault="00F468D1">
      <w:pPr>
        <w:spacing w:afterLines="50" w:after="120"/>
        <w:jc w:val="both"/>
        <w:rPr>
          <w:sz w:val="22"/>
        </w:rPr>
      </w:pPr>
    </w:p>
    <w:p w14:paraId="4257CD75" w14:textId="77777777" w:rsidR="00F468D1" w:rsidRDefault="00EF7C5D">
      <w:pPr>
        <w:pStyle w:val="Heading2"/>
        <w:rPr>
          <w:b/>
          <w:bCs/>
        </w:rPr>
      </w:pPr>
      <w:r>
        <w:rPr>
          <w:b/>
          <w:bCs/>
        </w:rPr>
        <w:t>Discussion</w:t>
      </w:r>
    </w:p>
    <w:p w14:paraId="4257CD76" w14:textId="77777777" w:rsidR="00F468D1" w:rsidRDefault="00EF7C5D">
      <w:pPr>
        <w:spacing w:afterLines="50" w:after="120"/>
        <w:jc w:val="both"/>
        <w:rPr>
          <w:b/>
          <w:szCs w:val="21"/>
          <w:lang w:val="en-US"/>
        </w:rPr>
      </w:pPr>
      <w:r>
        <w:rPr>
          <w:b/>
          <w:szCs w:val="21"/>
          <w:highlight w:val="cyan"/>
          <w:lang w:val="en-US"/>
        </w:rPr>
        <w:t>[FL1] Medium priority question 4-1:</w:t>
      </w:r>
    </w:p>
    <w:p w14:paraId="4257CD77" w14:textId="77777777" w:rsidR="00F468D1" w:rsidRDefault="00EF7C5D">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4257CD78" w14:textId="77777777" w:rsidR="00F468D1" w:rsidRDefault="00EF7C5D">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4257CD79"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7A"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4257CD7B"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7C"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F468D1" w14:paraId="4257CD7F" w14:textId="77777777">
        <w:tc>
          <w:tcPr>
            <w:tcW w:w="2265" w:type="dxa"/>
            <w:shd w:val="clear" w:color="auto" w:fill="F2F2F2" w:themeFill="background1" w:themeFillShade="F2"/>
          </w:tcPr>
          <w:p w14:paraId="4257CD7D" w14:textId="77777777" w:rsidR="00F468D1" w:rsidRDefault="00EF7C5D">
            <w:pPr>
              <w:spacing w:afterLines="50" w:after="120"/>
              <w:jc w:val="both"/>
              <w:rPr>
                <w:szCs w:val="21"/>
                <w:lang w:val="en-US"/>
              </w:rPr>
            </w:pPr>
            <w:r>
              <w:rPr>
                <w:rFonts w:hint="eastAsia"/>
                <w:szCs w:val="21"/>
                <w:lang w:val="en-US"/>
              </w:rPr>
              <w:lastRenderedPageBreak/>
              <w:t>C</w:t>
            </w:r>
            <w:r>
              <w:rPr>
                <w:szCs w:val="21"/>
                <w:lang w:val="en-US"/>
              </w:rPr>
              <w:t>ompany</w:t>
            </w:r>
          </w:p>
        </w:tc>
        <w:tc>
          <w:tcPr>
            <w:tcW w:w="20118" w:type="dxa"/>
            <w:shd w:val="clear" w:color="auto" w:fill="F2F2F2" w:themeFill="background1" w:themeFillShade="F2"/>
          </w:tcPr>
          <w:p w14:paraId="4257CD7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82" w14:textId="77777777">
        <w:tc>
          <w:tcPr>
            <w:tcW w:w="2265" w:type="dxa"/>
          </w:tcPr>
          <w:p w14:paraId="4257CD80" w14:textId="77777777" w:rsidR="00F468D1" w:rsidRDefault="00EF7C5D">
            <w:pPr>
              <w:jc w:val="both"/>
              <w:rPr>
                <w:szCs w:val="21"/>
                <w:lang w:val="en-US"/>
              </w:rPr>
            </w:pPr>
            <w:r>
              <w:rPr>
                <w:szCs w:val="21"/>
                <w:lang w:val="en-US"/>
              </w:rPr>
              <w:t>Nokia, NSB</w:t>
            </w:r>
          </w:p>
        </w:tc>
        <w:tc>
          <w:tcPr>
            <w:tcW w:w="20118" w:type="dxa"/>
          </w:tcPr>
          <w:p w14:paraId="4257CD81" w14:textId="77777777" w:rsidR="00F468D1" w:rsidRDefault="00EF7C5D">
            <w:pPr>
              <w:rPr>
                <w:szCs w:val="21"/>
                <w:lang w:val="en-US"/>
              </w:rPr>
            </w:pPr>
            <w:r>
              <w:rPr>
                <w:szCs w:val="21"/>
                <w:lang w:val="en-US"/>
              </w:rPr>
              <w:t>Per UE is preferred</w:t>
            </w:r>
          </w:p>
        </w:tc>
      </w:tr>
      <w:tr w:rsidR="00F468D1" w14:paraId="4257CD85" w14:textId="77777777">
        <w:tc>
          <w:tcPr>
            <w:tcW w:w="2265" w:type="dxa"/>
          </w:tcPr>
          <w:p w14:paraId="4257CD83" w14:textId="77777777" w:rsidR="00F468D1" w:rsidRDefault="00EF7C5D">
            <w:pPr>
              <w:jc w:val="both"/>
              <w:rPr>
                <w:szCs w:val="21"/>
                <w:lang w:val="en-US"/>
              </w:rPr>
            </w:pPr>
            <w:r>
              <w:rPr>
                <w:szCs w:val="21"/>
                <w:lang w:val="en-US"/>
              </w:rPr>
              <w:t>Qualcomm</w:t>
            </w:r>
          </w:p>
        </w:tc>
        <w:tc>
          <w:tcPr>
            <w:tcW w:w="20118" w:type="dxa"/>
          </w:tcPr>
          <w:p w14:paraId="4257CD84" w14:textId="77777777" w:rsidR="00F468D1" w:rsidRDefault="00EF7C5D">
            <w:pPr>
              <w:rPr>
                <w:szCs w:val="21"/>
                <w:lang w:val="en-US"/>
              </w:rPr>
            </w:pPr>
            <w:r>
              <w:rPr>
                <w:szCs w:val="21"/>
                <w:lang w:val="en-US"/>
              </w:rPr>
              <w:t>Per band. Same reason as for FG 29-1.</w:t>
            </w:r>
          </w:p>
        </w:tc>
      </w:tr>
      <w:tr w:rsidR="00F468D1" w14:paraId="4257CD88" w14:textId="77777777">
        <w:tc>
          <w:tcPr>
            <w:tcW w:w="2265" w:type="dxa"/>
          </w:tcPr>
          <w:p w14:paraId="4257CD86" w14:textId="77777777" w:rsidR="00F468D1" w:rsidRDefault="00EF7C5D">
            <w:pPr>
              <w:jc w:val="both"/>
              <w:rPr>
                <w:szCs w:val="21"/>
                <w:lang w:val="en-US"/>
              </w:rPr>
            </w:pPr>
            <w:r>
              <w:rPr>
                <w:szCs w:val="21"/>
                <w:lang w:val="en-US"/>
              </w:rPr>
              <w:t>CATT</w:t>
            </w:r>
          </w:p>
        </w:tc>
        <w:tc>
          <w:tcPr>
            <w:tcW w:w="20118" w:type="dxa"/>
          </w:tcPr>
          <w:p w14:paraId="4257CD87" w14:textId="77777777" w:rsidR="00F468D1" w:rsidRDefault="00EF7C5D">
            <w:pPr>
              <w:rPr>
                <w:szCs w:val="21"/>
                <w:lang w:val="en-US"/>
              </w:rPr>
            </w:pPr>
            <w:r>
              <w:rPr>
                <w:szCs w:val="21"/>
                <w:lang w:val="en-US"/>
              </w:rPr>
              <w:t>Per UE</w:t>
            </w:r>
          </w:p>
        </w:tc>
      </w:tr>
      <w:tr w:rsidR="00F468D1" w14:paraId="4257CD8B" w14:textId="77777777">
        <w:tc>
          <w:tcPr>
            <w:tcW w:w="2265" w:type="dxa"/>
          </w:tcPr>
          <w:p w14:paraId="4257CD89" w14:textId="77777777" w:rsidR="00F468D1" w:rsidRDefault="00EF7C5D">
            <w:pPr>
              <w:jc w:val="both"/>
              <w:rPr>
                <w:szCs w:val="21"/>
                <w:lang w:val="en-US"/>
              </w:rPr>
            </w:pPr>
            <w:r>
              <w:rPr>
                <w:szCs w:val="21"/>
                <w:lang w:val="en-US"/>
              </w:rPr>
              <w:t>Intel</w:t>
            </w:r>
          </w:p>
        </w:tc>
        <w:tc>
          <w:tcPr>
            <w:tcW w:w="20118" w:type="dxa"/>
          </w:tcPr>
          <w:p w14:paraId="4257CD8A" w14:textId="77777777" w:rsidR="00F468D1" w:rsidRDefault="00EF7C5D">
            <w:pPr>
              <w:rPr>
                <w:szCs w:val="21"/>
                <w:lang w:val="en-US"/>
              </w:rPr>
            </w:pPr>
            <w:r>
              <w:rPr>
                <w:szCs w:val="21"/>
                <w:lang w:val="en-US"/>
              </w:rPr>
              <w:t>Per UE with at least licensed/unlicensed band differentiation</w:t>
            </w:r>
          </w:p>
        </w:tc>
      </w:tr>
      <w:tr w:rsidR="00F468D1" w14:paraId="4257CD8E" w14:textId="77777777">
        <w:tc>
          <w:tcPr>
            <w:tcW w:w="2265" w:type="dxa"/>
          </w:tcPr>
          <w:p w14:paraId="4257CD8C" w14:textId="77777777" w:rsidR="00F468D1" w:rsidRDefault="00EF7C5D">
            <w:pPr>
              <w:jc w:val="both"/>
              <w:rPr>
                <w:szCs w:val="21"/>
                <w:lang w:val="en-US"/>
              </w:rPr>
            </w:pPr>
            <w:r>
              <w:rPr>
                <w:szCs w:val="21"/>
                <w:lang w:val="en-US"/>
              </w:rPr>
              <w:t>Apple</w:t>
            </w:r>
          </w:p>
        </w:tc>
        <w:tc>
          <w:tcPr>
            <w:tcW w:w="20118" w:type="dxa"/>
          </w:tcPr>
          <w:p w14:paraId="4257CD8D" w14:textId="77777777" w:rsidR="00F468D1" w:rsidRDefault="00EF7C5D">
            <w:pPr>
              <w:rPr>
                <w:szCs w:val="21"/>
                <w:lang w:val="en-US"/>
              </w:rPr>
            </w:pPr>
            <w:r>
              <w:rPr>
                <w:szCs w:val="21"/>
                <w:lang w:val="en-US"/>
              </w:rPr>
              <w:t>Per band preferred</w:t>
            </w:r>
          </w:p>
        </w:tc>
      </w:tr>
      <w:tr w:rsidR="00F468D1" w14:paraId="4257CD91" w14:textId="77777777">
        <w:tc>
          <w:tcPr>
            <w:tcW w:w="2265" w:type="dxa"/>
          </w:tcPr>
          <w:p w14:paraId="4257CD8F" w14:textId="77777777" w:rsidR="00F468D1" w:rsidRDefault="00EF7C5D">
            <w:pPr>
              <w:jc w:val="both"/>
              <w:rPr>
                <w:szCs w:val="21"/>
                <w:lang w:val="en-US"/>
              </w:rPr>
            </w:pPr>
            <w:r>
              <w:rPr>
                <w:szCs w:val="21"/>
                <w:lang w:val="en-US"/>
              </w:rPr>
              <w:t>Nordic</w:t>
            </w:r>
          </w:p>
        </w:tc>
        <w:tc>
          <w:tcPr>
            <w:tcW w:w="20118" w:type="dxa"/>
          </w:tcPr>
          <w:p w14:paraId="4257CD90" w14:textId="77777777" w:rsidR="00F468D1" w:rsidRDefault="00EF7C5D">
            <w:pPr>
              <w:rPr>
                <w:szCs w:val="21"/>
                <w:lang w:val="en-US"/>
              </w:rPr>
            </w:pPr>
            <w:r>
              <w:rPr>
                <w:szCs w:val="21"/>
                <w:lang w:val="en-US"/>
              </w:rPr>
              <w:t>Per band</w:t>
            </w:r>
          </w:p>
        </w:tc>
      </w:tr>
      <w:tr w:rsidR="00F468D1" w14:paraId="4257CD94" w14:textId="77777777">
        <w:tc>
          <w:tcPr>
            <w:tcW w:w="2265" w:type="dxa"/>
          </w:tcPr>
          <w:p w14:paraId="4257CD92" w14:textId="77777777" w:rsidR="00F468D1" w:rsidRDefault="00EF7C5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257CD93" w14:textId="77777777" w:rsidR="00F468D1" w:rsidRDefault="00EF7C5D">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F468D1" w14:paraId="4257CD97" w14:textId="77777777">
        <w:tc>
          <w:tcPr>
            <w:tcW w:w="2265" w:type="dxa"/>
          </w:tcPr>
          <w:p w14:paraId="4257CD95"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4257CD96" w14:textId="77777777" w:rsidR="00F468D1" w:rsidRDefault="00EF7C5D">
            <w:pPr>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F468D1" w14:paraId="4257CD9A" w14:textId="77777777">
        <w:tc>
          <w:tcPr>
            <w:tcW w:w="2265" w:type="dxa"/>
          </w:tcPr>
          <w:p w14:paraId="4257CD98" w14:textId="77777777" w:rsidR="00F468D1" w:rsidRDefault="00EF7C5D">
            <w:pPr>
              <w:jc w:val="both"/>
              <w:rPr>
                <w:rFonts w:eastAsia="宋体"/>
                <w:szCs w:val="21"/>
                <w:lang w:val="en-US" w:eastAsia="zh-CN"/>
              </w:rPr>
            </w:pPr>
            <w:r>
              <w:rPr>
                <w:rFonts w:eastAsia="宋体" w:hint="eastAsia"/>
                <w:szCs w:val="21"/>
                <w:lang w:val="en-US" w:eastAsia="zh-CN"/>
              </w:rPr>
              <w:t>ZTE,Sanechips</w:t>
            </w:r>
          </w:p>
        </w:tc>
        <w:tc>
          <w:tcPr>
            <w:tcW w:w="20118" w:type="dxa"/>
          </w:tcPr>
          <w:p w14:paraId="4257CD99" w14:textId="77777777" w:rsidR="00F468D1" w:rsidRDefault="00EF7C5D">
            <w:pPr>
              <w:rPr>
                <w:rFonts w:eastAsia="宋体"/>
                <w:szCs w:val="21"/>
                <w:lang w:val="en-US" w:eastAsia="zh-CN"/>
              </w:rPr>
            </w:pPr>
            <w:r>
              <w:rPr>
                <w:rFonts w:eastAsia="宋体" w:hint="eastAsia"/>
                <w:szCs w:val="21"/>
                <w:lang w:val="en-US" w:eastAsia="zh-CN"/>
              </w:rPr>
              <w:t>Per UE</w:t>
            </w:r>
          </w:p>
        </w:tc>
      </w:tr>
      <w:tr w:rsidR="00F468D1" w14:paraId="4257CD9D" w14:textId="77777777">
        <w:tc>
          <w:tcPr>
            <w:tcW w:w="2265" w:type="dxa"/>
          </w:tcPr>
          <w:p w14:paraId="4257CD9B" w14:textId="77777777" w:rsidR="00F468D1" w:rsidRDefault="00EF7C5D">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4257CD9C" w14:textId="77777777" w:rsidR="00F468D1" w:rsidRDefault="00EF7C5D">
            <w:pPr>
              <w:rPr>
                <w:rFonts w:eastAsia="宋体"/>
                <w:szCs w:val="21"/>
                <w:lang w:val="en-US" w:eastAsia="zh-CN"/>
              </w:rPr>
            </w:pPr>
            <w:r>
              <w:rPr>
                <w:rFonts w:eastAsia="宋体"/>
                <w:szCs w:val="21"/>
                <w:lang w:val="en-US" w:eastAsia="zh-CN"/>
              </w:rPr>
              <w:t>Per UE</w:t>
            </w:r>
          </w:p>
        </w:tc>
      </w:tr>
      <w:tr w:rsidR="00F468D1" w14:paraId="4257CDA0" w14:textId="77777777">
        <w:tc>
          <w:tcPr>
            <w:tcW w:w="2265" w:type="dxa"/>
          </w:tcPr>
          <w:p w14:paraId="4257CD9E" w14:textId="77777777" w:rsidR="00F468D1" w:rsidRDefault="00EF7C5D">
            <w:pPr>
              <w:jc w:val="both"/>
              <w:rPr>
                <w:rFonts w:eastAsia="宋体"/>
                <w:szCs w:val="21"/>
                <w:lang w:val="en-US" w:eastAsia="zh-CN"/>
              </w:rPr>
            </w:pPr>
            <w:r>
              <w:rPr>
                <w:rFonts w:eastAsia="宋体"/>
                <w:szCs w:val="21"/>
                <w:lang w:val="en-US" w:eastAsia="zh-CN"/>
              </w:rPr>
              <w:t>Samsung</w:t>
            </w:r>
          </w:p>
        </w:tc>
        <w:tc>
          <w:tcPr>
            <w:tcW w:w="20118" w:type="dxa"/>
          </w:tcPr>
          <w:p w14:paraId="4257CD9F" w14:textId="77777777" w:rsidR="00F468D1" w:rsidRDefault="00EF7C5D">
            <w:pPr>
              <w:rPr>
                <w:rFonts w:eastAsia="宋体"/>
                <w:szCs w:val="21"/>
                <w:lang w:val="en-US" w:eastAsia="zh-CN"/>
              </w:rPr>
            </w:pPr>
            <w:r>
              <w:rPr>
                <w:rFonts w:eastAsia="宋体"/>
                <w:szCs w:val="21"/>
                <w:lang w:val="en-US" w:eastAsia="zh-CN"/>
              </w:rPr>
              <w:t>Per UE</w:t>
            </w:r>
          </w:p>
        </w:tc>
      </w:tr>
      <w:tr w:rsidR="00F468D1" w14:paraId="4257CDA3" w14:textId="77777777">
        <w:tc>
          <w:tcPr>
            <w:tcW w:w="2265" w:type="dxa"/>
          </w:tcPr>
          <w:p w14:paraId="4257CDA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A2" w14:textId="77777777" w:rsidR="00F468D1" w:rsidRDefault="00EF7C5D">
            <w:pPr>
              <w:rPr>
                <w:rFonts w:eastAsia="宋体"/>
                <w:szCs w:val="21"/>
                <w:lang w:val="en-US" w:eastAsia="zh-CN"/>
              </w:rPr>
            </w:pPr>
            <w:r>
              <w:rPr>
                <w:rFonts w:eastAsia="宋体"/>
                <w:szCs w:val="21"/>
                <w:lang w:val="en-US" w:eastAsia="zh-CN"/>
              </w:rPr>
              <w:t>Per UE with the differentiation of licensed/unlicensed and TN/NTN.</w:t>
            </w:r>
          </w:p>
        </w:tc>
      </w:tr>
      <w:tr w:rsidR="00F468D1" w14:paraId="4257CDA6" w14:textId="77777777">
        <w:tc>
          <w:tcPr>
            <w:tcW w:w="2265" w:type="dxa"/>
          </w:tcPr>
          <w:p w14:paraId="4257CDA4" w14:textId="77777777" w:rsidR="00F468D1" w:rsidRDefault="00EF7C5D">
            <w:pPr>
              <w:jc w:val="both"/>
              <w:rPr>
                <w:rFonts w:eastAsia="宋体"/>
                <w:szCs w:val="21"/>
                <w:lang w:val="en-US" w:eastAsia="zh-CN"/>
              </w:rPr>
            </w:pPr>
            <w:r>
              <w:rPr>
                <w:rFonts w:eastAsia="宋体"/>
                <w:szCs w:val="21"/>
                <w:lang w:val="en-US" w:eastAsia="zh-CN"/>
              </w:rPr>
              <w:t>Huawei, HiSilicon</w:t>
            </w:r>
          </w:p>
        </w:tc>
        <w:tc>
          <w:tcPr>
            <w:tcW w:w="20118" w:type="dxa"/>
          </w:tcPr>
          <w:p w14:paraId="4257CDA5" w14:textId="77777777" w:rsidR="00F468D1" w:rsidRDefault="00EF7C5D">
            <w:pPr>
              <w:rPr>
                <w:rFonts w:eastAsia="宋体"/>
                <w:szCs w:val="21"/>
                <w:lang w:val="en-US" w:eastAsia="zh-CN"/>
              </w:rPr>
            </w:pPr>
            <w:r>
              <w:rPr>
                <w:rFonts w:eastAsia="宋体"/>
                <w:szCs w:val="21"/>
                <w:lang w:val="en-US" w:eastAsia="zh-CN"/>
              </w:rPr>
              <w:t>We prefer per band.</w:t>
            </w:r>
          </w:p>
        </w:tc>
      </w:tr>
      <w:tr w:rsidR="00F468D1" w14:paraId="4257CDA9" w14:textId="77777777">
        <w:tc>
          <w:tcPr>
            <w:tcW w:w="2265" w:type="dxa"/>
          </w:tcPr>
          <w:p w14:paraId="4257CDA7" w14:textId="77777777" w:rsidR="00F468D1" w:rsidRDefault="00EF7C5D">
            <w:pPr>
              <w:jc w:val="both"/>
              <w:rPr>
                <w:rFonts w:eastAsia="宋体"/>
                <w:szCs w:val="21"/>
                <w:lang w:val="en-US" w:eastAsia="zh-CN"/>
              </w:rPr>
            </w:pPr>
            <w:r>
              <w:rPr>
                <w:rFonts w:eastAsia="宋体"/>
                <w:szCs w:val="21"/>
                <w:lang w:val="en-US" w:eastAsia="zh-CN"/>
              </w:rPr>
              <w:t>Ericsson1</w:t>
            </w:r>
          </w:p>
        </w:tc>
        <w:tc>
          <w:tcPr>
            <w:tcW w:w="20118" w:type="dxa"/>
          </w:tcPr>
          <w:p w14:paraId="4257CDA8" w14:textId="77777777" w:rsidR="00F468D1" w:rsidRDefault="00EF7C5D">
            <w:pPr>
              <w:rPr>
                <w:rFonts w:eastAsia="宋体"/>
                <w:szCs w:val="21"/>
                <w:lang w:val="en-US" w:eastAsia="zh-CN"/>
              </w:rPr>
            </w:pPr>
            <w:r>
              <w:rPr>
                <w:rFonts w:eastAsia="宋体"/>
                <w:szCs w:val="21"/>
                <w:lang w:val="en-US" w:eastAsia="zh-CN"/>
              </w:rPr>
              <w:t>OK with per Band.</w:t>
            </w:r>
          </w:p>
        </w:tc>
      </w:tr>
      <w:tr w:rsidR="00F468D1" w14:paraId="4257CDAF" w14:textId="77777777">
        <w:tc>
          <w:tcPr>
            <w:tcW w:w="2265" w:type="dxa"/>
          </w:tcPr>
          <w:p w14:paraId="4257CDAA"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4257CDAB" w14:textId="77777777" w:rsidR="00F468D1" w:rsidRDefault="00EF7C5D">
            <w:pPr>
              <w:rPr>
                <w:rFonts w:eastAsiaTheme="minorEastAsia"/>
                <w:szCs w:val="21"/>
                <w:lang w:val="en-US"/>
              </w:rPr>
            </w:pPr>
            <w:r>
              <w:rPr>
                <w:rFonts w:eastAsiaTheme="minorEastAsia"/>
                <w:szCs w:val="21"/>
                <w:lang w:val="en-US"/>
              </w:rPr>
              <w:t>We would like to clarify whether or not to include FR2-2 in this FG.</w:t>
            </w:r>
          </w:p>
          <w:p w14:paraId="4257CDAC" w14:textId="77777777" w:rsidR="00F468D1" w:rsidRDefault="00EF7C5D">
            <w:pPr>
              <w:rPr>
                <w:rFonts w:eastAsiaTheme="minorEastAsia"/>
                <w:szCs w:val="21"/>
                <w:lang w:val="en-US"/>
              </w:rPr>
            </w:pPr>
            <w:r>
              <w:rPr>
                <w:rFonts w:eastAsiaTheme="minorEastAsia"/>
                <w:szCs w:val="21"/>
                <w:lang w:val="en-US"/>
              </w:rPr>
              <w:t xml:space="preserve">If it includes FR2-2, </w:t>
            </w:r>
          </w:p>
          <w:p w14:paraId="4257CDAD" w14:textId="77777777" w:rsidR="00F468D1" w:rsidRDefault="00EF7C5D">
            <w:pPr>
              <w:pStyle w:val="ListParagraph"/>
              <w:numPr>
                <w:ilvl w:val="0"/>
                <w:numId w:val="40"/>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r>
              <w:rPr>
                <w:rFonts w:eastAsiaTheme="minorEastAsia"/>
                <w:szCs w:val="21"/>
                <w:lang w:val="en-US"/>
              </w:rPr>
              <w:t>ignaling</w:t>
            </w:r>
          </w:p>
          <w:p w14:paraId="4257CDAE" w14:textId="77777777" w:rsidR="00F468D1" w:rsidRDefault="00EF7C5D">
            <w:pPr>
              <w:pStyle w:val="ListParagraph"/>
              <w:numPr>
                <w:ilvl w:val="0"/>
                <w:numId w:val="40"/>
              </w:numPr>
              <w:ind w:leftChars="0"/>
              <w:rPr>
                <w:rFonts w:eastAsiaTheme="minorEastAsia"/>
                <w:szCs w:val="21"/>
                <w:lang w:val="en-US"/>
              </w:rPr>
            </w:pPr>
            <w:r>
              <w:rPr>
                <w:rFonts w:eastAsiaTheme="minorEastAsia"/>
                <w:szCs w:val="21"/>
                <w:lang w:val="en-US"/>
              </w:rPr>
              <w:t>In the case of per UE, Ues supporting this FG support the Rel-17 PDCCH monitoring adaptation in all FR1/FR2-1/FR2-2, right?</w:t>
            </w:r>
          </w:p>
        </w:tc>
      </w:tr>
      <w:tr w:rsidR="00F468D1" w14:paraId="4257CDB2" w14:textId="77777777">
        <w:tc>
          <w:tcPr>
            <w:tcW w:w="2265" w:type="dxa"/>
          </w:tcPr>
          <w:p w14:paraId="4257CDB0" w14:textId="77777777" w:rsidR="00F468D1" w:rsidRDefault="00EF7C5D">
            <w:pPr>
              <w:jc w:val="both"/>
              <w:rPr>
                <w:rFonts w:eastAsiaTheme="minorEastAsia"/>
                <w:szCs w:val="21"/>
                <w:lang w:val="en-US"/>
              </w:rPr>
            </w:pPr>
            <w:r>
              <w:rPr>
                <w:rFonts w:eastAsiaTheme="minorEastAsia"/>
                <w:szCs w:val="21"/>
                <w:lang w:val="en-US"/>
              </w:rPr>
              <w:t>MTK</w:t>
            </w:r>
          </w:p>
        </w:tc>
        <w:tc>
          <w:tcPr>
            <w:tcW w:w="20118" w:type="dxa"/>
          </w:tcPr>
          <w:p w14:paraId="4257CDB1" w14:textId="77777777" w:rsidR="00F468D1" w:rsidRDefault="00EF7C5D">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468D1" w14:paraId="4257CDBD" w14:textId="77777777">
        <w:tc>
          <w:tcPr>
            <w:tcW w:w="2265" w:type="dxa"/>
          </w:tcPr>
          <w:p w14:paraId="4257CDB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4257CDB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B5" w14:textId="77777777" w:rsidR="00F468D1" w:rsidRDefault="00EF7C5D">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宋体"/>
                <w:szCs w:val="21"/>
                <w:lang w:val="en-US" w:eastAsia="zh-CN"/>
              </w:rPr>
              <w:t>with the differentiation of licensed/unlicensed and TN/NTN</w:t>
            </w:r>
            <w:r>
              <w:rPr>
                <w:szCs w:val="24"/>
              </w:rPr>
              <w:t>)</w:t>
            </w:r>
          </w:p>
          <w:p w14:paraId="4257CDB6"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B7"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w:t>
            </w:r>
          </w:p>
          <w:p w14:paraId="4257CDB8"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B9"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257CDBA" w14:textId="77777777" w:rsidR="00F468D1" w:rsidRDefault="00F468D1">
            <w:pPr>
              <w:jc w:val="both"/>
              <w:rPr>
                <w:rFonts w:eastAsiaTheme="minorEastAsia"/>
                <w:szCs w:val="21"/>
                <w:lang w:val="en-US"/>
              </w:rPr>
            </w:pPr>
          </w:p>
          <w:p w14:paraId="4257CDBB" w14:textId="77777777" w:rsidR="00F468D1" w:rsidRDefault="00EF7C5D">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257CDBC" w14:textId="77777777" w:rsidR="00F468D1" w:rsidRDefault="00F468D1">
            <w:pPr>
              <w:jc w:val="both"/>
              <w:rPr>
                <w:rFonts w:eastAsiaTheme="minorEastAsia"/>
                <w:szCs w:val="21"/>
                <w:lang w:val="en-US"/>
              </w:rPr>
            </w:pPr>
          </w:p>
        </w:tc>
      </w:tr>
      <w:tr w:rsidR="00F468D1" w14:paraId="4257CDC5" w14:textId="77777777">
        <w:tc>
          <w:tcPr>
            <w:tcW w:w="2265" w:type="dxa"/>
          </w:tcPr>
          <w:p w14:paraId="4257CDBE"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DBF"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4257CDC0"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4257CDC1" w14:textId="77777777" w:rsidR="00F468D1" w:rsidRDefault="00F468D1">
            <w:pPr>
              <w:jc w:val="both"/>
              <w:rPr>
                <w:rFonts w:eastAsiaTheme="minorEastAsia"/>
                <w:szCs w:val="21"/>
                <w:lang w:val="en-US"/>
              </w:rPr>
            </w:pPr>
          </w:p>
          <w:p w14:paraId="4257CDC2" w14:textId="77777777" w:rsidR="00F468D1" w:rsidRDefault="00EF7C5D">
            <w:pPr>
              <w:spacing w:afterLines="50" w:after="120"/>
              <w:jc w:val="both"/>
              <w:rPr>
                <w:b/>
                <w:bCs/>
                <w:szCs w:val="21"/>
                <w:lang w:val="en-US"/>
              </w:rPr>
            </w:pPr>
            <w:r>
              <w:rPr>
                <w:b/>
                <w:bCs/>
                <w:szCs w:val="21"/>
                <w:highlight w:val="cyan"/>
                <w:lang w:val="en-US"/>
              </w:rPr>
              <w:t>[FL2] Medium priority proposal 4-1:</w:t>
            </w:r>
          </w:p>
          <w:p w14:paraId="4257CDC3"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4257CDC4" w14:textId="77777777" w:rsidR="00F468D1" w:rsidRDefault="00F468D1">
            <w:pPr>
              <w:jc w:val="both"/>
              <w:rPr>
                <w:rFonts w:eastAsiaTheme="minorEastAsia"/>
                <w:szCs w:val="21"/>
                <w:lang w:val="en-US"/>
              </w:rPr>
            </w:pPr>
          </w:p>
        </w:tc>
      </w:tr>
      <w:tr w:rsidR="00F468D1" w14:paraId="4257CDC8" w14:textId="77777777">
        <w:tc>
          <w:tcPr>
            <w:tcW w:w="2265" w:type="dxa"/>
          </w:tcPr>
          <w:p w14:paraId="4257CDC6" w14:textId="77777777" w:rsidR="00F468D1" w:rsidRDefault="00EF7C5D">
            <w:pPr>
              <w:jc w:val="both"/>
              <w:rPr>
                <w:rFonts w:eastAsia="宋体"/>
                <w:szCs w:val="21"/>
                <w:lang w:val="en-US" w:eastAsia="zh-CN"/>
              </w:rPr>
            </w:pPr>
            <w:r>
              <w:rPr>
                <w:rFonts w:eastAsia="宋体"/>
                <w:szCs w:val="21"/>
                <w:lang w:val="en-US" w:eastAsia="zh-CN"/>
              </w:rPr>
              <w:lastRenderedPageBreak/>
              <w:t>Huawei, HiSilicon</w:t>
            </w:r>
          </w:p>
        </w:tc>
        <w:tc>
          <w:tcPr>
            <w:tcW w:w="20118" w:type="dxa"/>
          </w:tcPr>
          <w:p w14:paraId="4257CDC7" w14:textId="77777777" w:rsidR="00F468D1" w:rsidRDefault="00EF7C5D">
            <w:pPr>
              <w:jc w:val="both"/>
              <w:rPr>
                <w:rFonts w:eastAsia="宋体"/>
                <w:szCs w:val="21"/>
                <w:lang w:val="en-US" w:eastAsia="zh-CN"/>
              </w:rPr>
            </w:pPr>
            <w:r>
              <w:rPr>
                <w:rFonts w:eastAsia="宋体"/>
                <w:szCs w:val="21"/>
                <w:lang w:val="en-US" w:eastAsia="zh-CN"/>
              </w:rPr>
              <w:t>We support the type of FG 29-3a to 29-3d is per band.</w:t>
            </w:r>
          </w:p>
        </w:tc>
      </w:tr>
      <w:tr w:rsidR="00F468D1" w14:paraId="4257CDCB" w14:textId="77777777">
        <w:tc>
          <w:tcPr>
            <w:tcW w:w="2265" w:type="dxa"/>
          </w:tcPr>
          <w:p w14:paraId="4257CDC9" w14:textId="77777777" w:rsidR="00F468D1" w:rsidRDefault="00EF7C5D">
            <w:pPr>
              <w:jc w:val="both"/>
              <w:rPr>
                <w:rFonts w:eastAsiaTheme="minorEastAsia"/>
                <w:szCs w:val="21"/>
                <w:lang w:val="en-US"/>
              </w:rPr>
            </w:pPr>
            <w:r>
              <w:rPr>
                <w:rFonts w:eastAsiaTheme="minorEastAsia"/>
                <w:szCs w:val="21"/>
                <w:lang w:val="en-US"/>
              </w:rPr>
              <w:t>Apple</w:t>
            </w:r>
          </w:p>
        </w:tc>
        <w:tc>
          <w:tcPr>
            <w:tcW w:w="20118" w:type="dxa"/>
          </w:tcPr>
          <w:p w14:paraId="4257CDCA" w14:textId="77777777" w:rsidR="00F468D1" w:rsidRDefault="00EF7C5D">
            <w:pPr>
              <w:jc w:val="both"/>
              <w:rPr>
                <w:rFonts w:eastAsiaTheme="minorEastAsia"/>
                <w:szCs w:val="21"/>
                <w:lang w:val="en-US"/>
              </w:rPr>
            </w:pPr>
            <w:r>
              <w:rPr>
                <w:rFonts w:eastAsiaTheme="minorEastAsia"/>
                <w:szCs w:val="21"/>
                <w:lang w:val="en-US"/>
              </w:rPr>
              <w:t>Support</w:t>
            </w:r>
          </w:p>
        </w:tc>
      </w:tr>
      <w:tr w:rsidR="00F468D1" w14:paraId="4257CDCE" w14:textId="77777777">
        <w:tc>
          <w:tcPr>
            <w:tcW w:w="2265" w:type="dxa"/>
          </w:tcPr>
          <w:p w14:paraId="4257CDCC" w14:textId="77777777" w:rsidR="00F468D1" w:rsidRDefault="00EF7C5D">
            <w:pPr>
              <w:jc w:val="both"/>
              <w:rPr>
                <w:rFonts w:eastAsiaTheme="minorEastAsia"/>
                <w:szCs w:val="21"/>
                <w:lang w:val="en-US"/>
              </w:rPr>
            </w:pPr>
            <w:r>
              <w:rPr>
                <w:rFonts w:eastAsiaTheme="minorEastAsia"/>
                <w:szCs w:val="21"/>
                <w:lang w:val="en-US"/>
              </w:rPr>
              <w:t>CATT</w:t>
            </w:r>
          </w:p>
        </w:tc>
        <w:tc>
          <w:tcPr>
            <w:tcW w:w="20118" w:type="dxa"/>
          </w:tcPr>
          <w:p w14:paraId="4257CDCD" w14:textId="77777777" w:rsidR="00F468D1" w:rsidRDefault="00EF7C5D">
            <w:pPr>
              <w:jc w:val="both"/>
              <w:rPr>
                <w:rFonts w:eastAsiaTheme="minorEastAsia"/>
                <w:szCs w:val="21"/>
                <w:lang w:val="en-US"/>
              </w:rPr>
            </w:pPr>
            <w:r>
              <w:rPr>
                <w:rFonts w:eastAsiaTheme="minorEastAsia"/>
                <w:szCs w:val="21"/>
                <w:lang w:val="en-US"/>
              </w:rPr>
              <w:t xml:space="preserve">Although we prefer per UE, we are OK with Proposal 4-1.  </w:t>
            </w:r>
          </w:p>
        </w:tc>
      </w:tr>
      <w:tr w:rsidR="00F468D1" w14:paraId="4257CDD1" w14:textId="77777777">
        <w:tc>
          <w:tcPr>
            <w:tcW w:w="2265" w:type="dxa"/>
          </w:tcPr>
          <w:p w14:paraId="4257CDCF" w14:textId="77777777" w:rsidR="00F468D1" w:rsidRDefault="00EF7C5D">
            <w:pPr>
              <w:jc w:val="both"/>
              <w:rPr>
                <w:rFonts w:eastAsia="宋体"/>
                <w:szCs w:val="21"/>
                <w:lang w:val="en-US" w:eastAsia="zh-CN"/>
              </w:rPr>
            </w:pPr>
            <w:r>
              <w:rPr>
                <w:rFonts w:eastAsia="宋体"/>
                <w:szCs w:val="21"/>
                <w:lang w:val="en-US" w:eastAsia="zh-CN"/>
              </w:rPr>
              <w:t>Vivo</w:t>
            </w:r>
          </w:p>
        </w:tc>
        <w:tc>
          <w:tcPr>
            <w:tcW w:w="20118" w:type="dxa"/>
          </w:tcPr>
          <w:p w14:paraId="4257CDD0" w14:textId="77777777" w:rsidR="00F468D1" w:rsidRDefault="00EF7C5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468D1" w14:paraId="4257CDD4" w14:textId="77777777">
        <w:tc>
          <w:tcPr>
            <w:tcW w:w="2265" w:type="dxa"/>
          </w:tcPr>
          <w:p w14:paraId="4257CDD2"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D3" w14:textId="77777777" w:rsidR="00F468D1" w:rsidRDefault="00EF7C5D">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468D1" w14:paraId="4257CDD7" w14:textId="77777777">
        <w:tc>
          <w:tcPr>
            <w:tcW w:w="2265" w:type="dxa"/>
          </w:tcPr>
          <w:p w14:paraId="4257CDD5" w14:textId="77777777" w:rsidR="00F468D1" w:rsidRDefault="00EF7C5D">
            <w:pPr>
              <w:jc w:val="both"/>
              <w:rPr>
                <w:rFonts w:eastAsiaTheme="minorEastAsia"/>
                <w:szCs w:val="21"/>
                <w:lang w:val="en-US"/>
              </w:rPr>
            </w:pPr>
            <w:r>
              <w:rPr>
                <w:rFonts w:eastAsiaTheme="minorEastAsia"/>
                <w:szCs w:val="21"/>
                <w:lang w:val="en-US"/>
              </w:rPr>
              <w:t>Qualcomm</w:t>
            </w:r>
          </w:p>
        </w:tc>
        <w:tc>
          <w:tcPr>
            <w:tcW w:w="20118" w:type="dxa"/>
          </w:tcPr>
          <w:p w14:paraId="4257CDD6" w14:textId="77777777" w:rsidR="00F468D1" w:rsidRDefault="00EF7C5D">
            <w:pPr>
              <w:jc w:val="both"/>
              <w:rPr>
                <w:rFonts w:eastAsiaTheme="minorEastAsia"/>
                <w:szCs w:val="21"/>
                <w:lang w:val="en-US"/>
              </w:rPr>
            </w:pPr>
            <w:r>
              <w:rPr>
                <w:rFonts w:eastAsiaTheme="minorEastAsia"/>
                <w:szCs w:val="21"/>
                <w:lang w:val="en-US"/>
              </w:rPr>
              <w:t>We support per band.</w:t>
            </w:r>
          </w:p>
        </w:tc>
      </w:tr>
      <w:tr w:rsidR="00F468D1" w14:paraId="4257CDDA" w14:textId="77777777">
        <w:tc>
          <w:tcPr>
            <w:tcW w:w="2265" w:type="dxa"/>
          </w:tcPr>
          <w:p w14:paraId="4257CDD8" w14:textId="77777777" w:rsidR="00F468D1" w:rsidRDefault="00EF7C5D">
            <w:pPr>
              <w:jc w:val="both"/>
              <w:rPr>
                <w:rFonts w:eastAsiaTheme="minorEastAsia"/>
                <w:szCs w:val="21"/>
                <w:lang w:val="en-US"/>
              </w:rPr>
            </w:pPr>
            <w:r>
              <w:rPr>
                <w:rFonts w:eastAsia="宋体" w:hint="eastAsia"/>
                <w:sz w:val="22"/>
                <w:lang w:val="en-US" w:eastAsia="zh-CN"/>
              </w:rPr>
              <w:t>ZTE, Sanechips</w:t>
            </w:r>
          </w:p>
        </w:tc>
        <w:tc>
          <w:tcPr>
            <w:tcW w:w="20118" w:type="dxa"/>
          </w:tcPr>
          <w:p w14:paraId="4257CDD9" w14:textId="77777777" w:rsidR="00F468D1" w:rsidRDefault="00EF7C5D">
            <w:pPr>
              <w:jc w:val="both"/>
              <w:rPr>
                <w:rFonts w:eastAsia="宋体"/>
                <w:szCs w:val="21"/>
                <w:lang w:val="en-US" w:eastAsia="zh-CN"/>
              </w:rPr>
            </w:pPr>
            <w:r>
              <w:rPr>
                <w:rFonts w:eastAsia="宋体" w:hint="eastAsia"/>
                <w:szCs w:val="21"/>
                <w:lang w:val="en-US" w:eastAsia="zh-CN"/>
              </w:rPr>
              <w:t>Although we think UE</w:t>
            </w:r>
            <w:r>
              <w:rPr>
                <w:rFonts w:eastAsia="宋体"/>
                <w:szCs w:val="21"/>
                <w:lang w:val="en-US" w:eastAsia="zh-CN"/>
              </w:rPr>
              <w:t>’</w:t>
            </w:r>
            <w:r>
              <w:rPr>
                <w:rFonts w:eastAsia="宋体" w:hint="eastAsia"/>
                <w:szCs w:val="21"/>
                <w:lang w:val="en-US" w:eastAsia="zh-CN"/>
              </w:rPr>
              <w:t>s desire for power saving doesn</w:t>
            </w:r>
            <w:r>
              <w:rPr>
                <w:rFonts w:eastAsia="宋体"/>
                <w:szCs w:val="21"/>
                <w:lang w:val="en-US" w:eastAsia="zh-CN"/>
              </w:rPr>
              <w:t>’</w:t>
            </w:r>
            <w:r>
              <w:rPr>
                <w:rFonts w:eastAsia="宋体" w:hint="eastAsia"/>
                <w:szCs w:val="21"/>
                <w:lang w:val="en-US" w:eastAsia="zh-CN"/>
              </w:rPr>
              <w:t>t rely on band, we are okay with the majority view.</w:t>
            </w:r>
          </w:p>
        </w:tc>
      </w:tr>
      <w:tr w:rsidR="00F468D1" w14:paraId="4257CDDD" w14:textId="77777777">
        <w:tc>
          <w:tcPr>
            <w:tcW w:w="2265" w:type="dxa"/>
          </w:tcPr>
          <w:p w14:paraId="4257CDDB" w14:textId="77777777" w:rsidR="00F468D1" w:rsidRDefault="00EF7C5D">
            <w:pPr>
              <w:jc w:val="both"/>
              <w:rPr>
                <w:rFonts w:eastAsia="宋体"/>
                <w:sz w:val="22"/>
                <w:lang w:val="en-US" w:eastAsia="zh-CN"/>
              </w:rPr>
            </w:pPr>
            <w:r>
              <w:rPr>
                <w:rFonts w:eastAsia="宋体"/>
                <w:sz w:val="22"/>
                <w:lang w:val="en-US" w:eastAsia="zh-CN"/>
              </w:rPr>
              <w:t>Nokia, NSB</w:t>
            </w:r>
          </w:p>
        </w:tc>
        <w:tc>
          <w:tcPr>
            <w:tcW w:w="20118" w:type="dxa"/>
          </w:tcPr>
          <w:p w14:paraId="4257CDDC" w14:textId="77777777" w:rsidR="00F468D1" w:rsidRDefault="00EF7C5D">
            <w:pPr>
              <w:jc w:val="both"/>
              <w:rPr>
                <w:rFonts w:eastAsia="宋体"/>
                <w:szCs w:val="21"/>
                <w:lang w:val="en-US" w:eastAsia="zh-CN"/>
              </w:rPr>
            </w:pPr>
            <w:r>
              <w:rPr>
                <w:rFonts w:eastAsia="宋体"/>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F468D1" w14:paraId="4257CDE0" w14:textId="77777777">
        <w:tc>
          <w:tcPr>
            <w:tcW w:w="2265" w:type="dxa"/>
          </w:tcPr>
          <w:p w14:paraId="4257CDDE" w14:textId="77777777" w:rsidR="00F468D1" w:rsidRDefault="00EF7C5D">
            <w:pPr>
              <w:jc w:val="both"/>
              <w:rPr>
                <w:rFonts w:eastAsia="宋体"/>
                <w:sz w:val="22"/>
                <w:lang w:val="en-US" w:eastAsia="zh-CN"/>
              </w:rPr>
            </w:pPr>
            <w:r>
              <w:rPr>
                <w:rFonts w:eastAsia="宋体"/>
                <w:sz w:val="22"/>
                <w:lang w:val="en-US" w:eastAsia="zh-CN"/>
              </w:rPr>
              <w:t>MTK</w:t>
            </w:r>
          </w:p>
        </w:tc>
        <w:tc>
          <w:tcPr>
            <w:tcW w:w="20118" w:type="dxa"/>
          </w:tcPr>
          <w:p w14:paraId="4257CDDF" w14:textId="77777777" w:rsidR="00F468D1" w:rsidRDefault="00EF7C5D">
            <w:pPr>
              <w:jc w:val="both"/>
              <w:rPr>
                <w:rFonts w:eastAsia="宋体"/>
                <w:szCs w:val="21"/>
                <w:lang w:val="en-US" w:eastAsia="zh-CN"/>
              </w:rPr>
            </w:pPr>
            <w:r>
              <w:rPr>
                <w:rFonts w:eastAsia="宋体"/>
                <w:szCs w:val="21"/>
                <w:lang w:val="en-US" w:eastAsia="zh-CN"/>
              </w:rPr>
              <w:t>Although we prefer per UE, but we can accept “per band” if that’s the majority view, to move forward.</w:t>
            </w:r>
          </w:p>
        </w:tc>
      </w:tr>
      <w:tr w:rsidR="00F468D1" w14:paraId="4257CDE3" w14:textId="77777777">
        <w:tc>
          <w:tcPr>
            <w:tcW w:w="2265" w:type="dxa"/>
          </w:tcPr>
          <w:p w14:paraId="4257CDE1" w14:textId="77777777" w:rsidR="00F468D1" w:rsidRDefault="00EF7C5D">
            <w:pPr>
              <w:jc w:val="both"/>
              <w:rPr>
                <w:rFonts w:eastAsiaTheme="minor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257CDE2" w14:textId="77777777" w:rsidR="00F468D1" w:rsidRDefault="00EF7C5D">
            <w:pPr>
              <w:jc w:val="both"/>
              <w:rPr>
                <w:rFonts w:eastAsia="宋体"/>
                <w:szCs w:val="21"/>
                <w:lang w:val="en-US" w:eastAsia="zh-CN"/>
              </w:rPr>
            </w:pPr>
            <w:r>
              <w:rPr>
                <w:rFonts w:eastAsiaTheme="minorEastAsia"/>
                <w:szCs w:val="21"/>
                <w:lang w:val="en-US"/>
              </w:rPr>
              <w:t>We support per band.</w:t>
            </w:r>
          </w:p>
        </w:tc>
      </w:tr>
      <w:tr w:rsidR="00F468D1" w14:paraId="4257CDE6" w14:textId="77777777">
        <w:tc>
          <w:tcPr>
            <w:tcW w:w="2265" w:type="dxa"/>
          </w:tcPr>
          <w:p w14:paraId="4257CDE4" w14:textId="77777777" w:rsidR="00F468D1" w:rsidRDefault="00EF7C5D">
            <w:pPr>
              <w:jc w:val="both"/>
              <w:rPr>
                <w:rFonts w:eastAsiaTheme="minorEastAsia"/>
                <w:sz w:val="22"/>
                <w:lang w:val="en-US"/>
              </w:rPr>
            </w:pPr>
            <w:r>
              <w:rPr>
                <w:rFonts w:eastAsiaTheme="minorEastAsia"/>
                <w:sz w:val="22"/>
                <w:lang w:val="en-US"/>
              </w:rPr>
              <w:t>Ericsson2</w:t>
            </w:r>
          </w:p>
        </w:tc>
        <w:tc>
          <w:tcPr>
            <w:tcW w:w="20118" w:type="dxa"/>
          </w:tcPr>
          <w:p w14:paraId="4257CDE5" w14:textId="77777777" w:rsidR="00F468D1" w:rsidRDefault="00EF7C5D">
            <w:pPr>
              <w:jc w:val="both"/>
              <w:rPr>
                <w:rFonts w:eastAsiaTheme="minorEastAsia"/>
                <w:szCs w:val="21"/>
                <w:lang w:val="en-US"/>
              </w:rPr>
            </w:pPr>
            <w:r>
              <w:rPr>
                <w:rFonts w:eastAsiaTheme="minorEastAsia"/>
                <w:szCs w:val="21"/>
                <w:lang w:val="en-US"/>
              </w:rPr>
              <w:t>Support the proposal.</w:t>
            </w:r>
          </w:p>
        </w:tc>
      </w:tr>
      <w:tr w:rsidR="00F468D1" w14:paraId="4257CDF1" w14:textId="77777777">
        <w:tc>
          <w:tcPr>
            <w:tcW w:w="2265" w:type="dxa"/>
          </w:tcPr>
          <w:p w14:paraId="4257CDE7" w14:textId="77777777" w:rsidR="00F468D1" w:rsidRDefault="00EF7C5D">
            <w:pPr>
              <w:jc w:val="both"/>
              <w:rPr>
                <w:rFonts w:eastAsiaTheme="minorEastAsia"/>
                <w:sz w:val="22"/>
                <w:lang w:val="en-US"/>
              </w:rPr>
            </w:pPr>
            <w:r>
              <w:rPr>
                <w:rFonts w:eastAsiaTheme="minorEastAsia"/>
                <w:sz w:val="22"/>
                <w:lang w:val="en-US"/>
              </w:rPr>
              <w:t>FL3</w:t>
            </w:r>
          </w:p>
        </w:tc>
        <w:tc>
          <w:tcPr>
            <w:tcW w:w="20118" w:type="dxa"/>
          </w:tcPr>
          <w:p w14:paraId="4257CDE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E9" w14:textId="77777777" w:rsidR="00F468D1" w:rsidRDefault="00EF7C5D">
            <w:pPr>
              <w:pStyle w:val="ListParagraph"/>
              <w:numPr>
                <w:ilvl w:val="1"/>
                <w:numId w:val="22"/>
              </w:numPr>
              <w:spacing w:afterLines="50" w:after="120"/>
              <w:ind w:leftChars="0"/>
              <w:jc w:val="both"/>
              <w:rPr>
                <w:szCs w:val="24"/>
                <w:lang w:val="en-US"/>
              </w:rPr>
            </w:pPr>
            <w:r>
              <w:rPr>
                <w:szCs w:val="24"/>
              </w:rPr>
              <w:t>Per UE: OPPO, CMCC, Nokia, Intel (</w:t>
            </w:r>
            <w:r>
              <w:rPr>
                <w:bCs/>
                <w:i/>
              </w:rPr>
              <w:t>per UE with licensed/unlicensed band differentiation</w:t>
            </w:r>
            <w:r>
              <w:rPr>
                <w:szCs w:val="24"/>
              </w:rPr>
              <w:t xml:space="preserve">), SS, </w:t>
            </w:r>
          </w:p>
          <w:p w14:paraId="4257CDEA"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 CATT, Pana, ZTE, MTK, DCM</w:t>
            </w:r>
          </w:p>
          <w:p w14:paraId="4257CDEB" w14:textId="77777777" w:rsidR="00F468D1" w:rsidRDefault="00F468D1">
            <w:pPr>
              <w:jc w:val="both"/>
              <w:rPr>
                <w:rFonts w:eastAsiaTheme="minorEastAsia"/>
                <w:szCs w:val="21"/>
                <w:lang w:val="en-US"/>
              </w:rPr>
            </w:pPr>
          </w:p>
          <w:p w14:paraId="4257CDEC" w14:textId="77777777" w:rsidR="00F468D1" w:rsidRDefault="00EF7C5D">
            <w:pPr>
              <w:spacing w:afterLines="50" w:after="120"/>
              <w:jc w:val="both"/>
              <w:rPr>
                <w:szCs w:val="24"/>
                <w:lang w:val="en-US"/>
              </w:rPr>
            </w:pPr>
            <w:r>
              <w:rPr>
                <w:rFonts w:eastAsiaTheme="minorEastAsia"/>
                <w:szCs w:val="21"/>
                <w:lang w:val="en-US"/>
              </w:rPr>
              <w:t>Given a number of companies showed their flexibility to accept the proposal,</w:t>
            </w:r>
            <w:r>
              <w:rPr>
                <w:szCs w:val="24"/>
                <w:lang w:val="en-US"/>
              </w:rPr>
              <w:t xml:space="preserve"> the same proposal is set for further discussion. Let’s further discuss </w:t>
            </w:r>
            <w:r>
              <w:rPr>
                <w:b/>
                <w:bCs/>
                <w:szCs w:val="24"/>
                <w:u w:val="single"/>
                <w:lang w:val="en-US"/>
              </w:rPr>
              <w:t>directly over the reflector</w:t>
            </w:r>
          </w:p>
          <w:p w14:paraId="4257CDED" w14:textId="77777777" w:rsidR="00F468D1" w:rsidRDefault="00F468D1">
            <w:pPr>
              <w:jc w:val="both"/>
              <w:rPr>
                <w:rFonts w:eastAsiaTheme="minorEastAsia"/>
                <w:szCs w:val="21"/>
                <w:lang w:val="en-US"/>
              </w:rPr>
            </w:pPr>
          </w:p>
          <w:p w14:paraId="4257CDEE" w14:textId="77777777" w:rsidR="00F468D1" w:rsidRDefault="00EF7C5D">
            <w:pPr>
              <w:spacing w:afterLines="50" w:after="120"/>
              <w:jc w:val="both"/>
              <w:rPr>
                <w:b/>
                <w:bCs/>
                <w:szCs w:val="21"/>
                <w:lang w:val="en-US"/>
              </w:rPr>
            </w:pPr>
            <w:r>
              <w:rPr>
                <w:b/>
                <w:bCs/>
                <w:szCs w:val="21"/>
                <w:highlight w:val="cyan"/>
                <w:lang w:val="en-US"/>
              </w:rPr>
              <w:t>[FL3] Medium priority proposal 4-1:</w:t>
            </w:r>
          </w:p>
          <w:p w14:paraId="4257CDE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4257CDF0" w14:textId="77777777" w:rsidR="00F468D1" w:rsidRDefault="00F468D1">
            <w:pPr>
              <w:jc w:val="both"/>
              <w:rPr>
                <w:rFonts w:eastAsiaTheme="minorEastAsia"/>
                <w:szCs w:val="21"/>
                <w:lang w:val="en-US"/>
              </w:rPr>
            </w:pPr>
          </w:p>
        </w:tc>
      </w:tr>
    </w:tbl>
    <w:p w14:paraId="4257CDF2" w14:textId="77777777" w:rsidR="00F468D1" w:rsidRDefault="00F468D1">
      <w:pPr>
        <w:spacing w:afterLines="50" w:after="120"/>
        <w:jc w:val="both"/>
        <w:rPr>
          <w:rFonts w:eastAsia="宋体"/>
          <w:sz w:val="22"/>
          <w:lang w:val="en-US" w:eastAsia="zh-CN"/>
        </w:rPr>
      </w:pPr>
    </w:p>
    <w:p w14:paraId="4257CDF3" w14:textId="77777777" w:rsidR="00F468D1" w:rsidRDefault="00F468D1">
      <w:pPr>
        <w:spacing w:afterLines="50" w:after="120"/>
        <w:jc w:val="both"/>
        <w:rPr>
          <w:sz w:val="22"/>
          <w:lang w:val="en-US"/>
        </w:rPr>
      </w:pPr>
    </w:p>
    <w:p w14:paraId="4257CDF4" w14:textId="77777777" w:rsidR="00F468D1" w:rsidRDefault="00F468D1">
      <w:pPr>
        <w:spacing w:afterLines="50" w:after="120"/>
        <w:jc w:val="both"/>
        <w:rPr>
          <w:sz w:val="22"/>
        </w:rPr>
      </w:pPr>
    </w:p>
    <w:p w14:paraId="4257CDF5" w14:textId="77777777" w:rsidR="00F468D1" w:rsidRDefault="00EF7C5D">
      <w:pPr>
        <w:spacing w:afterLines="50" w:after="120"/>
        <w:jc w:val="both"/>
        <w:rPr>
          <w:b/>
          <w:szCs w:val="21"/>
          <w:lang w:val="en-US"/>
        </w:rPr>
      </w:pPr>
      <w:r>
        <w:rPr>
          <w:b/>
          <w:szCs w:val="21"/>
          <w:lang w:val="en-US"/>
        </w:rPr>
        <w:t>[FL2] Low priority question 4-2:</w:t>
      </w:r>
    </w:p>
    <w:p w14:paraId="4257CDF6" w14:textId="77777777" w:rsidR="00F468D1" w:rsidRDefault="00EF7C5D">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4257CDF7" w14:textId="77777777" w:rsidR="00F468D1" w:rsidRDefault="00EF7C5D">
      <w:pPr>
        <w:pStyle w:val="ListParagraph"/>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TableGrid"/>
        <w:tblW w:w="22383" w:type="dxa"/>
        <w:tblLayout w:type="fixed"/>
        <w:tblLook w:val="04A0" w:firstRow="1" w:lastRow="0" w:firstColumn="1" w:lastColumn="0" w:noHBand="0" w:noVBand="1"/>
      </w:tblPr>
      <w:tblGrid>
        <w:gridCol w:w="2265"/>
        <w:gridCol w:w="20118"/>
      </w:tblGrid>
      <w:tr w:rsidR="00F468D1" w14:paraId="4257CDFA" w14:textId="77777777">
        <w:tc>
          <w:tcPr>
            <w:tcW w:w="2265" w:type="dxa"/>
            <w:shd w:val="clear" w:color="auto" w:fill="F2F2F2" w:themeFill="background1" w:themeFillShade="F2"/>
          </w:tcPr>
          <w:p w14:paraId="4257CDF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DF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FD" w14:textId="77777777">
        <w:tc>
          <w:tcPr>
            <w:tcW w:w="2265" w:type="dxa"/>
          </w:tcPr>
          <w:p w14:paraId="4257CDFB" w14:textId="77777777" w:rsidR="00F468D1" w:rsidRDefault="00EF7C5D">
            <w:pPr>
              <w:jc w:val="both"/>
              <w:rPr>
                <w:szCs w:val="21"/>
                <w:lang w:val="en-US"/>
              </w:rPr>
            </w:pPr>
            <w:r>
              <w:rPr>
                <w:szCs w:val="21"/>
                <w:lang w:val="en-US"/>
              </w:rPr>
              <w:t>Apple</w:t>
            </w:r>
          </w:p>
        </w:tc>
        <w:tc>
          <w:tcPr>
            <w:tcW w:w="20118" w:type="dxa"/>
          </w:tcPr>
          <w:p w14:paraId="4257CDFC" w14:textId="77777777" w:rsidR="00F468D1" w:rsidRDefault="00EF7C5D">
            <w:pPr>
              <w:rPr>
                <w:szCs w:val="21"/>
                <w:lang w:val="en-US"/>
              </w:rPr>
            </w:pPr>
            <w:r>
              <w:rPr>
                <w:szCs w:val="21"/>
                <w:lang w:val="en-US"/>
              </w:rPr>
              <w:t>Support</w:t>
            </w:r>
          </w:p>
        </w:tc>
      </w:tr>
      <w:tr w:rsidR="00F468D1" w14:paraId="4257CE00" w14:textId="77777777">
        <w:tc>
          <w:tcPr>
            <w:tcW w:w="2265" w:type="dxa"/>
          </w:tcPr>
          <w:p w14:paraId="4257CDFE" w14:textId="77777777" w:rsidR="00F468D1" w:rsidRDefault="00EF7C5D">
            <w:pPr>
              <w:jc w:val="both"/>
              <w:rPr>
                <w:rFonts w:eastAsia="宋体"/>
                <w:szCs w:val="21"/>
                <w:lang w:val="en-US" w:eastAsia="zh-CN"/>
              </w:rPr>
            </w:pPr>
            <w:r>
              <w:rPr>
                <w:rFonts w:eastAsia="宋体" w:hint="eastAsia"/>
                <w:szCs w:val="21"/>
                <w:lang w:val="en-US" w:eastAsia="zh-CN"/>
              </w:rPr>
              <w:t>ZTE, Sanechips</w:t>
            </w:r>
          </w:p>
        </w:tc>
        <w:tc>
          <w:tcPr>
            <w:tcW w:w="20118" w:type="dxa"/>
          </w:tcPr>
          <w:p w14:paraId="4257CDFF" w14:textId="77777777" w:rsidR="00F468D1" w:rsidRDefault="00EF7C5D">
            <w:pPr>
              <w:rPr>
                <w:rFonts w:eastAsia="宋体"/>
                <w:szCs w:val="21"/>
                <w:lang w:val="en-US" w:eastAsia="zh-CN"/>
              </w:rPr>
            </w:pPr>
            <w:r>
              <w:rPr>
                <w:rFonts w:eastAsia="宋体" w:hint="eastAsia"/>
                <w:szCs w:val="21"/>
                <w:lang w:val="en-US" w:eastAsia="zh-CN"/>
              </w:rPr>
              <w:t xml:space="preserve">Prefer to update the component as </w:t>
            </w:r>
            <w:r>
              <w:rPr>
                <w:rFonts w:eastAsia="宋体"/>
                <w:szCs w:val="21"/>
                <w:lang w:val="en-US" w:eastAsia="zh-CN"/>
              </w:rPr>
              <w:t>“</w:t>
            </w:r>
            <w:r>
              <w:rPr>
                <w:rFonts w:ascii="Arial" w:eastAsia="宋体" w:hAnsi="Arial" w:cs="Arial"/>
                <w:sz w:val="18"/>
                <w:szCs w:val="18"/>
              </w:rPr>
              <w:t>Support of up to 2-bit indication of PDCCH skipping by scheduling DCI</w:t>
            </w:r>
            <w:r>
              <w:rPr>
                <w:rFonts w:ascii="Arial" w:eastAsia="宋体" w:hAnsi="Arial" w:cs="Arial" w:hint="eastAsia"/>
                <w:sz w:val="18"/>
                <w:szCs w:val="18"/>
                <w:lang w:val="en-US" w:eastAsia="zh-CN"/>
              </w:rPr>
              <w:t xml:space="preserve"> </w:t>
            </w:r>
            <w:r>
              <w:rPr>
                <w:rFonts w:ascii="Arial" w:eastAsia="宋体" w:hAnsi="Arial" w:cs="Arial" w:hint="eastAsia"/>
                <w:color w:val="FF0000"/>
                <w:sz w:val="18"/>
                <w:szCs w:val="18"/>
                <w:lang w:val="en-US" w:eastAsia="zh-CN"/>
              </w:rPr>
              <w:t>without SSSG</w:t>
            </w:r>
            <w:r>
              <w:rPr>
                <w:rFonts w:ascii="Arial" w:eastAsia="宋体" w:hAnsi="Arial" w:cs="Arial"/>
                <w:sz w:val="18"/>
                <w:szCs w:val="18"/>
              </w:rPr>
              <w:t xml:space="preserve"> </w:t>
            </w:r>
            <w:r>
              <w:rPr>
                <w:rFonts w:ascii="Arial" w:eastAsia="宋体" w:hAnsi="Arial" w:cs="Arial"/>
                <w:strike/>
                <w:color w:val="FF0000"/>
                <w:sz w:val="18"/>
                <w:szCs w:val="18"/>
              </w:rPr>
              <w:t>if SSSG is not configured</w:t>
            </w:r>
            <w:r>
              <w:rPr>
                <w:rFonts w:eastAsia="宋体"/>
                <w:szCs w:val="21"/>
                <w:lang w:val="en-US" w:eastAsia="zh-CN"/>
              </w:rPr>
              <w:t>”</w:t>
            </w:r>
            <w:r>
              <w:rPr>
                <w:rFonts w:eastAsia="宋体" w:hint="eastAsia"/>
                <w:szCs w:val="21"/>
                <w:lang w:val="en-US" w:eastAsia="zh-CN"/>
              </w:rPr>
              <w:t xml:space="preserve">. </w:t>
            </w:r>
          </w:p>
        </w:tc>
      </w:tr>
      <w:tr w:rsidR="00F468D1" w14:paraId="4257CE03" w14:textId="77777777">
        <w:tc>
          <w:tcPr>
            <w:tcW w:w="2265" w:type="dxa"/>
          </w:tcPr>
          <w:p w14:paraId="4257CE01" w14:textId="77777777" w:rsidR="00F468D1" w:rsidRDefault="00EF7C5D">
            <w:pPr>
              <w:jc w:val="both"/>
              <w:rPr>
                <w:szCs w:val="21"/>
                <w:lang w:val="en-US"/>
              </w:rPr>
            </w:pPr>
            <w:r>
              <w:rPr>
                <w:rFonts w:eastAsia="宋体" w:hint="eastAsia"/>
                <w:szCs w:val="21"/>
                <w:lang w:val="en-US" w:eastAsia="zh-CN"/>
              </w:rPr>
              <w:lastRenderedPageBreak/>
              <w:t>H</w:t>
            </w:r>
            <w:r>
              <w:rPr>
                <w:rFonts w:eastAsia="宋体"/>
                <w:szCs w:val="21"/>
                <w:lang w:val="en-US" w:eastAsia="zh-CN"/>
              </w:rPr>
              <w:t>uawei, HiSilicon</w:t>
            </w:r>
          </w:p>
        </w:tc>
        <w:tc>
          <w:tcPr>
            <w:tcW w:w="20118" w:type="dxa"/>
          </w:tcPr>
          <w:p w14:paraId="4257CE02" w14:textId="77777777" w:rsidR="00F468D1" w:rsidRDefault="00EF7C5D">
            <w:pPr>
              <w:rPr>
                <w:szCs w:val="21"/>
                <w:lang w:val="en-US"/>
              </w:rPr>
            </w:pPr>
            <w:r>
              <w:rPr>
                <w:rFonts w:eastAsia="宋体"/>
                <w:szCs w:val="21"/>
                <w:lang w:val="en-US" w:eastAsia="zh-CN"/>
              </w:rPr>
              <w:t>We support to confirm it.</w:t>
            </w:r>
          </w:p>
        </w:tc>
      </w:tr>
      <w:tr w:rsidR="00F468D1" w14:paraId="4257CE06" w14:textId="77777777">
        <w:tc>
          <w:tcPr>
            <w:tcW w:w="2265" w:type="dxa"/>
          </w:tcPr>
          <w:p w14:paraId="4257CE04" w14:textId="77777777" w:rsidR="00F468D1" w:rsidRDefault="00EF7C5D">
            <w:pPr>
              <w:jc w:val="both"/>
              <w:rPr>
                <w:rFonts w:eastAsia="宋体"/>
                <w:szCs w:val="21"/>
                <w:lang w:val="en-US" w:eastAsia="zh-CN"/>
              </w:rPr>
            </w:pPr>
            <w:r>
              <w:rPr>
                <w:rFonts w:eastAsia="宋体"/>
                <w:szCs w:val="21"/>
                <w:lang w:val="en-US" w:eastAsia="zh-CN"/>
              </w:rPr>
              <w:t>MTK</w:t>
            </w:r>
          </w:p>
        </w:tc>
        <w:tc>
          <w:tcPr>
            <w:tcW w:w="20118" w:type="dxa"/>
          </w:tcPr>
          <w:p w14:paraId="4257CE05" w14:textId="77777777" w:rsidR="00F468D1" w:rsidRDefault="00EF7C5D">
            <w:pPr>
              <w:rPr>
                <w:rFonts w:eastAsia="宋体"/>
                <w:szCs w:val="21"/>
                <w:lang w:val="en-US" w:eastAsia="zh-CN"/>
              </w:rPr>
            </w:pPr>
            <w:r>
              <w:rPr>
                <w:rFonts w:eastAsia="宋体"/>
                <w:szCs w:val="21"/>
                <w:lang w:val="en-US" w:eastAsia="zh-CN"/>
              </w:rPr>
              <w:t>Support</w:t>
            </w:r>
          </w:p>
        </w:tc>
      </w:tr>
      <w:tr w:rsidR="00F468D1" w14:paraId="4257CE09" w14:textId="77777777">
        <w:tc>
          <w:tcPr>
            <w:tcW w:w="2265" w:type="dxa"/>
          </w:tcPr>
          <w:p w14:paraId="4257CE07"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4257CE08" w14:textId="77777777" w:rsidR="00F468D1" w:rsidRDefault="00EF7C5D">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F468D1" w14:paraId="4257CE10" w14:textId="77777777">
        <w:tc>
          <w:tcPr>
            <w:tcW w:w="2265" w:type="dxa"/>
          </w:tcPr>
          <w:p w14:paraId="4257CE0A"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20118" w:type="dxa"/>
          </w:tcPr>
          <w:p w14:paraId="4257CE0B" w14:textId="77777777" w:rsidR="00F468D1" w:rsidRDefault="00EF7C5D">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the proposal is updated as follows</w:t>
            </w:r>
          </w:p>
          <w:p w14:paraId="4257CE0C" w14:textId="77777777" w:rsidR="00F468D1" w:rsidRDefault="00F468D1">
            <w:pPr>
              <w:rPr>
                <w:rFonts w:eastAsiaTheme="minorEastAsia"/>
                <w:szCs w:val="21"/>
                <w:lang w:val="en-US"/>
              </w:rPr>
            </w:pPr>
          </w:p>
          <w:p w14:paraId="4257CE0D" w14:textId="77777777" w:rsidR="00F468D1" w:rsidRDefault="00EF7C5D">
            <w:pPr>
              <w:spacing w:afterLines="50" w:after="120"/>
              <w:jc w:val="both"/>
              <w:rPr>
                <w:b/>
                <w:szCs w:val="21"/>
                <w:lang w:val="en-US"/>
              </w:rPr>
            </w:pPr>
            <w:r>
              <w:rPr>
                <w:b/>
                <w:szCs w:val="21"/>
                <w:lang w:val="en-US"/>
              </w:rPr>
              <w:t>[FL3] Low priority proposal 4-2:</w:t>
            </w:r>
          </w:p>
          <w:p w14:paraId="4257CE0E" w14:textId="77777777" w:rsidR="00F468D1" w:rsidRDefault="00EF7C5D">
            <w:pPr>
              <w:pStyle w:val="ListParagraph"/>
              <w:numPr>
                <w:ilvl w:val="0"/>
                <w:numId w:val="22"/>
              </w:numPr>
              <w:ind w:leftChars="0"/>
              <w:rPr>
                <w:b/>
                <w:sz w:val="40"/>
                <w:szCs w:val="40"/>
                <w:lang w:val="en-US"/>
              </w:rPr>
            </w:pPr>
            <w:r>
              <w:rPr>
                <w:b/>
                <w:szCs w:val="24"/>
                <w:lang w:val="en-US"/>
              </w:rPr>
              <w:t>Component</w:t>
            </w:r>
            <w:r>
              <w:rPr>
                <w:rFonts w:hint="eastAsia"/>
                <w:b/>
                <w:szCs w:val="24"/>
                <w:lang w:val="en-US"/>
              </w:rPr>
              <w:t xml:space="preserve"> </w:t>
            </w:r>
            <w:r>
              <w:rPr>
                <w:b/>
                <w:szCs w:val="24"/>
                <w:lang w:val="en-US"/>
              </w:rPr>
              <w:t xml:space="preserve">of 29-3a is updated as: </w:t>
            </w:r>
            <w:r>
              <w:rPr>
                <w:rFonts w:eastAsia="宋体"/>
                <w:b/>
                <w:szCs w:val="24"/>
              </w:rPr>
              <w:t>Support of up to 2-bit indication of PDCCH skipping by scheduling DCI</w:t>
            </w:r>
            <w:r>
              <w:rPr>
                <w:rFonts w:eastAsia="宋体"/>
                <w:b/>
                <w:szCs w:val="24"/>
                <w:lang w:val="en-US" w:eastAsia="zh-CN"/>
              </w:rPr>
              <w:t xml:space="preserve"> </w:t>
            </w:r>
            <w:r>
              <w:rPr>
                <w:rFonts w:eastAsia="宋体"/>
                <w:b/>
                <w:color w:val="FF0000"/>
                <w:szCs w:val="24"/>
                <w:lang w:val="en-US" w:eastAsia="zh-CN"/>
              </w:rPr>
              <w:t>without SSSG</w:t>
            </w:r>
            <w:r>
              <w:rPr>
                <w:rFonts w:eastAsia="宋体"/>
                <w:b/>
                <w:szCs w:val="24"/>
              </w:rPr>
              <w:t xml:space="preserve"> </w:t>
            </w:r>
            <w:r>
              <w:rPr>
                <w:rFonts w:eastAsia="宋体"/>
                <w:b/>
                <w:strike/>
                <w:color w:val="FF0000"/>
                <w:szCs w:val="24"/>
              </w:rPr>
              <w:t>if SSSG is not configured</w:t>
            </w:r>
          </w:p>
          <w:p w14:paraId="4257CE0F" w14:textId="77777777" w:rsidR="00F468D1" w:rsidRDefault="00F468D1">
            <w:pPr>
              <w:rPr>
                <w:rFonts w:eastAsiaTheme="minorEastAsia"/>
                <w:szCs w:val="21"/>
                <w:lang w:val="en-US"/>
              </w:rPr>
            </w:pPr>
          </w:p>
        </w:tc>
      </w:tr>
      <w:tr w:rsidR="00F468D1" w14:paraId="4257CE13" w14:textId="77777777">
        <w:tc>
          <w:tcPr>
            <w:tcW w:w="2265" w:type="dxa"/>
          </w:tcPr>
          <w:p w14:paraId="4257CE11"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4257CE12" w14:textId="77777777" w:rsidR="00F468D1" w:rsidRDefault="00EF7C5D">
            <w:pPr>
              <w:rPr>
                <w:rFonts w:eastAsia="宋体"/>
                <w:szCs w:val="21"/>
                <w:lang w:val="en-US" w:eastAsia="zh-CN"/>
              </w:rPr>
            </w:pPr>
            <w:r>
              <w:rPr>
                <w:rFonts w:eastAsia="宋体" w:hint="eastAsia"/>
                <w:szCs w:val="21"/>
                <w:lang w:val="en-US" w:eastAsia="zh-CN"/>
              </w:rPr>
              <w:t>Y</w:t>
            </w:r>
          </w:p>
        </w:tc>
      </w:tr>
      <w:tr w:rsidR="00F468D1" w14:paraId="4257CE16" w14:textId="77777777">
        <w:tc>
          <w:tcPr>
            <w:tcW w:w="2265" w:type="dxa"/>
          </w:tcPr>
          <w:p w14:paraId="4257CE1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15" w14:textId="77777777" w:rsidR="00F468D1" w:rsidRDefault="00EF7C5D">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F468D1" w14:paraId="4257CE19" w14:textId="77777777">
        <w:tc>
          <w:tcPr>
            <w:tcW w:w="2265" w:type="dxa"/>
          </w:tcPr>
          <w:p w14:paraId="4257CE17" w14:textId="77777777" w:rsidR="00F468D1" w:rsidRDefault="00EF7C5D">
            <w:pPr>
              <w:jc w:val="both"/>
              <w:rPr>
                <w:rFonts w:eastAsia="宋体"/>
                <w:szCs w:val="21"/>
                <w:lang w:val="en-US" w:eastAsia="zh-CN"/>
              </w:rPr>
            </w:pPr>
            <w:r>
              <w:rPr>
                <w:rFonts w:eastAsia="宋体" w:hint="eastAsia"/>
                <w:szCs w:val="21"/>
                <w:lang w:val="en-US" w:eastAsia="zh-CN"/>
              </w:rPr>
              <w:t>ZTE, Sanechips</w:t>
            </w:r>
          </w:p>
        </w:tc>
        <w:tc>
          <w:tcPr>
            <w:tcW w:w="20118" w:type="dxa"/>
          </w:tcPr>
          <w:p w14:paraId="4257CE18" w14:textId="77777777" w:rsidR="00F468D1" w:rsidRDefault="00EF7C5D">
            <w:pPr>
              <w:rPr>
                <w:rFonts w:eastAsia="宋体"/>
                <w:szCs w:val="21"/>
                <w:lang w:val="en-US" w:eastAsia="zh-CN"/>
              </w:rPr>
            </w:pPr>
            <w:r>
              <w:rPr>
                <w:rFonts w:eastAsia="宋体" w:hint="eastAsia"/>
                <w:szCs w:val="21"/>
                <w:lang w:val="en-US" w:eastAsia="zh-CN"/>
              </w:rPr>
              <w:t>support</w:t>
            </w:r>
          </w:p>
        </w:tc>
      </w:tr>
      <w:tr w:rsidR="00AE4540" w14:paraId="5E580CD5" w14:textId="77777777" w:rsidTr="00AE4540">
        <w:tc>
          <w:tcPr>
            <w:tcW w:w="2265" w:type="dxa"/>
          </w:tcPr>
          <w:p w14:paraId="6744C299" w14:textId="41B100F3" w:rsidR="00AE4540" w:rsidRDefault="00AE4540" w:rsidP="0008559E">
            <w:pPr>
              <w:jc w:val="both"/>
              <w:rPr>
                <w:rFonts w:eastAsia="宋体"/>
                <w:szCs w:val="21"/>
                <w:lang w:val="en-US" w:eastAsia="zh-CN"/>
              </w:rPr>
            </w:pPr>
            <w:r>
              <w:rPr>
                <w:rFonts w:eastAsia="宋体"/>
                <w:szCs w:val="21"/>
                <w:lang w:val="en-US" w:eastAsia="zh-CN"/>
              </w:rPr>
              <w:t>Huawei, HiSilicon</w:t>
            </w:r>
          </w:p>
        </w:tc>
        <w:tc>
          <w:tcPr>
            <w:tcW w:w="20118" w:type="dxa"/>
          </w:tcPr>
          <w:p w14:paraId="53EA4B50" w14:textId="4554031D" w:rsidR="00AE4540" w:rsidRDefault="00AE4540" w:rsidP="005863F9">
            <w:pPr>
              <w:rPr>
                <w:rFonts w:eastAsia="宋体"/>
                <w:szCs w:val="21"/>
                <w:lang w:val="en-US" w:eastAsia="zh-CN"/>
              </w:rPr>
            </w:pPr>
            <w:r>
              <w:rPr>
                <w:rFonts w:eastAsia="宋体"/>
                <w:szCs w:val="21"/>
                <w:lang w:val="en-US" w:eastAsia="zh-CN"/>
              </w:rPr>
              <w:t xml:space="preserve">We are fine for </w:t>
            </w:r>
            <w:r w:rsidR="005863F9">
              <w:rPr>
                <w:rFonts w:eastAsia="宋体"/>
                <w:szCs w:val="21"/>
                <w:lang w:val="en-US" w:eastAsia="zh-CN"/>
              </w:rPr>
              <w:t xml:space="preserve">the </w:t>
            </w:r>
            <w:r>
              <w:rPr>
                <w:rFonts w:eastAsia="宋体"/>
                <w:szCs w:val="21"/>
                <w:lang w:val="en-US" w:eastAsia="zh-CN"/>
              </w:rPr>
              <w:t xml:space="preserve">FL3 proposal. </w:t>
            </w:r>
            <w:r w:rsidR="005863F9">
              <w:rPr>
                <w:rFonts w:eastAsia="宋体"/>
                <w:szCs w:val="21"/>
                <w:lang w:val="en-US" w:eastAsia="zh-CN"/>
              </w:rPr>
              <w:t>W</w:t>
            </w:r>
            <w:r>
              <w:rPr>
                <w:rFonts w:eastAsia="宋体"/>
                <w:szCs w:val="21"/>
                <w:lang w:val="en-US" w:eastAsia="zh-CN"/>
              </w:rPr>
              <w:t xml:space="preserve">e see FL3 </w:t>
            </w:r>
            <w:r w:rsidRPr="005863F9">
              <w:rPr>
                <w:rFonts w:eastAsia="宋体"/>
                <w:szCs w:val="21"/>
                <w:lang w:val="en-US" w:eastAsia="zh-CN"/>
              </w:rPr>
              <w:t xml:space="preserve">proposal 4-2 </w:t>
            </w:r>
            <w:r w:rsidR="005863F9">
              <w:rPr>
                <w:rFonts w:eastAsia="宋体"/>
                <w:szCs w:val="21"/>
                <w:lang w:val="en-US" w:eastAsia="zh-CN"/>
              </w:rPr>
              <w:t xml:space="preserve">here </w:t>
            </w:r>
            <w:r w:rsidRPr="005863F9">
              <w:rPr>
                <w:rFonts w:eastAsia="宋体"/>
                <w:szCs w:val="21"/>
                <w:lang w:val="en-US" w:eastAsia="zh-CN"/>
              </w:rPr>
              <w:t xml:space="preserve">seems have </w:t>
            </w:r>
            <w:r w:rsidR="005863F9" w:rsidRPr="005863F9">
              <w:rPr>
                <w:rFonts w:eastAsia="宋体"/>
                <w:szCs w:val="21"/>
                <w:lang w:val="en-US" w:eastAsia="zh-CN"/>
              </w:rPr>
              <w:t>opposite change direction compared with the change</w:t>
            </w:r>
            <w:r w:rsidR="005863F9">
              <w:rPr>
                <w:rFonts w:eastAsia="宋体"/>
                <w:szCs w:val="21"/>
                <w:lang w:val="en-US" w:eastAsia="zh-CN"/>
              </w:rPr>
              <w:t>s</w:t>
            </w:r>
            <w:r w:rsidR="005863F9" w:rsidRPr="005863F9">
              <w:rPr>
                <w:rFonts w:eastAsia="宋体"/>
                <w:szCs w:val="21"/>
                <w:lang w:val="en-US" w:eastAsia="zh-CN"/>
              </w:rPr>
              <w:t xml:space="preserve"> in proposal 4-3 b</w:t>
            </w:r>
            <w:r w:rsidR="005863F9">
              <w:rPr>
                <w:rFonts w:eastAsia="宋体"/>
                <w:szCs w:val="21"/>
                <w:lang w:val="en-US" w:eastAsia="zh-CN"/>
              </w:rPr>
              <w:t>e</w:t>
            </w:r>
            <w:r w:rsidR="005863F9" w:rsidRPr="005863F9">
              <w:rPr>
                <w:rFonts w:eastAsia="宋体"/>
                <w:szCs w:val="21"/>
                <w:lang w:val="en-US" w:eastAsia="zh-CN"/>
              </w:rPr>
              <w:t xml:space="preserve">low. </w:t>
            </w:r>
            <w:r w:rsidR="005863F9">
              <w:rPr>
                <w:rFonts w:eastAsia="宋体"/>
                <w:szCs w:val="21"/>
                <w:lang w:val="en-US" w:eastAsia="zh-CN"/>
              </w:rPr>
              <w:t>It would be better to align them, but we are also OK without any alignment.</w:t>
            </w:r>
          </w:p>
        </w:tc>
      </w:tr>
    </w:tbl>
    <w:p w14:paraId="4257CE1A" w14:textId="77777777" w:rsidR="00F468D1" w:rsidRDefault="00F468D1">
      <w:pPr>
        <w:spacing w:afterLines="50" w:after="120"/>
        <w:jc w:val="both"/>
        <w:rPr>
          <w:sz w:val="22"/>
        </w:rPr>
      </w:pPr>
    </w:p>
    <w:p w14:paraId="4257CE1B" w14:textId="77777777" w:rsidR="00F468D1" w:rsidRDefault="00F468D1">
      <w:pPr>
        <w:spacing w:afterLines="50" w:after="120"/>
        <w:jc w:val="both"/>
        <w:rPr>
          <w:sz w:val="22"/>
        </w:rPr>
      </w:pPr>
    </w:p>
    <w:p w14:paraId="4257CE1C" w14:textId="77777777" w:rsidR="00F468D1" w:rsidRDefault="00F468D1">
      <w:pPr>
        <w:spacing w:afterLines="50" w:after="120"/>
        <w:jc w:val="both"/>
        <w:rPr>
          <w:sz w:val="22"/>
        </w:rPr>
      </w:pPr>
    </w:p>
    <w:p w14:paraId="4257CE1D" w14:textId="77777777" w:rsidR="00F468D1" w:rsidRDefault="00EF7C5D">
      <w:pPr>
        <w:spacing w:afterLines="50" w:after="120"/>
        <w:jc w:val="both"/>
        <w:rPr>
          <w:b/>
          <w:bCs/>
          <w:szCs w:val="21"/>
          <w:lang w:val="en-US"/>
        </w:rPr>
      </w:pPr>
      <w:r>
        <w:rPr>
          <w:b/>
          <w:bCs/>
          <w:szCs w:val="21"/>
          <w:lang w:val="en-US"/>
        </w:rPr>
        <w:t>[FL2] Low priority question 4-3:</w:t>
      </w:r>
    </w:p>
    <w:p w14:paraId="4257CE1E"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4257CE1F"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4257CE20"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4257CE21"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F468D1" w14:paraId="4257CE24" w14:textId="77777777">
        <w:tc>
          <w:tcPr>
            <w:tcW w:w="2265" w:type="dxa"/>
            <w:shd w:val="clear" w:color="auto" w:fill="F2F2F2" w:themeFill="background1" w:themeFillShade="F2"/>
          </w:tcPr>
          <w:p w14:paraId="4257CE2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E2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E27" w14:textId="77777777">
        <w:tc>
          <w:tcPr>
            <w:tcW w:w="2265" w:type="dxa"/>
          </w:tcPr>
          <w:p w14:paraId="4257CE25" w14:textId="77777777" w:rsidR="00F468D1" w:rsidRDefault="00EF7C5D">
            <w:pPr>
              <w:spacing w:after="0"/>
              <w:jc w:val="both"/>
              <w:rPr>
                <w:szCs w:val="21"/>
                <w:lang w:val="en-US"/>
              </w:rPr>
            </w:pPr>
            <w:r>
              <w:rPr>
                <w:szCs w:val="21"/>
                <w:lang w:val="en-US"/>
              </w:rPr>
              <w:t>Apple</w:t>
            </w:r>
          </w:p>
        </w:tc>
        <w:tc>
          <w:tcPr>
            <w:tcW w:w="20118" w:type="dxa"/>
          </w:tcPr>
          <w:p w14:paraId="4257CE26" w14:textId="77777777" w:rsidR="00F468D1" w:rsidRDefault="00EF7C5D">
            <w:pPr>
              <w:spacing w:after="0"/>
              <w:rPr>
                <w:szCs w:val="21"/>
                <w:lang w:val="en-US"/>
              </w:rPr>
            </w:pPr>
            <w:r>
              <w:rPr>
                <w:szCs w:val="21"/>
                <w:lang w:val="en-US"/>
              </w:rPr>
              <w:t>Even though these modifications do not seem essential, we are open to consider them if majority of the companies want to.</w:t>
            </w:r>
          </w:p>
        </w:tc>
      </w:tr>
      <w:tr w:rsidR="00F468D1" w14:paraId="4257CE2A" w14:textId="77777777">
        <w:tc>
          <w:tcPr>
            <w:tcW w:w="2265" w:type="dxa"/>
          </w:tcPr>
          <w:p w14:paraId="4257CE28" w14:textId="77777777" w:rsidR="00F468D1" w:rsidRDefault="00EF7C5D">
            <w:pPr>
              <w:spacing w:after="0"/>
              <w:jc w:val="both"/>
              <w:rPr>
                <w:rFonts w:eastAsia="宋体"/>
                <w:szCs w:val="21"/>
                <w:lang w:val="en-US" w:eastAsia="zh-CN"/>
              </w:rPr>
            </w:pPr>
            <w:r>
              <w:rPr>
                <w:rFonts w:eastAsia="宋体" w:hint="eastAsia"/>
                <w:szCs w:val="21"/>
                <w:lang w:val="en-US" w:eastAsia="zh-CN"/>
              </w:rPr>
              <w:t>ZTE, Sanechips</w:t>
            </w:r>
          </w:p>
        </w:tc>
        <w:tc>
          <w:tcPr>
            <w:tcW w:w="20118" w:type="dxa"/>
          </w:tcPr>
          <w:p w14:paraId="4257CE29" w14:textId="77777777" w:rsidR="00F468D1" w:rsidRDefault="00EF7C5D">
            <w:pPr>
              <w:spacing w:after="0"/>
              <w:rPr>
                <w:rFonts w:eastAsia="宋体"/>
                <w:szCs w:val="21"/>
                <w:lang w:val="en-US" w:eastAsia="zh-CN"/>
              </w:rPr>
            </w:pPr>
            <w:r>
              <w:rPr>
                <w:rFonts w:eastAsia="宋体" w:hint="eastAsia"/>
                <w:szCs w:val="21"/>
                <w:lang w:val="en-US" w:eastAsia="zh-CN"/>
              </w:rPr>
              <w:t xml:space="preserve">For component 29-3b/c, we think the condition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w:t>
            </w:r>
            <w:r>
              <w:rPr>
                <w:rFonts w:eastAsia="宋体" w:hint="eastAsia"/>
                <w:szCs w:val="21"/>
                <w:lang w:val="en-US" w:eastAsia="zh-CN"/>
              </w:rPr>
              <w:t xml:space="preserve"> is not needed since it is duplicated with </w:t>
            </w:r>
            <w:r>
              <w:rPr>
                <w:rFonts w:eastAsia="宋体"/>
                <w:szCs w:val="21"/>
                <w:lang w:val="en-US" w:eastAsia="zh-CN"/>
              </w:rPr>
              <w:t>“</w:t>
            </w:r>
            <w:r>
              <w:rPr>
                <w:rFonts w:eastAsia="宋体" w:hint="eastAsia"/>
                <w:szCs w:val="21"/>
                <w:lang w:val="en-US" w:eastAsia="zh-CN"/>
              </w:rPr>
              <w:t>without PDCCH skipping</w:t>
            </w:r>
            <w:r>
              <w:rPr>
                <w:rFonts w:eastAsia="宋体"/>
                <w:szCs w:val="21"/>
                <w:lang w:val="en-US" w:eastAsia="zh-CN"/>
              </w:rPr>
              <w:t>”</w:t>
            </w:r>
          </w:p>
        </w:tc>
      </w:tr>
      <w:tr w:rsidR="00F468D1" w14:paraId="4257CE2D" w14:textId="77777777">
        <w:tc>
          <w:tcPr>
            <w:tcW w:w="2265" w:type="dxa"/>
          </w:tcPr>
          <w:p w14:paraId="4257CE2B" w14:textId="77777777" w:rsidR="00F468D1" w:rsidRDefault="00EF7C5D">
            <w:pPr>
              <w:spacing w:after="0"/>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20118" w:type="dxa"/>
          </w:tcPr>
          <w:p w14:paraId="4257CE2C" w14:textId="77777777" w:rsidR="00F468D1" w:rsidRDefault="00EF7C5D">
            <w:pPr>
              <w:tabs>
                <w:tab w:val="left" w:pos="1800"/>
              </w:tabs>
              <w:spacing w:after="0"/>
              <w:rPr>
                <w:rFonts w:ascii="Times" w:eastAsia="Batang" w:hAnsi="Times"/>
                <w:iCs/>
                <w:szCs w:val="21"/>
                <w:lang w:eastAsia="zh-CN"/>
              </w:rPr>
            </w:pPr>
            <w:r>
              <w:rPr>
                <w:rFonts w:ascii="Times" w:eastAsia="宋体" w:hAnsi="Times"/>
                <w:iCs/>
                <w:szCs w:val="21"/>
                <w:lang w:eastAsia="zh-CN"/>
              </w:rPr>
              <w:t xml:space="preserve">We agree with ZTE that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 and “</w:t>
            </w:r>
            <w:r>
              <w:rPr>
                <w:rFonts w:eastAsia="宋体" w:hint="eastAsia"/>
                <w:szCs w:val="21"/>
                <w:lang w:val="en-US" w:eastAsia="zh-CN"/>
              </w:rPr>
              <w:t>without PDCCH skipping</w:t>
            </w:r>
            <w:r>
              <w:rPr>
                <w:rFonts w:eastAsia="宋体"/>
                <w:szCs w:val="21"/>
                <w:lang w:val="en-US" w:eastAsia="zh-CN"/>
              </w:rPr>
              <w:t>” seems duplicated. Maybe we can keep the “</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 which seems clearer.</w:t>
            </w:r>
          </w:p>
        </w:tc>
      </w:tr>
      <w:tr w:rsidR="00F468D1" w14:paraId="4257CE30" w14:textId="77777777">
        <w:tc>
          <w:tcPr>
            <w:tcW w:w="2265" w:type="dxa"/>
          </w:tcPr>
          <w:p w14:paraId="4257CE2E" w14:textId="77777777" w:rsidR="00F468D1" w:rsidRDefault="00EF7C5D">
            <w:pPr>
              <w:spacing w:after="0"/>
              <w:jc w:val="both"/>
              <w:rPr>
                <w:rFonts w:eastAsia="宋体"/>
                <w:szCs w:val="21"/>
                <w:lang w:val="en-US" w:eastAsia="zh-CN"/>
              </w:rPr>
            </w:pPr>
            <w:r>
              <w:rPr>
                <w:rFonts w:eastAsia="宋体"/>
                <w:szCs w:val="21"/>
                <w:lang w:val="en-US" w:eastAsia="zh-CN"/>
              </w:rPr>
              <w:t>MTK</w:t>
            </w:r>
          </w:p>
        </w:tc>
        <w:tc>
          <w:tcPr>
            <w:tcW w:w="20118" w:type="dxa"/>
          </w:tcPr>
          <w:p w14:paraId="4257CE2F" w14:textId="77777777" w:rsidR="00F468D1" w:rsidRDefault="00EF7C5D">
            <w:pPr>
              <w:tabs>
                <w:tab w:val="left" w:pos="1800"/>
              </w:tabs>
              <w:spacing w:after="0"/>
              <w:rPr>
                <w:rFonts w:ascii="Times" w:eastAsia="宋体" w:hAnsi="Times"/>
                <w:iCs/>
                <w:szCs w:val="21"/>
                <w:lang w:eastAsia="zh-CN"/>
              </w:rPr>
            </w:pPr>
            <w:r>
              <w:rPr>
                <w:rFonts w:ascii="Times" w:eastAsia="宋体" w:hAnsi="Times"/>
                <w:iCs/>
                <w:szCs w:val="21"/>
                <w:lang w:eastAsia="zh-CN"/>
              </w:rPr>
              <w:t xml:space="preserve">We agree with HW. </w:t>
            </w:r>
            <w:r>
              <w:rPr>
                <w:rFonts w:eastAsia="宋体"/>
                <w:szCs w:val="21"/>
                <w:lang w:val="en-US" w:eastAsia="zh-CN"/>
              </w:rPr>
              <w:t>We can keep the “</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 which seems more clear than current text.</w:t>
            </w:r>
          </w:p>
        </w:tc>
      </w:tr>
      <w:tr w:rsidR="00F468D1" w14:paraId="4257CE33" w14:textId="77777777">
        <w:tc>
          <w:tcPr>
            <w:tcW w:w="2265" w:type="dxa"/>
          </w:tcPr>
          <w:p w14:paraId="4257CE31" w14:textId="77777777" w:rsidR="00F468D1" w:rsidRDefault="00EF7C5D">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4257CE32" w14:textId="77777777" w:rsidR="00F468D1" w:rsidRDefault="00EF7C5D">
            <w:pPr>
              <w:tabs>
                <w:tab w:val="left"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gree with Huawei and MTK. </w:t>
            </w:r>
          </w:p>
        </w:tc>
      </w:tr>
      <w:tr w:rsidR="00F468D1" w14:paraId="4257CE3D" w14:textId="77777777">
        <w:tc>
          <w:tcPr>
            <w:tcW w:w="2265" w:type="dxa"/>
          </w:tcPr>
          <w:p w14:paraId="4257CE34" w14:textId="77777777" w:rsidR="00F468D1" w:rsidRDefault="00EF7C5D">
            <w:pPr>
              <w:jc w:val="both"/>
              <w:rPr>
                <w:rFonts w:eastAsiaTheme="minorEastAsia"/>
                <w:szCs w:val="21"/>
                <w:lang w:val="en-US"/>
              </w:rPr>
            </w:pPr>
            <w:r>
              <w:rPr>
                <w:rFonts w:eastAsiaTheme="minorEastAsia"/>
                <w:szCs w:val="21"/>
                <w:lang w:val="en-US"/>
              </w:rPr>
              <w:t>FL3</w:t>
            </w:r>
          </w:p>
        </w:tc>
        <w:tc>
          <w:tcPr>
            <w:tcW w:w="20118" w:type="dxa"/>
          </w:tcPr>
          <w:p w14:paraId="4257CE35"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proposal is made based on the comments so far</w:t>
            </w:r>
          </w:p>
          <w:p w14:paraId="4257CE36" w14:textId="77777777" w:rsidR="00F468D1" w:rsidRDefault="00F468D1">
            <w:pPr>
              <w:tabs>
                <w:tab w:val="left" w:pos="1800"/>
              </w:tabs>
              <w:rPr>
                <w:rFonts w:ascii="Times" w:eastAsiaTheme="minorEastAsia" w:hAnsi="Times"/>
                <w:iCs/>
                <w:szCs w:val="21"/>
              </w:rPr>
            </w:pPr>
          </w:p>
          <w:p w14:paraId="4257CE37" w14:textId="77777777" w:rsidR="00F468D1" w:rsidRDefault="00EF7C5D">
            <w:pPr>
              <w:spacing w:afterLines="50" w:after="120"/>
              <w:jc w:val="both"/>
              <w:rPr>
                <w:b/>
                <w:bCs/>
                <w:szCs w:val="21"/>
                <w:lang w:val="en-US"/>
              </w:rPr>
            </w:pPr>
            <w:r>
              <w:rPr>
                <w:b/>
                <w:bCs/>
                <w:szCs w:val="21"/>
                <w:lang w:val="en-US"/>
              </w:rPr>
              <w:t>[FL3] Low priority proposal 4-3:</w:t>
            </w:r>
          </w:p>
          <w:p w14:paraId="4257CE38"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4257CE39"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t>
            </w:r>
            <w:r>
              <w:rPr>
                <w:b/>
                <w:bCs/>
                <w:strike/>
                <w:color w:val="FF0000"/>
                <w:szCs w:val="24"/>
              </w:rPr>
              <w:t>without PDCCH skipping</w:t>
            </w:r>
            <w:r>
              <w:rPr>
                <w:b/>
                <w:bCs/>
                <w:szCs w:val="24"/>
              </w:rPr>
              <w:t xml:space="preserve">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4257CE3A" w14:textId="77777777" w:rsidR="00F468D1" w:rsidRDefault="00EF7C5D">
            <w:pPr>
              <w:pStyle w:val="ListParagraph"/>
              <w:numPr>
                <w:ilvl w:val="1"/>
                <w:numId w:val="22"/>
              </w:numPr>
              <w:spacing w:afterLines="50" w:after="120"/>
              <w:ind w:leftChars="0"/>
              <w:jc w:val="both"/>
              <w:rPr>
                <w:b/>
                <w:bCs/>
                <w:szCs w:val="24"/>
                <w:lang w:val="en-US"/>
              </w:rPr>
            </w:pPr>
            <w:r>
              <w:rPr>
                <w:b/>
                <w:bCs/>
                <w:szCs w:val="24"/>
              </w:rPr>
              <w:lastRenderedPageBreak/>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Pr>
                <w:b/>
                <w:bCs/>
                <w:strike/>
                <w:color w:val="FF0000"/>
                <w:szCs w:val="24"/>
              </w:rPr>
              <w:t>without PDCCH skipping</w:t>
            </w:r>
            <w:r>
              <w:rPr>
                <w:b/>
                <w:bCs/>
                <w:color w:val="FF0000"/>
                <w:szCs w:val="24"/>
              </w:rPr>
              <w:t xml:space="preserve"> if </w:t>
            </w:r>
            <w:r>
              <w:rPr>
                <w:b/>
                <w:bCs/>
                <w:i/>
                <w:iCs/>
                <w:color w:val="FF0000"/>
                <w:szCs w:val="24"/>
              </w:rPr>
              <w:t>PDCCHSkippingDurationList</w:t>
            </w:r>
            <w:r>
              <w:rPr>
                <w:b/>
                <w:bCs/>
                <w:color w:val="FF0000"/>
                <w:szCs w:val="24"/>
              </w:rPr>
              <w:t xml:space="preserve"> is not configured</w:t>
            </w:r>
          </w:p>
          <w:p w14:paraId="4257CE3B"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29-3d as: </w:t>
            </w:r>
            <w:bookmarkStart w:id="32" w:name="OLE_LINK1"/>
            <w:r>
              <w:rPr>
                <w:b/>
                <w:bCs/>
                <w:szCs w:val="24"/>
              </w:rPr>
              <w:t xml:space="preserve">Support of 2-bit indication of SSSG switching between 2 SSSGs with PDCCH skipping by scheduling DCI and timer based </w:t>
            </w:r>
            <w:r>
              <w:rPr>
                <w:b/>
                <w:bCs/>
                <w:color w:val="FF0000"/>
                <w:szCs w:val="24"/>
              </w:rPr>
              <w:t xml:space="preserve">SSSG </w:t>
            </w:r>
            <w:r>
              <w:rPr>
                <w:b/>
                <w:bCs/>
                <w:szCs w:val="24"/>
              </w:rPr>
              <w:t>switching</w:t>
            </w:r>
          </w:p>
          <w:bookmarkEnd w:id="32"/>
          <w:p w14:paraId="4257CE3C" w14:textId="77777777" w:rsidR="00F468D1" w:rsidRDefault="00F468D1">
            <w:pPr>
              <w:tabs>
                <w:tab w:val="left" w:pos="1800"/>
              </w:tabs>
              <w:rPr>
                <w:rFonts w:ascii="Times" w:eastAsiaTheme="minorEastAsia" w:hAnsi="Times"/>
                <w:iCs/>
                <w:szCs w:val="21"/>
                <w:lang w:val="en-US"/>
              </w:rPr>
            </w:pPr>
          </w:p>
        </w:tc>
      </w:tr>
      <w:tr w:rsidR="00F468D1" w14:paraId="4257CE40" w14:textId="77777777">
        <w:tc>
          <w:tcPr>
            <w:tcW w:w="2265" w:type="dxa"/>
          </w:tcPr>
          <w:p w14:paraId="4257CE3E" w14:textId="77777777" w:rsidR="00F468D1" w:rsidRDefault="00EF7C5D">
            <w:pPr>
              <w:jc w:val="both"/>
              <w:rPr>
                <w:rFonts w:eastAsia="宋体"/>
                <w:szCs w:val="21"/>
                <w:lang w:val="en-US" w:eastAsia="zh-CN"/>
              </w:rPr>
            </w:pPr>
            <w:r>
              <w:rPr>
                <w:rFonts w:eastAsia="宋体"/>
                <w:szCs w:val="21"/>
                <w:lang w:val="en-US" w:eastAsia="zh-CN"/>
              </w:rPr>
              <w:lastRenderedPageBreak/>
              <w:t>vivo</w:t>
            </w:r>
          </w:p>
        </w:tc>
        <w:tc>
          <w:tcPr>
            <w:tcW w:w="20118" w:type="dxa"/>
          </w:tcPr>
          <w:p w14:paraId="4257CE3F" w14:textId="77777777" w:rsidR="00F468D1" w:rsidRDefault="00EF7C5D">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 xml:space="preserve">upport </w:t>
            </w:r>
          </w:p>
        </w:tc>
      </w:tr>
      <w:tr w:rsidR="00F468D1" w14:paraId="4257CE43" w14:textId="77777777">
        <w:tc>
          <w:tcPr>
            <w:tcW w:w="2265" w:type="dxa"/>
          </w:tcPr>
          <w:p w14:paraId="4257CE4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42"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upport</w:t>
            </w:r>
          </w:p>
        </w:tc>
      </w:tr>
      <w:tr w:rsidR="00F468D1" w14:paraId="4257CE47" w14:textId="77777777">
        <w:tc>
          <w:tcPr>
            <w:tcW w:w="2265" w:type="dxa"/>
          </w:tcPr>
          <w:p w14:paraId="4257CE44" w14:textId="77777777" w:rsidR="00F468D1" w:rsidRDefault="00EF7C5D">
            <w:pPr>
              <w:jc w:val="both"/>
              <w:rPr>
                <w:rFonts w:eastAsiaTheme="minorEastAsia"/>
                <w:szCs w:val="21"/>
                <w:lang w:val="en-US"/>
              </w:rPr>
            </w:pPr>
            <w:r>
              <w:rPr>
                <w:rFonts w:eastAsia="宋体" w:hint="eastAsia"/>
                <w:szCs w:val="21"/>
                <w:lang w:val="en-US" w:eastAsia="zh-CN"/>
              </w:rPr>
              <w:t>ZTE, Sanechips</w:t>
            </w:r>
          </w:p>
        </w:tc>
        <w:tc>
          <w:tcPr>
            <w:tcW w:w="20118" w:type="dxa"/>
          </w:tcPr>
          <w:p w14:paraId="4257CE45" w14:textId="77777777" w:rsidR="00F468D1" w:rsidRDefault="00EF7C5D">
            <w:pPr>
              <w:tabs>
                <w:tab w:val="left" w:pos="1800"/>
              </w:tabs>
              <w:rPr>
                <w:rFonts w:ascii="Times" w:eastAsia="宋体" w:hAnsi="Times"/>
                <w:iCs/>
                <w:szCs w:val="21"/>
                <w:lang w:val="en-US" w:eastAsia="zh-CN"/>
              </w:rPr>
            </w:pPr>
            <w:r>
              <w:rPr>
                <w:rFonts w:ascii="Times" w:eastAsia="宋体" w:hAnsi="Times" w:hint="eastAsia"/>
                <w:iCs/>
                <w:szCs w:val="21"/>
                <w:lang w:val="en-US" w:eastAsia="zh-CN"/>
              </w:rPr>
              <w:t xml:space="preserve">Minor suggestion to FG 29-3d, i.e., update </w:t>
            </w:r>
            <w:r>
              <w:rPr>
                <w:rFonts w:ascii="Times" w:eastAsia="宋体" w:hAnsi="Times"/>
                <w:iCs/>
                <w:szCs w:val="21"/>
                <w:lang w:val="en-US" w:eastAsia="zh-CN"/>
              </w:rPr>
              <w:t>“</w:t>
            </w:r>
            <w:r>
              <w:rPr>
                <w:rFonts w:ascii="Times" w:eastAsia="宋体" w:hAnsi="Times" w:hint="eastAsia"/>
                <w:iCs/>
                <w:szCs w:val="21"/>
                <w:lang w:val="en-US" w:eastAsia="zh-CN"/>
              </w:rPr>
              <w:t>with</w:t>
            </w:r>
            <w:r>
              <w:rPr>
                <w:rFonts w:ascii="Times" w:eastAsia="宋体" w:hAnsi="Times"/>
                <w:iCs/>
                <w:szCs w:val="21"/>
                <w:lang w:val="en-US" w:eastAsia="zh-CN"/>
              </w:rPr>
              <w:t>”</w:t>
            </w:r>
            <w:r>
              <w:rPr>
                <w:rFonts w:ascii="Times" w:eastAsia="宋体" w:hAnsi="Times" w:hint="eastAsia"/>
                <w:iCs/>
                <w:szCs w:val="21"/>
                <w:lang w:val="en-US" w:eastAsia="zh-CN"/>
              </w:rPr>
              <w:t xml:space="preserve"> as </w:t>
            </w:r>
            <w:r>
              <w:rPr>
                <w:rFonts w:ascii="Times" w:eastAsia="宋体" w:hAnsi="Times"/>
                <w:iCs/>
                <w:szCs w:val="21"/>
                <w:lang w:val="en-US" w:eastAsia="zh-CN"/>
              </w:rPr>
              <w:t>“</w:t>
            </w:r>
            <w:r>
              <w:rPr>
                <w:rFonts w:ascii="Times" w:eastAsia="宋体" w:hAnsi="Times" w:hint="eastAsia"/>
                <w:iCs/>
                <w:szCs w:val="21"/>
                <w:lang w:val="en-US" w:eastAsia="zh-CN"/>
              </w:rPr>
              <w:t>and</w:t>
            </w:r>
            <w:r>
              <w:rPr>
                <w:rFonts w:ascii="Times" w:eastAsia="宋体" w:hAnsi="Times"/>
                <w:iCs/>
                <w:szCs w:val="21"/>
                <w:lang w:val="en-US" w:eastAsia="zh-CN"/>
              </w:rPr>
              <w:t>”</w:t>
            </w:r>
          </w:p>
          <w:p w14:paraId="4257CE46" w14:textId="77777777" w:rsidR="00F468D1" w:rsidRDefault="00EF7C5D">
            <w:pPr>
              <w:pStyle w:val="ListParagraph"/>
              <w:numPr>
                <w:ilvl w:val="1"/>
                <w:numId w:val="22"/>
              </w:numPr>
              <w:spacing w:afterLines="50" w:after="120"/>
              <w:ind w:leftChars="0"/>
              <w:jc w:val="both"/>
              <w:rPr>
                <w:rFonts w:ascii="Times" w:eastAsia="宋体" w:hAnsi="Times"/>
                <w:iCs/>
                <w:szCs w:val="21"/>
                <w:lang w:val="en-US" w:eastAsia="zh-CN"/>
              </w:rPr>
            </w:pPr>
            <w:r>
              <w:rPr>
                <w:b/>
                <w:bCs/>
                <w:szCs w:val="24"/>
              </w:rPr>
              <w:t xml:space="preserve">Support of 2-bit indication of SSSG switching between 2 SSSGs </w:t>
            </w:r>
            <w:r>
              <w:rPr>
                <w:b/>
                <w:bCs/>
                <w:strike/>
                <w:color w:val="FF0000"/>
                <w:szCs w:val="24"/>
              </w:rPr>
              <w:t xml:space="preserve">with </w:t>
            </w:r>
            <w:r>
              <w:rPr>
                <w:rFonts w:eastAsia="宋体" w:hint="eastAsia"/>
                <w:b/>
                <w:bCs/>
                <w:color w:val="FF0000"/>
                <w:szCs w:val="24"/>
                <w:lang w:val="en-US" w:eastAsia="zh-CN"/>
              </w:rPr>
              <w:t xml:space="preserve">and </w:t>
            </w:r>
            <w:r>
              <w:rPr>
                <w:b/>
                <w:bCs/>
                <w:szCs w:val="24"/>
              </w:rPr>
              <w:t xml:space="preserve">PDCCH skipping by scheduling DCI and timer based </w:t>
            </w:r>
            <w:r>
              <w:rPr>
                <w:b/>
                <w:bCs/>
                <w:color w:val="FF0000"/>
                <w:szCs w:val="24"/>
              </w:rPr>
              <w:t xml:space="preserve">SSSG </w:t>
            </w:r>
            <w:r>
              <w:rPr>
                <w:b/>
                <w:bCs/>
                <w:szCs w:val="24"/>
              </w:rPr>
              <w:t>switching</w:t>
            </w:r>
          </w:p>
        </w:tc>
      </w:tr>
      <w:tr w:rsidR="005863F9" w14:paraId="20AA0064" w14:textId="77777777" w:rsidTr="005863F9">
        <w:tc>
          <w:tcPr>
            <w:tcW w:w="2265" w:type="dxa"/>
          </w:tcPr>
          <w:p w14:paraId="002DDAE6" w14:textId="5DA5365C" w:rsidR="005863F9" w:rsidRDefault="005863F9" w:rsidP="0008559E">
            <w:pPr>
              <w:jc w:val="both"/>
              <w:rPr>
                <w:rFonts w:eastAsiaTheme="minorEastAsia"/>
                <w:szCs w:val="21"/>
                <w:lang w:val="en-US"/>
              </w:rPr>
            </w:pPr>
            <w:r>
              <w:rPr>
                <w:rFonts w:eastAsiaTheme="minorEastAsia"/>
                <w:szCs w:val="21"/>
                <w:lang w:val="en-US"/>
              </w:rPr>
              <w:t>Huawei, HiSilicon</w:t>
            </w:r>
          </w:p>
        </w:tc>
        <w:tc>
          <w:tcPr>
            <w:tcW w:w="20118" w:type="dxa"/>
          </w:tcPr>
          <w:p w14:paraId="7A3364AB" w14:textId="2594E219" w:rsidR="005863F9" w:rsidRDefault="005863F9" w:rsidP="005863F9">
            <w:pPr>
              <w:tabs>
                <w:tab w:val="left" w:pos="1800"/>
              </w:tabs>
              <w:rPr>
                <w:rFonts w:ascii="Times" w:eastAsiaTheme="minorEastAsia" w:hAnsi="Times"/>
                <w:iCs/>
                <w:szCs w:val="21"/>
              </w:rPr>
            </w:pPr>
            <w:r>
              <w:rPr>
                <w:rFonts w:ascii="Times" w:eastAsiaTheme="minorEastAsia" w:hAnsi="Times"/>
                <w:iCs/>
                <w:szCs w:val="21"/>
              </w:rPr>
              <w:t xml:space="preserve">Fine with the FL3 </w:t>
            </w:r>
            <w:r w:rsidRPr="005863F9">
              <w:rPr>
                <w:rFonts w:ascii="Times" w:eastAsiaTheme="minorEastAsia" w:hAnsi="Times"/>
                <w:iCs/>
                <w:szCs w:val="21"/>
              </w:rPr>
              <w:t>proposal 4-3</w:t>
            </w:r>
            <w:r>
              <w:rPr>
                <w:rFonts w:ascii="Times" w:eastAsiaTheme="minorEastAsia" w:hAnsi="Times"/>
                <w:iCs/>
                <w:szCs w:val="21"/>
              </w:rPr>
              <w:t>. We also fine with ZTE’s change, but maybe it is better to replace “with” by a comma.</w:t>
            </w:r>
          </w:p>
        </w:tc>
      </w:tr>
    </w:tbl>
    <w:p w14:paraId="4257CE48" w14:textId="77777777" w:rsidR="00F468D1" w:rsidRDefault="00F468D1">
      <w:pPr>
        <w:spacing w:afterLines="50" w:after="120"/>
        <w:jc w:val="both"/>
        <w:rPr>
          <w:sz w:val="22"/>
        </w:rPr>
      </w:pPr>
    </w:p>
    <w:p w14:paraId="4257CE49" w14:textId="77777777" w:rsidR="00F468D1" w:rsidRDefault="00F468D1">
      <w:pPr>
        <w:spacing w:afterLines="50" w:after="120"/>
        <w:jc w:val="both"/>
        <w:rPr>
          <w:sz w:val="22"/>
          <w:lang w:val="en-US"/>
        </w:rPr>
      </w:pPr>
    </w:p>
    <w:p w14:paraId="4257CE4A" w14:textId="77777777" w:rsidR="00F468D1" w:rsidRDefault="00F468D1">
      <w:pPr>
        <w:spacing w:afterLines="50" w:after="120"/>
        <w:jc w:val="both"/>
        <w:rPr>
          <w:sz w:val="22"/>
        </w:rPr>
      </w:pPr>
    </w:p>
    <w:p w14:paraId="4257CE4B"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4257CE4C" w14:textId="77777777" w:rsidR="00F468D1" w:rsidRDefault="00EF7C5D">
      <w:pPr>
        <w:spacing w:afterLines="50" w:after="120"/>
        <w:jc w:val="both"/>
        <w:rPr>
          <w:sz w:val="22"/>
          <w:lang w:val="en-US"/>
        </w:rPr>
      </w:pPr>
      <w:r>
        <w:rPr>
          <w:sz w:val="22"/>
          <w:lang w:val="en-US"/>
        </w:rPr>
        <w:t>TBD</w:t>
      </w:r>
    </w:p>
    <w:p w14:paraId="4257CE4D" w14:textId="77777777" w:rsidR="00F468D1" w:rsidRDefault="00F468D1">
      <w:pPr>
        <w:spacing w:afterLines="50" w:after="120"/>
        <w:jc w:val="both"/>
        <w:rPr>
          <w:sz w:val="22"/>
          <w:lang w:val="en-US"/>
        </w:rPr>
      </w:pPr>
    </w:p>
    <w:p w14:paraId="4257CE4E" w14:textId="77777777" w:rsidR="00F468D1" w:rsidRDefault="00F468D1">
      <w:pPr>
        <w:spacing w:afterLines="50" w:after="120"/>
        <w:jc w:val="both"/>
        <w:rPr>
          <w:sz w:val="22"/>
          <w:lang w:val="en-US"/>
        </w:rPr>
      </w:pPr>
    </w:p>
    <w:p w14:paraId="4257CE4F" w14:textId="77777777" w:rsidR="00F468D1" w:rsidRDefault="00EF7C5D">
      <w:pPr>
        <w:pStyle w:val="Heading1"/>
        <w:spacing w:before="180" w:after="120"/>
        <w:rPr>
          <w:rFonts w:eastAsia="MS Mincho"/>
          <w:b/>
          <w:bCs/>
          <w:szCs w:val="24"/>
          <w:lang w:val="en-US"/>
        </w:rPr>
      </w:pPr>
      <w:r>
        <w:rPr>
          <w:rFonts w:eastAsia="MS Mincho"/>
          <w:b/>
          <w:bCs/>
          <w:szCs w:val="24"/>
          <w:lang w:val="en-US"/>
        </w:rPr>
        <w:t>References</w:t>
      </w:r>
    </w:p>
    <w:p w14:paraId="4257CE50" w14:textId="77777777" w:rsidR="00F468D1" w:rsidRDefault="00EF7C5D">
      <w:pPr>
        <w:spacing w:afterLines="50" w:after="120"/>
        <w:jc w:val="both"/>
        <w:rPr>
          <w:rFonts w:eastAsia="MS Mincho"/>
          <w:sz w:val="22"/>
        </w:rPr>
      </w:pPr>
      <w:bookmarkStart w:id="33"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3"/>
    <w:p w14:paraId="4257CE51"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Huawei, HiSilicon</w:t>
      </w:r>
    </w:p>
    <w:p w14:paraId="4257CE5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4257CE5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ZTE, Sanechips</w:t>
      </w:r>
    </w:p>
    <w:p w14:paraId="4257CE54"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4257CE55"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4257CE5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257CE57"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4257CE5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257CE59"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257CE5A"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4257CE5B"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4257CE5C"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4257CE5D"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4257CE5E"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F468D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9753" w14:textId="77777777" w:rsidR="00257FF5" w:rsidRDefault="00257FF5">
      <w:r>
        <w:separator/>
      </w:r>
    </w:p>
  </w:endnote>
  <w:endnote w:type="continuationSeparator" w:id="0">
    <w:p w14:paraId="41727EAF" w14:textId="77777777" w:rsidR="00257FF5" w:rsidRDefault="0025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CE5F" w14:textId="77777777" w:rsidR="00AB4521" w:rsidRDefault="00AB452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20580">
      <w:rPr>
        <w:rStyle w:val="PageNumber"/>
        <w:rFonts w:eastAsia="MS Gothic"/>
        <w:noProof/>
      </w:rPr>
      <w:t>28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20580">
      <w:rPr>
        <w:rStyle w:val="PageNumber"/>
        <w:rFonts w:eastAsia="MS Gothic"/>
        <w:noProof/>
      </w:rPr>
      <w:t>29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8E20" w14:textId="77777777" w:rsidR="00257FF5" w:rsidRDefault="00257FF5">
      <w:r>
        <w:separator/>
      </w:r>
    </w:p>
  </w:footnote>
  <w:footnote w:type="continuationSeparator" w:id="0">
    <w:p w14:paraId="7CF09985" w14:textId="77777777" w:rsidR="00257FF5" w:rsidRDefault="0025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F86E14"/>
    <w:multiLevelType w:val="multilevel"/>
    <w:tmpl w:val="07F86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sz w:val="24"/>
        <w:szCs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E62DD"/>
    <w:multiLevelType w:val="multilevel"/>
    <w:tmpl w:val="500E62DD"/>
    <w:lvl w:ilvl="0">
      <w:start w:val="26"/>
      <w:numFmt w:val="bullet"/>
      <w:lvlText w:val="・"/>
      <w:lvlJc w:val="left"/>
      <w:pPr>
        <w:ind w:left="420" w:hanging="360"/>
      </w:pPr>
      <w:rPr>
        <w:rFonts w:ascii="MS Mincho" w:eastAsia="MS Mincho" w:hAnsi="MS Mincho"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2"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782318"/>
    <w:multiLevelType w:val="multilevel"/>
    <w:tmpl w:val="64782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29"/>
  </w:num>
  <w:num w:numId="36">
    <w:abstractNumId w:val="2"/>
  </w:num>
  <w:num w:numId="37">
    <w:abstractNumId w:val="8"/>
  </w:num>
  <w:num w:numId="38">
    <w:abstractNumId w:val="38"/>
  </w:num>
  <w:num w:numId="39">
    <w:abstractNumId w:val="7"/>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419"/>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5D2"/>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0C2B"/>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66"/>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0FC7"/>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17"/>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6AF6"/>
    <w:rsid w:val="001A72C0"/>
    <w:rsid w:val="001A7B58"/>
    <w:rsid w:val="001A7CF4"/>
    <w:rsid w:val="001B02AB"/>
    <w:rsid w:val="001B03DD"/>
    <w:rsid w:val="001B04CE"/>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57FF5"/>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7FF"/>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580"/>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D29"/>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1A6"/>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7DD"/>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9F3"/>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3F9"/>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36"/>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29D"/>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0E6"/>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7DD"/>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303"/>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620"/>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0E3C"/>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21"/>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540"/>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0EA"/>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E32"/>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1F5"/>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3BFC"/>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5C7"/>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130"/>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929"/>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029"/>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D"/>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EF7C5D"/>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8D1"/>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62A"/>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2B484AA5"/>
    <w:rsid w:val="2F390DC8"/>
    <w:rsid w:val="439E5699"/>
    <w:rsid w:val="52E41518"/>
    <w:rsid w:val="530234E2"/>
    <w:rsid w:val="55B65210"/>
    <w:rsid w:val="6DF56200"/>
    <w:rsid w:val="75434143"/>
    <w:rsid w:val="78AD0556"/>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C66F"/>
  <w15:docId w15:val="{C2CA1A63-A07D-4B46-96AB-621E48F5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宋体"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qFormat/>
    <w:pPr>
      <w:numPr>
        <w:numId w:val="11"/>
      </w:numPr>
      <w:spacing w:before="60"/>
    </w:pPr>
    <w:rPr>
      <w:rFonts w:ascii="Arial" w:eastAsia="宋体"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056D9B-ACCF-42CE-8077-A440D8E1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12227</Words>
  <Characters>69694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81758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3</cp:revision>
  <cp:lastPrinted>2017-08-09T04:40:00Z</cp:lastPrinted>
  <dcterms:created xsi:type="dcterms:W3CDTF">2022-03-01T02:34:00Z</dcterms:created>
  <dcterms:modified xsi:type="dcterms:W3CDTF">2022-03-01T02:35:00Z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PreviousAdHocReviewCycleID">
    <vt:i4>474779004</vt:i4>
  </property>
  <property fmtid="{D5CDD505-2E9C-101B-9397-08002B2CF9AE}" pid="12" name="_ReviewingToolsShownOnce">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1645860687</vt:lpwstr>
  </property>
</Properties>
</file>