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pacing w:line="276" w:lineRule="auto"/>
        <w:ind w:right="2"/>
        <w:rPr>
          <w:rFonts w:ascii="Arial" w:hAnsi="Arial" w:eastAsia="Malgun Gothic" w:cs="Arial"/>
          <w:b/>
          <w:bCs/>
          <w:lang w:val="de-DE" w:eastAsia="en-US"/>
        </w:rPr>
      </w:pPr>
      <w:r>
        <w:rPr>
          <w:rFonts w:ascii="Arial" w:hAnsi="Arial" w:eastAsia="Malgun Gothic" w:cs="Arial"/>
          <w:b/>
          <w:bCs/>
          <w:lang w:val="de-DE" w:eastAsia="en-US"/>
        </w:rPr>
        <w:t>3GPP TSG RAN WG1 #10</w:t>
      </w:r>
      <w:r>
        <w:rPr>
          <w:rFonts w:ascii="Arial" w:hAnsi="Arial" w:eastAsia="ＭＳ 明朝" w:cs="Arial"/>
          <w:b/>
          <w:bCs/>
          <w:lang w:val="de-DE"/>
        </w:rPr>
        <w:t>8</w:t>
      </w:r>
      <w:r>
        <w:rPr>
          <w:rFonts w:ascii="Arial" w:hAnsi="Arial" w:eastAsia="Malgun Gothic" w:cs="Arial"/>
          <w:b/>
          <w:bCs/>
          <w:lang w:val="de-DE" w:eastAsia="en-US"/>
        </w:rPr>
        <w:t>-e</w:t>
      </w:r>
      <w:r>
        <w:rPr>
          <w:rFonts w:ascii="Arial" w:hAnsi="Arial" w:eastAsia="Malgun Gothic" w:cs="Arial"/>
          <w:b/>
          <w:bCs/>
          <w:lang w:val="de-DE" w:eastAsia="en-US"/>
        </w:rPr>
        <w:tab/>
      </w:r>
      <w:r>
        <w:rPr>
          <w:rFonts w:ascii="Arial" w:hAnsi="Arial" w:eastAsia="Malgun Gothic" w:cs="Arial"/>
          <w:b/>
          <w:bCs/>
          <w:lang w:val="de-DE" w:eastAsia="en-US"/>
        </w:rPr>
        <w:tab/>
      </w:r>
      <w:r>
        <w:rPr>
          <w:rFonts w:ascii="Arial" w:hAnsi="Arial" w:eastAsia="Malgun Gothic" w:cs="Arial"/>
          <w:b/>
          <w:bCs/>
          <w:lang w:val="de-DE" w:eastAsia="en-US"/>
        </w:rPr>
        <w:tab/>
      </w:r>
      <w:r>
        <w:rPr>
          <w:rFonts w:ascii="Arial" w:hAnsi="Arial" w:eastAsia="ＭＳ 明朝" w:cs="Arial"/>
          <w:b/>
          <w:bCs/>
          <w:highlight w:val="yellow"/>
          <w:lang w:val="de-DE"/>
        </w:rPr>
        <w:t>R1-22xxxxx</w:t>
      </w:r>
    </w:p>
    <w:p>
      <w:pPr>
        <w:tabs>
          <w:tab w:val="center" w:pos="4536"/>
          <w:tab w:val="right" w:pos="9072"/>
        </w:tabs>
        <w:spacing w:line="276" w:lineRule="auto"/>
        <w:rPr>
          <w:rFonts w:ascii="Arial" w:hAnsi="Arial" w:eastAsia="Malgun Gothic" w:cs="Arial"/>
          <w:b/>
          <w:bCs/>
          <w:lang w:eastAsia="en-US"/>
        </w:rPr>
      </w:pPr>
      <w:r>
        <w:rPr>
          <w:rFonts w:ascii="Arial" w:hAnsi="Arial" w:eastAsia="Malgun Gothic" w:cs="Arial"/>
          <w:b/>
          <w:bCs/>
          <w:lang w:val="en-US" w:eastAsia="en-US"/>
        </w:rPr>
        <w:t xml:space="preserve">e-Meeting, </w:t>
      </w:r>
      <w:r>
        <w:rPr>
          <w:rFonts w:ascii="Arial" w:hAnsi="Arial" w:eastAsia="Malgun Gothic" w:cs="Arial"/>
          <w:b/>
          <w:bCs/>
          <w:lang w:eastAsia="en-US"/>
        </w:rPr>
        <w:t>February 21</w:t>
      </w:r>
      <w:r>
        <w:rPr>
          <w:rFonts w:ascii="Arial" w:hAnsi="Arial" w:eastAsia="Malgun Gothic" w:cs="Arial"/>
          <w:b/>
          <w:bCs/>
          <w:vertAlign w:val="superscript"/>
          <w:lang w:eastAsia="en-US"/>
        </w:rPr>
        <w:t>st</w:t>
      </w:r>
      <w:r>
        <w:rPr>
          <w:rFonts w:ascii="Arial" w:hAnsi="Arial" w:eastAsia="Malgun Gothic" w:cs="Arial"/>
          <w:b/>
          <w:bCs/>
          <w:lang w:eastAsia="en-US"/>
        </w:rPr>
        <w:t xml:space="preserve"> – March 3</w:t>
      </w:r>
      <w:r>
        <w:rPr>
          <w:rFonts w:ascii="Arial" w:hAnsi="Arial" w:eastAsia="Malgun Gothic" w:cs="Arial"/>
          <w:b/>
          <w:bCs/>
          <w:vertAlign w:val="superscript"/>
          <w:lang w:eastAsia="en-US"/>
        </w:rPr>
        <w:t>rd</w:t>
      </w:r>
      <w:r>
        <w:rPr>
          <w:rFonts w:ascii="Arial" w:hAnsi="Arial" w:eastAsia="Malgun Gothic" w:cs="Arial"/>
          <w:b/>
          <w:bCs/>
          <w:lang w:eastAsia="en-US"/>
        </w:rPr>
        <w:t>, 2022</w:t>
      </w:r>
    </w:p>
    <w:p>
      <w:pPr>
        <w:tabs>
          <w:tab w:val="center" w:pos="4536"/>
          <w:tab w:val="right" w:pos="9072"/>
        </w:tabs>
        <w:spacing w:line="276" w:lineRule="auto"/>
        <w:rPr>
          <w:rFonts w:ascii="Arial" w:hAnsi="Arial" w:eastAsia="Malgun Gothic" w:cs="Arial"/>
          <w:b/>
          <w:bCs/>
          <w:szCs w:val="24"/>
          <w:lang w:eastAsia="en-US"/>
        </w:rPr>
      </w:pPr>
    </w:p>
    <w:p>
      <w:pPr>
        <w:tabs>
          <w:tab w:val="left" w:pos="1985"/>
        </w:tabs>
        <w:spacing w:after="120" w:line="288" w:lineRule="auto"/>
        <w:ind w:left="2040" w:hanging="2041" w:hangingChars="850"/>
        <w:jc w:val="both"/>
        <w:rPr>
          <w:rFonts w:ascii="Arial" w:hAnsi="Arial" w:eastAsiaTheme="minorEastAsia"/>
          <w:lang w:val="en-US"/>
        </w:rPr>
      </w:pPr>
      <w:r>
        <w:rPr>
          <w:rFonts w:ascii="Arial" w:hAnsi="Arial" w:eastAsia="Malgun Gothic"/>
          <w:b/>
          <w:lang w:val="en-US" w:eastAsia="en-US"/>
        </w:rPr>
        <w:t>Agenda item:</w:t>
      </w:r>
      <w:r>
        <w:rPr>
          <w:rFonts w:ascii="Arial" w:hAnsi="Arial" w:eastAsia="Malgun Gothic"/>
          <w:lang w:val="en-US" w:eastAsia="en-US"/>
        </w:rPr>
        <w:tab/>
      </w:r>
      <w:bookmarkStart w:id="0" w:name="Source"/>
      <w:bookmarkEnd w:id="0"/>
      <w:r>
        <w:rPr>
          <w:rFonts w:hint="eastAsia" w:ascii="Arial" w:hAnsi="Arial" w:eastAsia="ＭＳ 明朝"/>
          <w:lang w:val="en-US"/>
        </w:rPr>
        <w:t>8</w:t>
      </w:r>
      <w:r>
        <w:rPr>
          <w:rFonts w:ascii="Arial" w:hAnsi="Arial" w:eastAsia="Malgun Gothic"/>
          <w:lang w:val="en-US" w:eastAsia="ko-KR"/>
        </w:rPr>
        <w:t>.1</w:t>
      </w:r>
      <w:r>
        <w:rPr>
          <w:rFonts w:ascii="Arial" w:hAnsi="Arial" w:eastAsiaTheme="minorEastAsia"/>
          <w:lang w:val="en-US"/>
        </w:rPr>
        <w:t>6.7</w:t>
      </w:r>
    </w:p>
    <w:p>
      <w:pPr>
        <w:tabs>
          <w:tab w:val="left" w:pos="1985"/>
        </w:tabs>
        <w:spacing w:after="120" w:line="288" w:lineRule="auto"/>
        <w:ind w:left="2040" w:hanging="2041" w:hangingChars="850"/>
        <w:jc w:val="both"/>
        <w:rPr>
          <w:rFonts w:ascii="Arial" w:hAnsi="Arial" w:eastAsia="宋体"/>
          <w:lang w:val="en-US" w:eastAsia="zh-CN"/>
        </w:rPr>
      </w:pPr>
      <w:r>
        <w:rPr>
          <w:rFonts w:ascii="Arial" w:hAnsi="Arial" w:eastAsia="Malgun Gothic"/>
          <w:b/>
          <w:lang w:val="en-US" w:eastAsia="en-US"/>
        </w:rPr>
        <w:t xml:space="preserve">Source: </w:t>
      </w:r>
      <w:r>
        <w:rPr>
          <w:rFonts w:ascii="Arial" w:hAnsi="Arial" w:eastAsia="Malgun Gothic"/>
          <w:b/>
          <w:lang w:val="en-US" w:eastAsia="en-US"/>
        </w:rPr>
        <w:tab/>
      </w:r>
      <w:r>
        <w:rPr>
          <w:rFonts w:ascii="Arial" w:hAnsi="Arial" w:eastAsia="Malgun Gothic"/>
          <w:bCs/>
          <w:lang w:val="en-US" w:eastAsia="en-US"/>
        </w:rPr>
        <w:t>Moderator (</w:t>
      </w:r>
      <w:r>
        <w:rPr>
          <w:rFonts w:ascii="Arial" w:hAnsi="Arial" w:eastAsia="Malgun Gothic"/>
          <w:lang w:val="en-US" w:eastAsia="en-US"/>
        </w:rPr>
        <w:t>NTT DOCOMO, INC.)</w:t>
      </w:r>
    </w:p>
    <w:p>
      <w:pPr>
        <w:tabs>
          <w:tab w:val="left" w:pos="1985"/>
        </w:tabs>
        <w:spacing w:after="120" w:line="288" w:lineRule="auto"/>
        <w:ind w:left="2040" w:hanging="2041" w:hangingChars="850"/>
        <w:jc w:val="both"/>
        <w:rPr>
          <w:rFonts w:ascii="Arial" w:hAnsi="Arial" w:eastAsia="Malgun Gothic" w:cs="Arial"/>
          <w:bCs/>
          <w:szCs w:val="24"/>
          <w:lang w:val="en-US" w:eastAsia="ko-KR"/>
        </w:rPr>
      </w:pPr>
      <w:r>
        <w:rPr>
          <w:rFonts w:ascii="Arial" w:hAnsi="Arial" w:eastAsia="Malgun Gothic"/>
          <w:b/>
          <w:lang w:val="en-US" w:eastAsia="en-US"/>
        </w:rPr>
        <w:t xml:space="preserve">Title: </w:t>
      </w:r>
      <w:r>
        <w:rPr>
          <w:rFonts w:ascii="Arial" w:hAnsi="Arial" w:eastAsia="Malgun Gothic"/>
          <w:b/>
          <w:lang w:val="en-US" w:eastAsia="en-US"/>
        </w:rPr>
        <w:tab/>
      </w:r>
      <w:r>
        <w:rPr>
          <w:rFonts w:ascii="Arial" w:hAnsi="Arial" w:eastAsia="Malgun Gothic"/>
          <w:bCs/>
          <w:highlight w:val="yellow"/>
          <w:lang w:val="en-US" w:eastAsia="en-US"/>
        </w:rPr>
        <w:t>[draft]</w:t>
      </w:r>
      <w:r>
        <w:rPr>
          <w:rFonts w:ascii="Arial" w:hAnsi="Arial" w:eastAsia="Malgun Gothic"/>
          <w:bCs/>
          <w:lang w:val="en-US" w:eastAsia="en-US"/>
        </w:rPr>
        <w:t xml:space="preserve"> Summary on UE features for UE power saving enhancements</w:t>
      </w:r>
    </w:p>
    <w:p>
      <w:pPr>
        <w:pBdr>
          <w:bottom w:val="single" w:color="auto" w:sz="6" w:space="1"/>
        </w:pBdr>
        <w:tabs>
          <w:tab w:val="left" w:pos="1985"/>
        </w:tabs>
        <w:spacing w:after="120" w:line="288" w:lineRule="auto"/>
        <w:ind w:left="2040" w:hanging="2041" w:hangingChars="850"/>
        <w:jc w:val="both"/>
        <w:rPr>
          <w:rFonts w:ascii="Arial" w:hAnsi="Arial" w:eastAsia="Malgun Gothic"/>
          <w:lang w:val="en-US" w:eastAsia="ko-KR"/>
        </w:rPr>
      </w:pPr>
      <w:r>
        <w:rPr>
          <w:rFonts w:ascii="Arial" w:hAnsi="Arial" w:eastAsia="Malgun Gothic"/>
          <w:b/>
          <w:lang w:val="en-US" w:eastAsia="en-US"/>
        </w:rPr>
        <w:t>Document for:</w:t>
      </w:r>
      <w:r>
        <w:rPr>
          <w:rFonts w:ascii="Arial" w:hAnsi="Arial" w:eastAsia="Malgun Gothic"/>
          <w:lang w:val="en-US" w:eastAsia="en-US"/>
        </w:rPr>
        <w:tab/>
      </w:r>
      <w:bookmarkStart w:id="1" w:name="DocumentFor"/>
      <w:bookmarkEnd w:id="1"/>
      <w:r>
        <w:rPr>
          <w:rFonts w:ascii="Arial" w:hAnsi="Arial" w:eastAsia="Malgun Gothic"/>
          <w:lang w:val="en-US" w:eastAsia="en-US"/>
        </w:rPr>
        <w:t>Discussion and Decision</w:t>
      </w:r>
    </w:p>
    <w:p>
      <w:pPr>
        <w:pStyle w:val="2"/>
        <w:numPr>
          <w:ilvl w:val="0"/>
          <w:numId w:val="14"/>
        </w:numPr>
        <w:tabs>
          <w:tab w:val="left" w:pos="425"/>
        </w:tabs>
        <w:spacing w:before="180" w:after="120"/>
        <w:ind w:left="0" w:firstLine="0"/>
        <w:rPr>
          <w:rFonts w:eastAsia="ＭＳ 明朝"/>
          <w:b/>
          <w:bCs/>
          <w:szCs w:val="24"/>
          <w:lang w:val="en-US"/>
        </w:rPr>
      </w:pPr>
      <w:r>
        <w:rPr>
          <w:rFonts w:hint="eastAsia" w:eastAsia="ＭＳ 明朝"/>
          <w:b/>
          <w:bCs/>
          <w:szCs w:val="24"/>
          <w:lang w:val="en-US"/>
        </w:rPr>
        <w:t>Introduction</w:t>
      </w:r>
    </w:p>
    <w:p>
      <w:pPr>
        <w:spacing w:after="120" w:afterLines="50"/>
        <w:jc w:val="both"/>
        <w:rPr>
          <w:rFonts w:eastAsia="ＭＳ 明朝"/>
          <w:sz w:val="22"/>
          <w:szCs w:val="22"/>
          <w:lang w:val="en-US"/>
        </w:rPr>
      </w:pPr>
      <w:r>
        <w:rPr>
          <w:rFonts w:eastAsia="ＭＳ 明朝"/>
          <w:sz w:val="22"/>
          <w:szCs w:val="22"/>
          <w:lang w:val="en-US"/>
        </w:rPr>
        <w:t xml:space="preserve">This document summarizes contributions submitted to </w:t>
      </w:r>
      <w:r>
        <w:rPr>
          <w:rFonts w:hint="eastAsia" w:eastAsia="ＭＳ 明朝"/>
          <w:sz w:val="22"/>
          <w:szCs w:val="22"/>
          <w:lang w:val="en-US"/>
        </w:rPr>
        <w:t>AI</w:t>
      </w:r>
      <w:r>
        <w:rPr>
          <w:rFonts w:eastAsia="ＭＳ 明朝"/>
          <w:sz w:val="22"/>
          <w:szCs w:val="22"/>
          <w:lang w:val="en-US"/>
        </w:rPr>
        <w:t xml:space="preserve"> 8.16.7 regarding UE features for UE power saving enhancements and captures the following email discussion</w:t>
      </w:r>
      <w:r>
        <w:rPr>
          <w:rFonts w:hint="eastAsia" w:eastAsia="ＭＳ 明朝"/>
          <w:sz w:val="22"/>
          <w:szCs w:val="22"/>
          <w:lang w:val="en-US"/>
        </w:rPr>
        <w:t>.</w:t>
      </w:r>
    </w:p>
    <w:tbl>
      <w:tblPr>
        <w:tblStyle w:val="4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overflowPunct w:val="0"/>
              <w:autoSpaceDE w:val="0"/>
              <w:autoSpaceDN w:val="0"/>
              <w:adjustRightInd w:val="0"/>
              <w:spacing w:after="0"/>
              <w:textAlignment w:val="baseline"/>
              <w:rPr>
                <w:rFonts w:ascii="Times" w:hAnsi="Times" w:eastAsia="Batang"/>
                <w:sz w:val="20"/>
                <w:szCs w:val="24"/>
                <w:lang w:val="en-US" w:eastAsia="zh-CN"/>
              </w:rPr>
            </w:pPr>
            <w:r>
              <w:rPr>
                <w:rFonts w:ascii="Times" w:hAnsi="Times" w:eastAsia="Batang"/>
                <w:sz w:val="20"/>
                <w:szCs w:val="24"/>
                <w:highlight w:val="cyan"/>
                <w:lang w:eastAsia="zh-CN"/>
              </w:rPr>
              <w:t>[108-e-R17-UE-features-PowSav-01] Email discussion on UE features for UE power savings enhancements</w:t>
            </w:r>
            <w:r>
              <w:rPr>
                <w:rFonts w:ascii="Times" w:hAnsi="Times" w:eastAsia="Batang"/>
                <w:sz w:val="20"/>
                <w:szCs w:val="24"/>
                <w:highlight w:val="cyan"/>
                <w:lang w:val="en-US" w:eastAsia="en-US"/>
              </w:rPr>
              <w:t xml:space="preserve"> – Shinya (DOCOMO)</w:t>
            </w:r>
          </w:p>
          <w:p>
            <w:pPr>
              <w:numPr>
                <w:ilvl w:val="0"/>
                <w:numId w:val="15"/>
              </w:numPr>
              <w:overflowPunct w:val="0"/>
              <w:autoSpaceDE w:val="0"/>
              <w:autoSpaceDN w:val="0"/>
              <w:adjustRightInd w:val="0"/>
              <w:spacing w:after="0"/>
              <w:textAlignment w:val="baseline"/>
              <w:rPr>
                <w:rFonts w:ascii="Times" w:hAnsi="Times" w:eastAsia="Batang"/>
                <w:sz w:val="20"/>
                <w:szCs w:val="24"/>
                <w:highlight w:val="cyan"/>
                <w:lang w:eastAsia="zh-CN"/>
              </w:rPr>
            </w:pPr>
            <w:r>
              <w:rPr>
                <w:rFonts w:hint="eastAsia" w:ascii="Times" w:hAnsi="Times" w:eastAsia="Batang"/>
                <w:sz w:val="20"/>
                <w:szCs w:val="24"/>
                <w:highlight w:val="cyan"/>
                <w:lang w:eastAsia="zh-CN"/>
              </w:rPr>
              <w:t>1</w:t>
            </w:r>
            <w:r>
              <w:rPr>
                <w:rFonts w:hint="eastAsia" w:ascii="Times" w:hAnsi="Times" w:eastAsia="Batang"/>
                <w:sz w:val="20"/>
                <w:szCs w:val="24"/>
                <w:highlight w:val="cyan"/>
                <w:vertAlign w:val="superscript"/>
                <w:lang w:eastAsia="zh-CN"/>
              </w:rPr>
              <w:t>st</w:t>
            </w:r>
            <w:r>
              <w:rPr>
                <w:rFonts w:hint="eastAsia" w:ascii="Times" w:hAnsi="Times" w:eastAsia="Batang"/>
                <w:sz w:val="20"/>
                <w:szCs w:val="24"/>
                <w:highlight w:val="cyan"/>
                <w:lang w:eastAsia="zh-CN"/>
              </w:rPr>
              <w:t xml:space="preserve"> check point: </w:t>
            </w:r>
            <w:r>
              <w:rPr>
                <w:rFonts w:ascii="Times" w:hAnsi="Times" w:eastAsia="Batang"/>
                <w:sz w:val="20"/>
                <w:szCs w:val="24"/>
                <w:highlight w:val="cyan"/>
                <w:lang w:eastAsia="en-US"/>
              </w:rPr>
              <w:t>February</w:t>
            </w:r>
            <w:r>
              <w:rPr>
                <w:rFonts w:hint="eastAsia" w:ascii="Times" w:hAnsi="Times" w:eastAsia="Batang"/>
                <w:sz w:val="20"/>
                <w:szCs w:val="24"/>
                <w:highlight w:val="cyan"/>
                <w:lang w:eastAsia="en-US"/>
              </w:rPr>
              <w:t xml:space="preserve"> </w:t>
            </w:r>
            <w:r>
              <w:rPr>
                <w:rFonts w:ascii="Times" w:hAnsi="Times" w:eastAsia="Batang"/>
                <w:sz w:val="20"/>
                <w:szCs w:val="24"/>
                <w:highlight w:val="cyan"/>
                <w:lang w:eastAsia="en-US"/>
              </w:rPr>
              <w:t>25</w:t>
            </w:r>
          </w:p>
          <w:p>
            <w:pPr>
              <w:numPr>
                <w:ilvl w:val="0"/>
                <w:numId w:val="15"/>
              </w:numPr>
              <w:overflowPunct w:val="0"/>
              <w:autoSpaceDE w:val="0"/>
              <w:autoSpaceDN w:val="0"/>
              <w:adjustRightInd w:val="0"/>
              <w:spacing w:after="0"/>
              <w:textAlignment w:val="baseline"/>
              <w:rPr>
                <w:rFonts w:ascii="Times" w:hAnsi="Times" w:eastAsia="Batang"/>
                <w:sz w:val="20"/>
                <w:szCs w:val="24"/>
                <w:highlight w:val="cyan"/>
                <w:lang w:eastAsia="zh-CN"/>
              </w:rPr>
            </w:pPr>
            <w:r>
              <w:rPr>
                <w:rFonts w:ascii="Times" w:hAnsi="Times" w:eastAsia="Batang"/>
                <w:sz w:val="20"/>
                <w:szCs w:val="24"/>
                <w:highlight w:val="cyan"/>
                <w:lang w:eastAsia="zh-CN"/>
              </w:rPr>
              <w:t>Final</w:t>
            </w:r>
            <w:r>
              <w:rPr>
                <w:rFonts w:hint="eastAsia" w:ascii="Times" w:hAnsi="Times" w:eastAsia="Batang"/>
                <w:sz w:val="20"/>
                <w:szCs w:val="24"/>
                <w:highlight w:val="cyan"/>
                <w:lang w:eastAsia="zh-CN"/>
              </w:rPr>
              <w:t xml:space="preserve"> check point: </w:t>
            </w:r>
            <w:r>
              <w:rPr>
                <w:rFonts w:ascii="Times" w:hAnsi="Times" w:eastAsia="Batang"/>
                <w:sz w:val="20"/>
                <w:szCs w:val="24"/>
                <w:highlight w:val="cyan"/>
                <w:lang w:eastAsia="en-US"/>
              </w:rPr>
              <w:t>March 3</w:t>
            </w:r>
          </w:p>
        </w:tc>
      </w:tr>
    </w:tbl>
    <w:p>
      <w:pPr>
        <w:spacing w:after="120" w:afterLines="50"/>
        <w:jc w:val="both"/>
        <w:rPr>
          <w:rFonts w:eastAsia="ＭＳ 明朝"/>
          <w:sz w:val="22"/>
          <w:szCs w:val="22"/>
          <w:lang w:val="en-US"/>
        </w:rPr>
      </w:pPr>
    </w:p>
    <w:p>
      <w:pPr>
        <w:spacing w:after="120" w:afterLines="50"/>
        <w:jc w:val="both"/>
        <w:rPr>
          <w:rFonts w:eastAsia="ＭＳ 明朝"/>
          <w:sz w:val="22"/>
          <w:szCs w:val="22"/>
          <w:lang w:val="en-US"/>
        </w:rPr>
      </w:pPr>
      <w:r>
        <w:rPr>
          <w:rFonts w:hint="eastAsia" w:eastAsia="ＭＳ 明朝"/>
          <w:sz w:val="22"/>
          <w:szCs w:val="22"/>
          <w:lang w:val="en-US"/>
        </w:rPr>
        <w:t>I</w:t>
      </w:r>
      <w:r>
        <w:rPr>
          <w:rFonts w:eastAsia="ＭＳ 明朝"/>
          <w:sz w:val="22"/>
          <w:szCs w:val="22"/>
          <w:lang w:val="en-US"/>
        </w:rPr>
        <w:t>n the updated RAN1 UE features list for Rel-17 NR after RAN1 #107bis-e [1], there are following feature groups for UE power saving enhancements.</w:t>
      </w:r>
    </w:p>
    <w:p>
      <w:pPr>
        <w:pStyle w:val="93"/>
        <w:numPr>
          <w:ilvl w:val="0"/>
          <w:numId w:val="16"/>
        </w:numPr>
        <w:spacing w:after="120" w:afterLines="50"/>
        <w:ind w:leftChars="0"/>
        <w:jc w:val="both"/>
        <w:rPr>
          <w:rFonts w:eastAsia="ＭＳ 明朝"/>
          <w:sz w:val="22"/>
          <w:szCs w:val="22"/>
          <w:lang w:val="en-US"/>
        </w:rPr>
      </w:pPr>
      <w:r>
        <w:rPr>
          <w:rFonts w:eastAsia="ＭＳ 明朝"/>
          <w:sz w:val="22"/>
          <w:szCs w:val="22"/>
          <w:lang w:val="en-US"/>
        </w:rPr>
        <w:t>29-1</w:t>
      </w:r>
      <w:r>
        <w:rPr>
          <w:rFonts w:eastAsia="ＭＳ 明朝"/>
          <w:sz w:val="22"/>
          <w:szCs w:val="22"/>
          <w:lang w:val="en-US"/>
        </w:rPr>
        <w:tab/>
      </w:r>
      <w:r>
        <w:rPr>
          <w:rFonts w:eastAsia="ＭＳ 明朝"/>
          <w:sz w:val="22"/>
          <w:szCs w:val="22"/>
          <w:lang w:val="en-US"/>
        </w:rPr>
        <w:t>Paging enhancement</w:t>
      </w:r>
    </w:p>
    <w:p>
      <w:pPr>
        <w:pStyle w:val="93"/>
        <w:numPr>
          <w:ilvl w:val="0"/>
          <w:numId w:val="16"/>
        </w:numPr>
        <w:spacing w:after="120" w:afterLines="50"/>
        <w:ind w:leftChars="0"/>
        <w:jc w:val="both"/>
        <w:rPr>
          <w:rFonts w:eastAsia="ＭＳ 明朝"/>
          <w:sz w:val="22"/>
          <w:szCs w:val="22"/>
          <w:lang w:val="en-US"/>
        </w:rPr>
      </w:pPr>
      <w:r>
        <w:rPr>
          <w:rFonts w:eastAsia="ＭＳ 明朝"/>
          <w:sz w:val="22"/>
          <w:szCs w:val="22"/>
          <w:lang w:val="en-US"/>
        </w:rPr>
        <w:t>29-2</w:t>
      </w:r>
      <w:r>
        <w:rPr>
          <w:rFonts w:eastAsia="ＭＳ 明朝"/>
          <w:sz w:val="22"/>
          <w:szCs w:val="22"/>
          <w:lang w:val="en-US"/>
        </w:rPr>
        <w:tab/>
      </w:r>
      <w:r>
        <w:rPr>
          <w:rFonts w:eastAsia="ＭＳ 明朝"/>
          <w:sz w:val="22"/>
          <w:szCs w:val="22"/>
          <w:lang w:val="en-US"/>
        </w:rPr>
        <w:t>TRS resources for idle/inactive UEs</w:t>
      </w:r>
    </w:p>
    <w:p>
      <w:pPr>
        <w:pStyle w:val="93"/>
        <w:numPr>
          <w:ilvl w:val="0"/>
          <w:numId w:val="16"/>
        </w:numPr>
        <w:spacing w:after="120" w:afterLines="50"/>
        <w:ind w:leftChars="0"/>
        <w:jc w:val="both"/>
        <w:rPr>
          <w:rFonts w:eastAsia="ＭＳ 明朝"/>
          <w:sz w:val="22"/>
          <w:szCs w:val="22"/>
          <w:lang w:val="en-US"/>
        </w:rPr>
      </w:pPr>
      <w:r>
        <w:rPr>
          <w:rFonts w:eastAsia="ＭＳ 明朝"/>
          <w:sz w:val="22"/>
          <w:szCs w:val="22"/>
          <w:lang w:val="en-US"/>
        </w:rPr>
        <w:t>29-3a</w:t>
      </w:r>
      <w:r>
        <w:rPr>
          <w:rFonts w:eastAsia="ＭＳ 明朝"/>
          <w:sz w:val="22"/>
          <w:szCs w:val="22"/>
          <w:lang w:val="en-US"/>
        </w:rPr>
        <w:tab/>
      </w:r>
      <w:r>
        <w:rPr>
          <w:rFonts w:eastAsia="ＭＳ 明朝"/>
          <w:sz w:val="22"/>
          <w:szCs w:val="22"/>
          <w:lang w:val="en-US"/>
        </w:rPr>
        <w:t>PDCCH skipping</w:t>
      </w:r>
    </w:p>
    <w:p>
      <w:pPr>
        <w:pStyle w:val="93"/>
        <w:numPr>
          <w:ilvl w:val="0"/>
          <w:numId w:val="16"/>
        </w:numPr>
        <w:spacing w:after="120" w:afterLines="50"/>
        <w:ind w:leftChars="0"/>
        <w:jc w:val="both"/>
        <w:rPr>
          <w:rFonts w:eastAsia="ＭＳ 明朝"/>
          <w:sz w:val="22"/>
          <w:szCs w:val="22"/>
          <w:lang w:val="en-US"/>
        </w:rPr>
      </w:pPr>
      <w:r>
        <w:rPr>
          <w:rFonts w:eastAsia="ＭＳ 明朝"/>
          <w:sz w:val="22"/>
          <w:szCs w:val="22"/>
          <w:lang w:val="en-US"/>
        </w:rPr>
        <w:t>29-3b</w:t>
      </w:r>
      <w:r>
        <w:rPr>
          <w:rFonts w:eastAsia="ＭＳ 明朝"/>
          <w:sz w:val="22"/>
          <w:szCs w:val="22"/>
          <w:lang w:val="en-US"/>
        </w:rPr>
        <w:tab/>
      </w:r>
      <w:r>
        <w:rPr>
          <w:rFonts w:eastAsia="ＭＳ 明朝"/>
          <w:sz w:val="22"/>
          <w:szCs w:val="22"/>
          <w:lang w:val="en-US"/>
        </w:rPr>
        <w:t>2 search space sets group switching</w:t>
      </w:r>
    </w:p>
    <w:p>
      <w:pPr>
        <w:pStyle w:val="93"/>
        <w:numPr>
          <w:ilvl w:val="0"/>
          <w:numId w:val="16"/>
        </w:numPr>
        <w:spacing w:after="120" w:afterLines="50"/>
        <w:ind w:leftChars="0"/>
        <w:jc w:val="both"/>
        <w:rPr>
          <w:rFonts w:eastAsia="ＭＳ 明朝"/>
          <w:sz w:val="22"/>
          <w:szCs w:val="22"/>
          <w:lang w:val="en-US"/>
        </w:rPr>
      </w:pPr>
      <w:r>
        <w:rPr>
          <w:rFonts w:eastAsia="ＭＳ 明朝"/>
          <w:sz w:val="22"/>
          <w:szCs w:val="22"/>
          <w:lang w:val="en-US"/>
        </w:rPr>
        <w:t>29-3c</w:t>
      </w:r>
      <w:r>
        <w:rPr>
          <w:rFonts w:eastAsia="ＭＳ 明朝"/>
          <w:sz w:val="22"/>
          <w:szCs w:val="22"/>
          <w:lang w:val="en-US"/>
        </w:rPr>
        <w:tab/>
      </w:r>
      <w:r>
        <w:rPr>
          <w:rFonts w:eastAsia="ＭＳ 明朝"/>
          <w:sz w:val="22"/>
          <w:szCs w:val="22"/>
          <w:lang w:val="en-US"/>
        </w:rPr>
        <w:t>3 search space sets group switching</w:t>
      </w:r>
    </w:p>
    <w:p>
      <w:pPr>
        <w:pStyle w:val="93"/>
        <w:numPr>
          <w:ilvl w:val="0"/>
          <w:numId w:val="16"/>
        </w:numPr>
        <w:spacing w:after="120" w:afterLines="50"/>
        <w:ind w:leftChars="0"/>
        <w:jc w:val="both"/>
        <w:rPr>
          <w:rFonts w:eastAsia="ＭＳ 明朝"/>
          <w:sz w:val="22"/>
          <w:szCs w:val="22"/>
          <w:lang w:val="en-US"/>
        </w:rPr>
      </w:pPr>
      <w:r>
        <w:rPr>
          <w:rFonts w:eastAsia="ＭＳ 明朝"/>
          <w:sz w:val="22"/>
          <w:szCs w:val="22"/>
          <w:lang w:val="en-US"/>
        </w:rPr>
        <w:t>29-3d</w:t>
      </w:r>
      <w:r>
        <w:rPr>
          <w:rFonts w:eastAsia="ＭＳ 明朝"/>
          <w:sz w:val="22"/>
          <w:szCs w:val="22"/>
          <w:lang w:val="en-US"/>
        </w:rPr>
        <w:tab/>
      </w:r>
      <w:r>
        <w:rPr>
          <w:rFonts w:eastAsia="ＭＳ 明朝"/>
          <w:sz w:val="22"/>
          <w:szCs w:val="22"/>
          <w:lang w:val="en-US"/>
        </w:rPr>
        <w:t>2 search space sets group switching with PDCCH skipping</w:t>
      </w:r>
    </w:p>
    <w:p>
      <w:pPr>
        <w:spacing w:after="120" w:afterLines="50"/>
        <w:jc w:val="both"/>
        <w:rPr>
          <w:sz w:val="22"/>
          <w:lang w:val="en-US"/>
        </w:rPr>
      </w:pPr>
    </w:p>
    <w:p>
      <w:pPr>
        <w:spacing w:after="120" w:afterLines="5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FL3</w:t>
      </w:r>
      <w:r>
        <w:rPr>
          <w:sz w:val="22"/>
          <w:szCs w:val="21"/>
        </w:rPr>
        <w:t>.</w:t>
      </w:r>
    </w:p>
    <w:p>
      <w:pPr>
        <w:spacing w:after="120" w:afterLines="50"/>
        <w:jc w:val="both"/>
        <w:rPr>
          <w:b/>
          <w:bCs/>
          <w:sz w:val="22"/>
          <w:lang w:val="en-US"/>
        </w:rPr>
      </w:pPr>
    </w:p>
    <w:p>
      <w:pPr>
        <w:rPr>
          <w:sz w:val="22"/>
        </w:rPr>
        <w:sectPr>
          <w:footerReference r:id="rId3" w:type="default"/>
          <w:pgSz w:w="12240" w:h="15840"/>
          <w:pgMar w:top="851" w:right="1134" w:bottom="567" w:left="1134" w:header="720" w:footer="720" w:gutter="0"/>
          <w:cols w:space="720" w:num="1"/>
          <w:docGrid w:linePitch="326" w:charSpace="0"/>
        </w:sectPr>
      </w:pPr>
    </w:p>
    <w:p>
      <w:pPr>
        <w:pStyle w:val="2"/>
        <w:numPr>
          <w:ilvl w:val="0"/>
          <w:numId w:val="14"/>
        </w:numPr>
        <w:spacing w:before="180" w:after="120"/>
        <w:rPr>
          <w:rFonts w:eastAsia="ＭＳ 明朝"/>
          <w:b/>
          <w:bCs/>
          <w:szCs w:val="24"/>
          <w:lang w:val="en-US"/>
        </w:rPr>
      </w:pPr>
      <w:r>
        <w:rPr>
          <w:rFonts w:eastAsia="ＭＳ 明朝"/>
          <w:b/>
          <w:bCs/>
          <w:szCs w:val="24"/>
          <w:lang w:val="en-US"/>
        </w:rPr>
        <w:t>29-1: Paging enhancement</w:t>
      </w:r>
    </w:p>
    <w:p>
      <w:pPr>
        <w:spacing w:after="120" w:afterLines="50"/>
        <w:jc w:val="both"/>
        <w:rPr>
          <w:sz w:val="22"/>
          <w:lang w:val="en-US"/>
        </w:rPr>
      </w:pPr>
      <w:r>
        <w:rPr>
          <w:rFonts w:hint="eastAsia"/>
          <w:sz w:val="22"/>
          <w:lang w:val="en-US"/>
        </w:rPr>
        <w:t>I</w:t>
      </w:r>
      <w:r>
        <w:rPr>
          <w:sz w:val="22"/>
          <w:lang w:val="en-US"/>
        </w:rPr>
        <w:t>n [1], FG 29-1 is captured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Features</w:t>
            </w:r>
          </w:p>
        </w:tc>
        <w:tc>
          <w:tcPr>
            <w:tcW w:w="710"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Index</w:t>
            </w:r>
          </w:p>
        </w:tc>
        <w:tc>
          <w:tcPr>
            <w:tcW w:w="1559"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eastAsia="Gulim" w:asciiTheme="majorHAnsi" w:hAnsiTheme="majorHAnsi" w:cstheme="majorHAnsi"/>
                <w:color w:val="000000" w:themeColor="text1"/>
                <w:szCs w:val="18"/>
                <w14:textFill>
                  <w14:solidFill>
                    <w14:schemeClr w14:val="tx1"/>
                  </w14:solidFill>
                </w14:textFill>
              </w:rPr>
              <w:t xml:space="preserve">Applicable to </w:t>
            </w:r>
            <w:r>
              <w:rPr>
                <w:rFonts w:asciiTheme="majorHAnsi" w:hAnsiTheme="majorHAnsi" w:cstheme="majorHAnsi"/>
                <w:color w:val="000000" w:themeColor="text1"/>
                <w:szCs w:val="18"/>
                <w14:textFill>
                  <w14:solidFill>
                    <w14:schemeClr w14:val="tx1"/>
                  </w14:solidFill>
                </w14:textFill>
              </w:rPr>
              <w:t>the capability signalling exchange between UEs (Sidelink WI only)”.</w:t>
            </w:r>
          </w:p>
        </w:tc>
        <w:tc>
          <w:tcPr>
            <w:tcW w:w="1417" w:type="dxa"/>
            <w:tcBorders>
              <w:top w:val="single" w:color="auto" w:sz="4" w:space="0"/>
              <w:left w:val="single" w:color="auto" w:sz="4" w:space="0"/>
              <w:bottom w:val="single" w:color="auto" w:sz="4" w:space="0"/>
              <w:right w:val="single" w:color="auto" w:sz="4" w:space="0"/>
            </w:tcBorders>
          </w:tcPr>
          <w:p>
            <w:pPr>
              <w:pStyle w:val="122"/>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2"/>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pPr>
              <w:pStyle w:val="122"/>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Note</w:t>
            </w:r>
          </w:p>
        </w:tc>
        <w:tc>
          <w:tcPr>
            <w:tcW w:w="127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Paging enhancement</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ＭＳ 明朝"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val="en-US" w:eastAsia="zh-CN"/>
              </w:rPr>
            </w:pPr>
            <w:r>
              <w:rPr>
                <w:rFonts w:eastAsia="宋体" w:asciiTheme="majorHAnsi" w:hAnsiTheme="majorHAnsi" w:cstheme="majorHAnsi"/>
                <w:szCs w:val="18"/>
                <w:lang w:val="en-US" w:eastAsia="zh-CN"/>
              </w:rPr>
              <w:t>UE does not support paging enhancement</w:t>
            </w: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pPr>
              <w:pStyle w:val="112"/>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pPr>
              <w:pStyle w:val="112"/>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feedbacks are provided in contributions for the RAN1#108-e meeting.</w:t>
      </w:r>
    </w:p>
    <w:tbl>
      <w:tblPr>
        <w:tblStyle w:val="4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1340"/>
        <w:gridCol w:w="20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2]</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eastAsia="ＭＳ 明朝"/>
                <w:sz w:val="22"/>
              </w:rPr>
              <w:t>Huawei, HiSilicon</w:t>
            </w:r>
          </w:p>
        </w:tc>
        <w:tc>
          <w:tcPr>
            <w:tcW w:w="20460" w:type="dxa"/>
          </w:tcPr>
          <w:p>
            <w:pPr>
              <w:overflowPunct w:val="0"/>
              <w:autoSpaceDE w:val="0"/>
              <w:autoSpaceDN w:val="0"/>
              <w:adjustRightInd w:val="0"/>
              <w:spacing w:before="120" w:beforeLines="50" w:after="120" w:afterLines="50"/>
              <w:jc w:val="both"/>
              <w:textAlignment w:val="baseline"/>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pPr>
              <w:overflowPunct w:val="0"/>
              <w:autoSpaceDE w:val="0"/>
              <w:autoSpaceDN w:val="0"/>
              <w:adjustRightInd w:val="0"/>
              <w:spacing w:before="120" w:beforeLines="50" w:after="120" w:afterLines="50"/>
              <w:jc w:val="both"/>
              <w:textAlignment w:val="baseline"/>
              <w:rPr>
                <w:rFonts w:eastAsiaTheme="minorEastAsia"/>
                <w:lang w:val="en-US" w:eastAsia="zh-CN"/>
              </w:rPr>
            </w:pPr>
            <w:r>
              <w:rPr>
                <w:rFonts w:hint="eastAsia" w:eastAsiaTheme="minorEastAsia"/>
                <w:lang w:val="en-US" w:eastAsia="zh-CN"/>
              </w:rPr>
              <w:t>Regarding</w:t>
            </w:r>
            <w:r>
              <w:rPr>
                <w:rFonts w:eastAsiaTheme="minorEastAsia"/>
                <w:lang w:val="en-US" w:eastAsia="zh-CN"/>
              </w:rPr>
              <w:t xml:space="preserve"> the capability of monitoring PDCCH for DCI format 2_7, the common understanding is based on the legacy mandatory UE capability, i.e. FG 3-1 in 38.822.</w:t>
            </w:r>
          </w:p>
          <w:p>
            <w:pPr>
              <w:overflowPunct w:val="0"/>
              <w:autoSpaceDE w:val="0"/>
              <w:autoSpaceDN w:val="0"/>
              <w:adjustRightInd w:val="0"/>
              <w:spacing w:before="120" w:beforeLines="50" w:after="120" w:afterLines="50"/>
              <w:jc w:val="both"/>
              <w:textAlignment w:val="baseline"/>
              <w:rPr>
                <w:rFonts w:eastAsiaTheme="minorEastAsia"/>
                <w:lang w:val="en-US" w:eastAsia="zh-CN"/>
              </w:rPr>
            </w:pPr>
            <w:r>
              <w:rPr>
                <w:rFonts w:eastAsiaTheme="minorEastAsia"/>
                <w:lang w:val="en-US" w:eastAsia="zh-CN"/>
              </w:rPr>
              <w:t>The related description in FG 3-1 is as following:</w:t>
            </w:r>
          </w:p>
          <w:p>
            <w:pPr>
              <w:overflowPunct w:val="0"/>
              <w:autoSpaceDE w:val="0"/>
              <w:autoSpaceDN w:val="0"/>
              <w:adjustRightInd w:val="0"/>
              <w:spacing w:before="120" w:beforeLines="50" w:after="120" w:afterLines="50"/>
              <w:ind w:left="420"/>
              <w:jc w:val="both"/>
              <w:textAlignment w:val="baseline"/>
              <w:rPr>
                <w:rFonts w:eastAsiaTheme="minorEastAsia"/>
                <w:i/>
                <w:lang w:val="en-US" w:eastAsia="zh-CN"/>
              </w:rPr>
            </w:pPr>
            <w:r>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pPr>
              <w:overflowPunct w:val="0"/>
              <w:autoSpaceDE w:val="0"/>
              <w:autoSpaceDN w:val="0"/>
              <w:adjustRightInd w:val="0"/>
              <w:spacing w:before="120" w:beforeLines="50" w:after="120" w:afterLines="50"/>
              <w:jc w:val="both"/>
              <w:textAlignment w:val="baseline"/>
              <w:rPr>
                <w:rFonts w:eastAsiaTheme="minorEastAsia"/>
                <w:lang w:val="en-US" w:eastAsia="zh-CN"/>
              </w:rPr>
            </w:pPr>
            <w:r>
              <w:rPr>
                <w:rFonts w:eastAsiaTheme="minorEastAsia"/>
                <w:lang w:val="en-US" w:eastAsia="zh-CN"/>
              </w:rPr>
              <w:t>There is no description about the new agreed Type2A CSS for PEI PDCCH in the FG3-1. To keep no touch on FG 3-1, which is stable from Rel-15, it is proposed to add a similar sentence to FG 29-1 to capture the above UE mandatory capability to support 29-1:</w:t>
            </w:r>
          </w:p>
          <w:p>
            <w:pPr>
              <w:overflowPunct w:val="0"/>
              <w:autoSpaceDE w:val="0"/>
              <w:autoSpaceDN w:val="0"/>
              <w:adjustRightInd w:val="0"/>
              <w:spacing w:before="120" w:beforeLines="50" w:after="120" w:afterLines="50"/>
              <w:ind w:left="420"/>
              <w:jc w:val="both"/>
              <w:textAlignment w:val="baseline"/>
              <w:rPr>
                <w:rFonts w:eastAsiaTheme="minorEastAsia"/>
                <w:i/>
                <w:lang w:val="en-US" w:eastAsia="zh-CN"/>
              </w:rPr>
            </w:pPr>
            <w:r>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pPr>
              <w:overflowPunct w:val="0"/>
              <w:autoSpaceDE w:val="0"/>
              <w:autoSpaceDN w:val="0"/>
              <w:adjustRightInd w:val="0"/>
              <w:spacing w:before="120" w:beforeLines="50" w:after="120" w:afterLines="50"/>
              <w:jc w:val="both"/>
              <w:textAlignment w:val="baseline"/>
              <w:rPr>
                <w:rFonts w:eastAsia="宋体"/>
                <w:lang w:val="en-US" w:eastAsia="zh-CN"/>
              </w:rPr>
            </w:pPr>
          </w:p>
          <w:p>
            <w:pPr>
              <w:overflowPunct w:val="0"/>
              <w:autoSpaceDE w:val="0"/>
              <w:autoSpaceDN w:val="0"/>
              <w:adjustRightInd w:val="0"/>
              <w:spacing w:before="120" w:beforeLines="50" w:after="120" w:afterLines="50"/>
              <w:jc w:val="both"/>
              <w:textAlignment w:val="baseline"/>
              <w:rPr>
                <w:rFonts w:eastAsiaTheme="minorEastAsia"/>
                <w:b/>
                <w:i/>
                <w:lang w:val="en-US" w:eastAsia="zh-CN"/>
              </w:rPr>
            </w:pPr>
            <w:r>
              <w:rPr>
                <w:rFonts w:eastAsiaTheme="minorEastAsia"/>
                <w:b/>
                <w:i/>
                <w:lang w:val="en-US" w:eastAsia="zh-CN"/>
              </w:rPr>
              <w:t xml:space="preserve">Proposal 1: Make the following update for UE feature 29-1: </w:t>
            </w:r>
          </w:p>
          <w:p>
            <w:pPr>
              <w:pStyle w:val="93"/>
              <w:numPr>
                <w:ilvl w:val="0"/>
                <w:numId w:val="17"/>
              </w:numPr>
              <w:overflowPunct w:val="0"/>
              <w:autoSpaceDE w:val="0"/>
              <w:autoSpaceDN w:val="0"/>
              <w:adjustRightInd w:val="0"/>
              <w:spacing w:before="120" w:beforeLines="50" w:after="120" w:afterLines="50"/>
              <w:ind w:left="482" w:leftChars="0" w:hanging="482"/>
              <w:jc w:val="both"/>
              <w:textAlignment w:val="baseline"/>
              <w:rPr>
                <w:rFonts w:eastAsiaTheme="minorEastAsia"/>
                <w:b/>
                <w:i/>
                <w:lang w:val="en-US" w:eastAsia="zh-CN"/>
              </w:rPr>
            </w:pPr>
            <w:r>
              <w:rPr>
                <w:rFonts w:eastAsiaTheme="minorEastAsia"/>
                <w:b/>
                <w:i/>
                <w:lang w:val="en-US" w:eastAsia="zh-CN"/>
              </w:rPr>
              <w:t>U</w:t>
            </w:r>
            <w:r>
              <w:rPr>
                <w:rFonts w:hint="eastAsia" w:eastAsiaTheme="minorEastAsia"/>
                <w:b/>
                <w:i/>
                <w:lang w:val="en-US" w:eastAsia="zh-CN"/>
              </w:rPr>
              <w:t>pda</w:t>
            </w:r>
            <w:r>
              <w:rPr>
                <w:rFonts w:eastAsiaTheme="minorEastAsia"/>
                <w:b/>
                <w:i/>
                <w:lang w:val="en-US" w:eastAsia="zh-CN"/>
              </w:rPr>
              <w:t>te the UE feature 29-1 as ‘per band’ or “per UE” with FR1/FR2 differentiation.</w:t>
            </w:r>
          </w:p>
          <w:p>
            <w:pPr>
              <w:pStyle w:val="93"/>
              <w:numPr>
                <w:ilvl w:val="0"/>
                <w:numId w:val="17"/>
              </w:numPr>
              <w:overflowPunct w:val="0"/>
              <w:autoSpaceDE w:val="0"/>
              <w:autoSpaceDN w:val="0"/>
              <w:adjustRightInd w:val="0"/>
              <w:spacing w:before="120" w:beforeLines="50" w:after="120" w:afterLines="50"/>
              <w:ind w:left="482" w:leftChars="0" w:hanging="482"/>
              <w:jc w:val="both"/>
              <w:textAlignment w:val="baseline"/>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40"/>
              <w:tblW w:w="20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621"/>
              <w:gridCol w:w="1391"/>
              <w:gridCol w:w="5275"/>
              <w:gridCol w:w="1052"/>
              <w:gridCol w:w="715"/>
              <w:gridCol w:w="709"/>
              <w:gridCol w:w="1307"/>
              <w:gridCol w:w="1092"/>
              <w:gridCol w:w="835"/>
              <w:gridCol w:w="836"/>
              <w:gridCol w:w="833"/>
              <w:gridCol w:w="2301"/>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1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3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Paging enhancement</w:t>
                  </w:r>
                </w:p>
              </w:tc>
              <w:tc>
                <w:tcPr>
                  <w:tcW w:w="5727"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ＭＳ 明朝" w:asciiTheme="majorHAnsi" w:hAnsiTheme="majorHAnsi" w:cstheme="majorHAnsi"/>
                      <w:szCs w:val="18"/>
                      <w:highlight w:val="yellow"/>
                      <w:lang w:eastAsia="ja-JP"/>
                    </w:rPr>
                  </w:pPr>
                </w:p>
              </w:tc>
              <w:tc>
                <w:tcPr>
                  <w:tcW w:w="771"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76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273"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val="en-US" w:eastAsia="zh-CN"/>
                    </w:rPr>
                  </w:pPr>
                  <w:r>
                    <w:rPr>
                      <w:rFonts w:eastAsia="宋体" w:asciiTheme="majorHAnsi" w:hAnsiTheme="majorHAnsi" w:cstheme="majorHAnsi"/>
                      <w:szCs w:val="18"/>
                      <w:lang w:val="en-US" w:eastAsia="zh-CN"/>
                    </w:rPr>
                    <w:t>UE does not support paging enhancement</w:t>
                  </w:r>
                </w:p>
              </w:tc>
              <w:tc>
                <w:tcPr>
                  <w:tcW w:w="114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trike/>
                      <w:color w:val="7030A0"/>
                      <w:szCs w:val="18"/>
                      <w:lang w:eastAsia="zh-CN"/>
                    </w:rPr>
                  </w:pPr>
                  <w:r>
                    <w:rPr>
                      <w:rFonts w:eastAsia="宋体" w:asciiTheme="majorHAnsi" w:hAnsiTheme="majorHAnsi" w:cstheme="majorHAnsi"/>
                      <w:strike/>
                      <w:color w:val="7030A0"/>
                      <w:szCs w:val="18"/>
                      <w:lang w:eastAsia="zh-CN"/>
                    </w:rPr>
                    <w:t>Per UE</w:t>
                  </w:r>
                </w:p>
                <w:p>
                  <w:pPr>
                    <w:pStyle w:val="112"/>
                    <w:rPr>
                      <w:rFonts w:eastAsia="宋体" w:asciiTheme="majorHAnsi" w:hAnsiTheme="majorHAnsi" w:cstheme="majorHAnsi"/>
                      <w:szCs w:val="18"/>
                      <w:lang w:eastAsia="zh-CN"/>
                    </w:rPr>
                  </w:pPr>
                  <w:r>
                    <w:rPr>
                      <w:rFonts w:eastAsia="宋体" w:asciiTheme="majorHAnsi" w:hAnsiTheme="majorHAnsi" w:cstheme="majorHAnsi"/>
                      <w:color w:val="7030A0"/>
                      <w:szCs w:val="18"/>
                      <w:lang w:eastAsia="zh-CN"/>
                    </w:rPr>
                    <w:t>Per band</w:t>
                  </w:r>
                </w:p>
              </w:tc>
              <w:tc>
                <w:tcPr>
                  <w:tcW w:w="89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pPr>
                    <w:pStyle w:val="112"/>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pPr>
                    <w:pStyle w:val="112"/>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147"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pPr>
              <w:overflowPunct w:val="0"/>
              <w:autoSpaceDE w:val="0"/>
              <w:autoSpaceDN w:val="0"/>
              <w:adjustRightInd w:val="0"/>
              <w:spacing w:before="120" w:beforeLines="50" w:after="120" w:afterLines="50"/>
              <w:jc w:val="both"/>
              <w:textAlignment w:val="baseline"/>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3]</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eastAsia="ＭＳ 明朝"/>
                <w:sz w:val="22"/>
              </w:rPr>
              <w:t>ZTE, Sanechips</w:t>
            </w:r>
          </w:p>
        </w:tc>
        <w:tc>
          <w:tcPr>
            <w:tcW w:w="20460" w:type="dxa"/>
          </w:tcPr>
          <w:p>
            <w:pPr>
              <w:overflowPunct w:val="0"/>
              <w:autoSpaceDE w:val="0"/>
              <w:autoSpaceDN w:val="0"/>
              <w:adjustRightInd w:val="0"/>
              <w:spacing w:before="120" w:after="120"/>
              <w:textAlignment w:val="baseline"/>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pPr>
              <w:pStyle w:val="155"/>
              <w:overflowPunct w:val="0"/>
              <w:autoSpaceDE w:val="0"/>
              <w:autoSpaceDN w:val="0"/>
              <w:adjustRightInd w:val="0"/>
              <w:spacing w:before="120" w:after="120"/>
              <w:textAlignment w:val="baseline"/>
              <w:rPr>
                <w:rFonts w:eastAsia="宋体"/>
                <w:i w:val="0"/>
              </w:rPr>
            </w:pPr>
            <w:bookmarkStart w:id="3" w:name="_Toc95760194"/>
            <w:r>
              <w:rPr>
                <w:rFonts w:eastAsia="宋体"/>
                <w:i w:val="0"/>
              </w:rPr>
              <w:t>The capability type</w:t>
            </w:r>
            <w:r>
              <w:rPr>
                <w:i w:val="0"/>
              </w:rPr>
              <w:t xml:space="preserve"> of feature group 29-1</w:t>
            </w:r>
            <w:r>
              <w:rPr>
                <w:rFonts w:eastAsia="宋体"/>
                <w:i w:val="0"/>
              </w:rPr>
              <w:t xml:space="preserve"> is per UE.</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4]</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tbl>
            <w:tblPr>
              <w:tblStyle w:val="40"/>
              <w:tblW w:w="1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588"/>
              <w:gridCol w:w="1327"/>
              <w:gridCol w:w="4940"/>
              <w:gridCol w:w="979"/>
              <w:gridCol w:w="668"/>
              <w:gridCol w:w="662"/>
              <w:gridCol w:w="1307"/>
              <w:gridCol w:w="1014"/>
              <w:gridCol w:w="783"/>
              <w:gridCol w:w="783"/>
              <w:gridCol w:w="780"/>
              <w:gridCol w:w="2166"/>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3"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0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Paging enhancement</w:t>
                  </w:r>
                </w:p>
              </w:tc>
              <w:tc>
                <w:tcPr>
                  <w:tcW w:w="5435" w:type="dxa"/>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120" w:afterLines="5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Support paging early indication</w:t>
                  </w:r>
                  <w:r>
                    <w:rPr>
                      <w:rFonts w:eastAsia="宋体"/>
                      <w:color w:val="FF0000"/>
                      <w:sz w:val="18"/>
                      <w:szCs w:val="18"/>
                      <w:lang w:eastAsia="zh-CN"/>
                    </w:rPr>
                    <w:t xml:space="preserve">Support </w:t>
                  </w:r>
                  <w:r>
                    <w:rPr>
                      <w:rFonts w:hint="eastAsia" w:eastAsia="宋体"/>
                      <w:color w:val="FF0000"/>
                      <w:sz w:val="18"/>
                      <w:szCs w:val="18"/>
                      <w:lang w:eastAsia="zh-CN"/>
                    </w:rPr>
                    <w:t>of</w:t>
                  </w:r>
                  <w:r>
                    <w:rPr>
                      <w:rFonts w:eastAsia="宋体"/>
                      <w:color w:val="FF0000"/>
                      <w:sz w:val="18"/>
                      <w:szCs w:val="18"/>
                      <w:lang w:eastAsia="zh-CN"/>
                    </w:rPr>
                    <w:t xml:space="preserve"> detection of DCI format </w:t>
                  </w:r>
                  <w:r>
                    <w:rPr>
                      <w:rFonts w:hint="eastAsia" w:eastAsia="宋体"/>
                      <w:color w:val="FF0000"/>
                      <w:sz w:val="18"/>
                      <w:szCs w:val="18"/>
                      <w:lang w:eastAsia="zh-CN"/>
                    </w:rPr>
                    <w:t xml:space="preserve">2_7 </w:t>
                  </w:r>
                  <w:r>
                    <w:rPr>
                      <w:rFonts w:eastAsia="宋体"/>
                      <w:color w:val="FF0000"/>
                      <w:sz w:val="18"/>
                      <w:szCs w:val="18"/>
                      <w:lang w:eastAsia="zh-CN"/>
                    </w:rPr>
                    <w:t xml:space="preserve">with CRC scrambled with </w:t>
                  </w:r>
                  <w:r>
                    <w:rPr>
                      <w:rFonts w:hint="eastAsia" w:eastAsia="宋体"/>
                      <w:color w:val="FF0000"/>
                      <w:sz w:val="18"/>
                      <w:szCs w:val="18"/>
                      <w:lang w:eastAsia="zh-CN"/>
                    </w:rPr>
                    <w:t xml:space="preserve">PEI-RNTI </w:t>
                  </w:r>
                  <w:r>
                    <w:rPr>
                      <w:rFonts w:eastAsia="宋体"/>
                      <w:color w:val="FF0000"/>
                      <w:sz w:val="18"/>
                      <w:szCs w:val="18"/>
                      <w:lang w:eastAsia="zh-CN"/>
                    </w:rPr>
                    <w:t xml:space="preserve">for </w:t>
                  </w:r>
                  <w:r>
                    <w:rPr>
                      <w:rFonts w:hint="eastAsia" w:eastAsia="宋体"/>
                      <w:color w:val="FF0000"/>
                      <w:sz w:val="18"/>
                      <w:szCs w:val="18"/>
                      <w:lang w:eastAsia="zh-CN"/>
                    </w:rPr>
                    <w:t>early indication of paging</w:t>
                  </w:r>
                </w:p>
                <w:p>
                  <w:pPr>
                    <w:autoSpaceDE w:val="0"/>
                    <w:autoSpaceDN w:val="0"/>
                    <w:adjustRightInd w:val="0"/>
                    <w:snapToGrid w:val="0"/>
                    <w:spacing w:after="120" w:afterLines="50"/>
                    <w:contextualSpacing/>
                    <w:jc w:val="both"/>
                    <w:rPr>
                      <w:rFonts w:asciiTheme="majorHAnsi" w:hAnsiTheme="majorHAnsi" w:cstheme="majorHAnsi"/>
                      <w:sz w:val="18"/>
                      <w:szCs w:val="18"/>
                    </w:rPr>
                  </w:pP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ＭＳ 明朝" w:asciiTheme="majorHAnsi" w:hAnsiTheme="majorHAnsi" w:cstheme="majorHAnsi"/>
                      <w:szCs w:val="18"/>
                      <w:highlight w:val="yellow"/>
                      <w:lang w:eastAsia="ja-JP"/>
                    </w:rPr>
                  </w:pPr>
                </w:p>
              </w:tc>
              <w:tc>
                <w:tcPr>
                  <w:tcW w:w="732"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7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209"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val="en-US" w:eastAsia="zh-CN"/>
                    </w:rPr>
                  </w:pPr>
                  <w:r>
                    <w:rPr>
                      <w:rFonts w:eastAsia="宋体" w:asciiTheme="majorHAnsi" w:hAnsiTheme="majorHAnsi" w:cstheme="majorHAnsi"/>
                      <w:szCs w:val="18"/>
                      <w:lang w:val="en-US" w:eastAsia="zh-CN"/>
                    </w:rPr>
                    <w:t>UE does not support paging enhancement</w:t>
                  </w:r>
                </w:p>
              </w:tc>
              <w:tc>
                <w:tcPr>
                  <w:tcW w:w="1088"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Per UE</w:t>
                  </w:r>
                </w:p>
              </w:tc>
              <w:tc>
                <w:tcPr>
                  <w:tcW w:w="846"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pPr>
                    <w:pStyle w:val="112"/>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pPr>
                    <w:pStyle w:val="112"/>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0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pPr>
              <w:pStyle w:val="155"/>
              <w:numPr>
                <w:ilvl w:val="0"/>
                <w:numId w:val="0"/>
              </w:numPr>
              <w:overflowPunct w:val="0"/>
              <w:autoSpaceDE w:val="0"/>
              <w:autoSpaceDN w:val="0"/>
              <w:adjustRightInd w:val="0"/>
              <w:spacing w:before="120" w:after="120"/>
              <w:textAlignment w:val="baseline"/>
              <w:rPr>
                <w:i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5]</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C</w:t>
            </w:r>
            <w:r>
              <w:rPr>
                <w:rFonts w:eastAsia="ＭＳ 明朝"/>
                <w:sz w:val="22"/>
              </w:rPr>
              <w:t>ATT</w:t>
            </w:r>
          </w:p>
        </w:tc>
        <w:tc>
          <w:tcPr>
            <w:tcW w:w="20460" w:type="dxa"/>
          </w:tcPr>
          <w:p>
            <w:pPr>
              <w:overflowPunct w:val="0"/>
              <w:autoSpaceDE w:val="0"/>
              <w:autoSpaceDN w:val="0"/>
              <w:adjustRightInd w:val="0"/>
              <w:spacing w:after="180"/>
              <w:textAlignment w:val="baseline"/>
              <w:rPr>
                <w:lang w:eastAsia="zh-CN"/>
              </w:rPr>
            </w:pPr>
            <w:bookmarkStart w:id="4" w:name="_Hlk86320495"/>
            <w:r>
              <w:rPr>
                <w:lang w:eastAsia="zh-CN"/>
              </w:rPr>
              <w:t xml:space="preserve">RAN2 agreed in RAN2#116e that “UE’s capability of supporting the UE ID-based subgrouping is reported to RAN by AS UE capability signalling while R2 assumes that UE’s capability of supporting the CN-assigned subgrouping is reported to CN by NAS signalling” as in RAN2 LS </w:t>
            </w:r>
            <w:r>
              <w:rPr>
                <w:lang w:eastAsia="zh-CN"/>
              </w:rPr>
              <w:fldChar w:fldCharType="begin"/>
            </w:r>
            <w:r>
              <w:rPr>
                <w:lang w:eastAsia="zh-CN"/>
              </w:rPr>
              <w:instrText xml:space="preserve"> REF _Ref94362569 \r \h </w:instrText>
            </w:r>
            <w:r>
              <w:rPr>
                <w:lang w:eastAsia="zh-CN"/>
              </w:rPr>
              <w:fldChar w:fldCharType="separate"/>
            </w:r>
            <w:r>
              <w:rPr>
                <w:lang w:eastAsia="zh-CN"/>
              </w:rPr>
              <w:t>[2]</w:t>
            </w:r>
            <w:r>
              <w:rPr>
                <w:lang w:eastAsia="zh-CN"/>
              </w:rPr>
              <w:fldChar w:fldCharType="end"/>
            </w:r>
            <w:r>
              <w:rPr>
                <w:lang w:eastAsia="zh-CN"/>
              </w:rPr>
              <w:t>.  It implies that UE would report its capability of supporting the UE ID-based subgrouping to RAN if UE has been in RRC_CONNECTED state.  It will be useful for network to track UEs in RRC_Inactive.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pPr>
              <w:overflowPunct w:val="0"/>
              <w:autoSpaceDE w:val="0"/>
              <w:autoSpaceDN w:val="0"/>
              <w:adjustRightInd w:val="0"/>
              <w:spacing w:after="180"/>
              <w:textAlignment w:val="baseline"/>
              <w:rPr>
                <w:rFonts w:eastAsia="宋体"/>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signaling”.  </w:t>
            </w:r>
          </w:p>
          <w:p>
            <w:pPr>
              <w:overflowPunct w:val="0"/>
              <w:autoSpaceDE w:val="0"/>
              <w:autoSpaceDN w:val="0"/>
              <w:adjustRightInd w:val="0"/>
              <w:spacing w:after="180"/>
              <w:textAlignment w:val="baseline"/>
              <w:rPr>
                <w:b/>
                <w:bCs/>
                <w:lang w:eastAsia="zh-CN"/>
              </w:rPr>
            </w:pPr>
            <w:r>
              <w:rPr>
                <w:b/>
                <w:bCs/>
                <w:lang w:eastAsia="zh-CN"/>
              </w:rPr>
              <w:t>Proposal 1:  UE features of power saving enhancement for IDLE/Inactive UEs should be optional with capability signalling</w:t>
            </w:r>
            <w:bookmarkEnd w:id="4"/>
          </w:p>
          <w:p>
            <w:pPr>
              <w:overflowPunct w:val="0"/>
              <w:autoSpaceDE w:val="0"/>
              <w:autoSpaceDN w:val="0"/>
              <w:adjustRightInd w:val="0"/>
              <w:spacing w:after="180"/>
              <w:textAlignment w:val="baseline"/>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IDLE/Inactive UEs,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pPr>
              <w:overflowPunct w:val="0"/>
              <w:autoSpaceDE w:val="0"/>
              <w:autoSpaceDN w:val="0"/>
              <w:adjustRightInd w:val="0"/>
              <w:spacing w:after="180"/>
              <w:textAlignment w:val="baseline"/>
              <w:rPr>
                <w:lang w:val="en-US" w:eastAsia="zh-CN"/>
              </w:rPr>
            </w:pPr>
          </w:p>
          <w:p>
            <w:pPr>
              <w:overflowPunct w:val="0"/>
              <w:autoSpaceDE w:val="0"/>
              <w:autoSpaceDN w:val="0"/>
              <w:adjustRightInd w:val="0"/>
              <w:spacing w:after="180"/>
              <w:textAlignment w:val="baseline"/>
              <w:rPr>
                <w:rFonts w:eastAsia="宋体"/>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pPr>
              <w:overflowPunct w:val="0"/>
              <w:autoSpaceDE w:val="0"/>
              <w:autoSpaceDN w:val="0"/>
              <w:adjustRightInd w:val="0"/>
              <w:spacing w:after="180"/>
              <w:textAlignment w:val="baseline"/>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6]</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S</w:t>
            </w:r>
            <w:r>
              <w:rPr>
                <w:rFonts w:eastAsia="ＭＳ 明朝"/>
                <w:sz w:val="22"/>
              </w:rPr>
              <w:t>amsung</w:t>
            </w:r>
          </w:p>
        </w:tc>
        <w:tc>
          <w:tcPr>
            <w:tcW w:w="20460" w:type="dxa"/>
          </w:tcPr>
          <w:p>
            <w:pPr>
              <w:overflowPunct w:val="0"/>
              <w:autoSpaceDE w:val="0"/>
              <w:autoSpaceDN w:val="0"/>
              <w:adjustRightInd w:val="0"/>
              <w:spacing w:after="180" w:line="257" w:lineRule="auto"/>
              <w:textAlignment w:val="baseline"/>
              <w:rPr>
                <w:b/>
                <w:sz w:val="20"/>
                <w:lang w:eastAsia="zh-CN"/>
              </w:rPr>
            </w:pPr>
            <w:r>
              <w:rPr>
                <w:b/>
                <w:sz w:val="20"/>
                <w:lang w:eastAsia="zh-CN"/>
              </w:rPr>
              <w:t>Proposal 1: Support the following modification on the description of components for FG 29-1 if a separate FG for component 2 is introduced,</w:t>
            </w:r>
          </w:p>
          <w:p>
            <w:pPr>
              <w:pStyle w:val="93"/>
              <w:numPr>
                <w:ilvl w:val="0"/>
                <w:numId w:val="18"/>
              </w:numPr>
              <w:overflowPunct w:val="0"/>
              <w:autoSpaceDE w:val="0"/>
              <w:autoSpaceDN w:val="0"/>
              <w:adjustRightInd w:val="0"/>
              <w:spacing w:after="180" w:line="257" w:lineRule="auto"/>
              <w:ind w:leftChars="0"/>
              <w:textAlignment w:val="baseline"/>
              <w:rPr>
                <w:b/>
                <w:sz w:val="20"/>
              </w:rPr>
            </w:pPr>
            <w:r>
              <w:rPr>
                <w:b/>
                <w:sz w:val="20"/>
              </w:rPr>
              <w:t xml:space="preserve">1. Support paging early indication </w:t>
            </w:r>
            <w:r>
              <w:rPr>
                <w:b/>
                <w:color w:val="FF0000"/>
                <w:sz w:val="20"/>
                <w:u w:val="single"/>
              </w:rPr>
              <w:t>in DCI format 2_7</w:t>
            </w:r>
          </w:p>
          <w:p>
            <w:pPr>
              <w:pStyle w:val="93"/>
              <w:numPr>
                <w:ilvl w:val="0"/>
                <w:numId w:val="18"/>
              </w:numPr>
              <w:overflowPunct w:val="0"/>
              <w:autoSpaceDE w:val="0"/>
              <w:autoSpaceDN w:val="0"/>
              <w:adjustRightInd w:val="0"/>
              <w:spacing w:after="180" w:line="257" w:lineRule="auto"/>
              <w:ind w:leftChars="0"/>
              <w:textAlignment w:val="baseline"/>
              <w:rPr>
                <w:b/>
                <w:sz w:val="20"/>
              </w:rPr>
            </w:pPr>
            <w:r>
              <w:rPr>
                <w:b/>
                <w:sz w:val="20"/>
              </w:rPr>
              <w:t xml:space="preserve">2. Support UE subgroup indication </w:t>
            </w:r>
            <w:r>
              <w:rPr>
                <w:b/>
                <w:color w:val="FF0000"/>
                <w:sz w:val="20"/>
                <w:u w:val="single"/>
              </w:rPr>
              <w:t>in DCI format 2_7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7]</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eastAsia="ＭＳ 明朝"/>
                <w:sz w:val="22"/>
              </w:rPr>
              <w:t>NTT DOCOMO, INC.</w:t>
            </w:r>
          </w:p>
        </w:tc>
        <w:tc>
          <w:tcPr>
            <w:tcW w:w="20460" w:type="dxa"/>
          </w:tcPr>
          <w:p>
            <w:pPr>
              <w:pStyle w:val="155"/>
              <w:numPr>
                <w:ilvl w:val="0"/>
                <w:numId w:val="0"/>
              </w:numPr>
              <w:overflowPunct w:val="0"/>
              <w:autoSpaceDE w:val="0"/>
              <w:autoSpaceDN w:val="0"/>
              <w:adjustRightInd w:val="0"/>
              <w:spacing w:before="120" w:after="120"/>
              <w:textAlignment w:val="baseline"/>
              <w:rPr>
                <w:i w:val="0"/>
                <w:lang w:val="en-US" w:eastAsia="zh-CN"/>
              </w:rPr>
            </w:pPr>
            <w:r>
              <w:t>Type should be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8]</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eastAsia="ＭＳ 明朝"/>
                <w:sz w:val="22"/>
              </w:rPr>
              <w:t>Qualcomm Incorporated</w:t>
            </w:r>
          </w:p>
        </w:tc>
        <w:tc>
          <w:tcPr>
            <w:tcW w:w="20460" w:type="dxa"/>
          </w:tcPr>
          <w:p>
            <w:pPr>
              <w:overflowPunct w:val="0"/>
              <w:autoSpaceDE w:val="0"/>
              <w:autoSpaceDN w:val="0"/>
              <w:adjustRightInd w:val="0"/>
              <w:spacing w:after="120"/>
              <w:jc w:val="both"/>
              <w:textAlignment w:val="baseline"/>
              <w:rPr>
                <w:rFonts w:eastAsia="ＭＳ 明朝"/>
                <w:b/>
                <w:bCs/>
                <w:sz w:val="22"/>
                <w:lang w:val="en-US" w:eastAsia="ko-KR"/>
              </w:rPr>
            </w:pPr>
            <w:bookmarkStart w:id="6" w:name="Prop1"/>
            <w:r>
              <w:rPr>
                <w:b/>
                <w:bCs/>
                <w:sz w:val="22"/>
                <w:szCs w:val="22"/>
              </w:rPr>
              <w:t xml:space="preserve">Proposal </w:t>
            </w:r>
            <w:r>
              <w:rPr>
                <w:b/>
                <w:bCs/>
                <w:sz w:val="22"/>
                <w:szCs w:val="22"/>
              </w:rPr>
              <w:fldChar w:fldCharType="begin"/>
            </w:r>
            <w:r>
              <w:rPr>
                <w:b/>
                <w:bCs/>
                <w:sz w:val="22"/>
                <w:szCs w:val="22"/>
              </w:rPr>
              <w:instrText xml:space="preserve"> SEQ Proposal \* ARABIC </w:instrText>
            </w:r>
            <w:r>
              <w:rPr>
                <w:b/>
                <w:bCs/>
                <w:sz w:val="22"/>
                <w:szCs w:val="22"/>
              </w:rPr>
              <w:fldChar w:fldCharType="separate"/>
            </w:r>
            <w:r>
              <w:rPr>
                <w:b/>
                <w:bCs/>
                <w:sz w:val="22"/>
                <w:szCs w:val="22"/>
              </w:rPr>
              <w:t>1</w:t>
            </w:r>
            <w:r>
              <w:rPr>
                <w:b/>
                <w:bCs/>
                <w:sz w:val="22"/>
                <w:szCs w:val="22"/>
              </w:rPr>
              <w:fldChar w:fldCharType="end"/>
            </w:r>
            <w:r>
              <w:rPr>
                <w:rFonts w:eastAsia="ＭＳ 明朝"/>
                <w:b/>
                <w:bCs/>
                <w:sz w:val="22"/>
                <w:szCs w:val="22"/>
                <w:lang w:val="en-US"/>
              </w:rPr>
              <w:t xml:space="preserve">: According to RAN2 LS in R1-2200005, FG 29-1 should be based on </w:t>
            </w:r>
            <w:r>
              <w:rPr>
                <w:rFonts w:eastAsia="ＭＳ 明朝"/>
                <w:b/>
                <w:bCs/>
                <w:sz w:val="22"/>
                <w:lang w:val="en-US" w:eastAsia="ko-KR"/>
              </w:rPr>
              <w:t>‘optional with capability signaling’ and the ‘Need for the gNB to know if the feature is supported’ should be ‘Y’.</w:t>
            </w:r>
            <w:bookmarkEnd w:id="6"/>
          </w:p>
          <w:p>
            <w:pPr>
              <w:overflowPunct w:val="0"/>
              <w:autoSpaceDE w:val="0"/>
              <w:autoSpaceDN w:val="0"/>
              <w:adjustRightInd w:val="0"/>
              <w:spacing w:after="120"/>
              <w:jc w:val="both"/>
              <w:textAlignment w:val="baseline"/>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pPr>
              <w:overflowPunct w:val="0"/>
              <w:autoSpaceDE w:val="0"/>
              <w:autoSpaceDN w:val="0"/>
              <w:adjustRightInd w:val="0"/>
              <w:spacing w:after="120"/>
              <w:jc w:val="both"/>
              <w:textAlignment w:val="baseline"/>
              <w:rPr>
                <w:rFonts w:eastAsia="ＭＳ 明朝"/>
                <w:b/>
                <w:bCs/>
                <w:sz w:val="22"/>
                <w:lang w:val="en-US" w:eastAsia="ko-KR"/>
              </w:rPr>
            </w:pP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9]</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O</w:t>
            </w:r>
            <w:r>
              <w:rPr>
                <w:rFonts w:eastAsia="ＭＳ 明朝"/>
                <w:sz w:val="22"/>
              </w:rPr>
              <w:t>PPO</w:t>
            </w:r>
          </w:p>
        </w:tc>
        <w:tc>
          <w:tcPr>
            <w:tcW w:w="20460" w:type="dxa"/>
          </w:tcPr>
          <w:p>
            <w:pPr>
              <w:overflowPunct w:val="0"/>
              <w:autoSpaceDE w:val="0"/>
              <w:autoSpaceDN w:val="0"/>
              <w:adjustRightInd w:val="0"/>
              <w:spacing w:before="240" w:after="240"/>
              <w:jc w:val="both"/>
              <w:textAlignment w:val="baseline"/>
              <w:rPr>
                <w:rFonts w:eastAsia="宋体"/>
                <w:lang w:eastAsia="zh-CN"/>
              </w:rPr>
            </w:pPr>
            <w:r>
              <w:rPr>
                <w:rFonts w:eastAsia="宋体"/>
                <w:lang w:eastAsia="zh-CN"/>
              </w:rPr>
              <w:t>Regarding the “Components” contents of FG 29-1, one company also suggest a modifying as below. Whether UE support paging subgrouping or not, it need have the capability to receive DCI format 2_7. The modifying is OK for us.</w:t>
            </w:r>
          </w:p>
          <w:p>
            <w:pPr>
              <w:overflowPunct w:val="0"/>
              <w:autoSpaceDE w:val="0"/>
              <w:autoSpaceDN w:val="0"/>
              <w:adjustRightInd w:val="0"/>
              <w:spacing w:after="240"/>
              <w:jc w:val="both"/>
              <w:textAlignment w:val="baseline"/>
              <w:rPr>
                <w:rFonts w:eastAsia="宋体"/>
                <w:b/>
                <w:i/>
                <w:lang w:eastAsia="zh-CN"/>
              </w:rPr>
            </w:pPr>
            <w:r>
              <w:rPr>
                <w:rFonts w:eastAsia="宋体"/>
                <w:b/>
                <w:i/>
                <w:lang w:eastAsia="zh-CN"/>
              </w:rPr>
              <w:t>Proposal 1: Prefer component 2 is separated from 29-1.</w:t>
            </w:r>
          </w:p>
          <w:p>
            <w:pPr>
              <w:overflowPunct w:val="0"/>
              <w:autoSpaceDE w:val="0"/>
              <w:autoSpaceDN w:val="0"/>
              <w:adjustRightInd w:val="0"/>
              <w:spacing w:before="240" w:after="240"/>
              <w:jc w:val="both"/>
              <w:textAlignment w:val="baseline"/>
              <w:rPr>
                <w:rFonts w:eastAsia="宋体"/>
                <w:lang w:eastAsia="zh-CN"/>
              </w:rPr>
            </w:pPr>
            <w:r>
              <w:rPr>
                <w:rFonts w:eastAsia="宋体"/>
                <w:lang w:eastAsia="zh-CN"/>
              </w:rPr>
              <w:t xml:space="preserve">Regarding the type of the UE feature, in terms of power saving, per band is a little more complicated, we think per-UE is sufficient. </w:t>
            </w:r>
          </w:p>
          <w:p>
            <w:pPr>
              <w:overflowPunct w:val="0"/>
              <w:autoSpaceDE w:val="0"/>
              <w:autoSpaceDN w:val="0"/>
              <w:adjustRightInd w:val="0"/>
              <w:spacing w:after="240"/>
              <w:jc w:val="both"/>
              <w:textAlignment w:val="baseline"/>
              <w:rPr>
                <w:rFonts w:eastAsia="宋体"/>
                <w:b/>
                <w:i/>
                <w:lang w:eastAsia="zh-CN"/>
              </w:rPr>
            </w:pPr>
            <w:r>
              <w:rPr>
                <w:rFonts w:eastAsia="宋体"/>
                <w:b/>
                <w:i/>
                <w:lang w:eastAsia="zh-CN"/>
              </w:rPr>
              <w:t>Proposal 2: For the UE feature 29-1, the capability type is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10]</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eastAsia="ＭＳ 明朝"/>
                <w:sz w:val="22"/>
              </w:rPr>
              <w:t>Intel Corporation</w:t>
            </w:r>
          </w:p>
        </w:tc>
        <w:tc>
          <w:tcPr>
            <w:tcW w:w="20460" w:type="dxa"/>
          </w:tcPr>
          <w:p>
            <w:pPr>
              <w:overflowPunct w:val="0"/>
              <w:autoSpaceDE w:val="0"/>
              <w:autoSpaceDN w:val="0"/>
              <w:adjustRightInd w:val="0"/>
              <w:spacing w:after="180"/>
              <w:textAlignment w:val="baseline"/>
            </w:pPr>
            <w:r>
              <w:t>Since UE sub-grouping information is only carried via PEI, then it makes sense to group support of PEI and UE subgrouping indication under a common FG.</w:t>
            </w:r>
          </w:p>
          <w:p>
            <w:pPr>
              <w:overflowPunct w:val="0"/>
              <w:autoSpaceDE w:val="0"/>
              <w:autoSpaceDN w:val="0"/>
              <w:adjustRightInd w:val="0"/>
              <w:spacing w:after="180"/>
              <w:textAlignment w:val="baseline"/>
              <w:rPr>
                <w:b/>
                <w:bCs/>
                <w:sz w:val="22"/>
                <w:szCs w:val="22"/>
              </w:rPr>
            </w:pPr>
            <w:r>
              <w:t>Some companies raised concern on signaling overhead if Per band is used. Per band capability signaling was mostly motivated considering licensed/unlicensed band differentiation. However, licensed/unlicensed band differentiation can also be achieved using separate bit in per UE capability signaling. Hence, as compromise, we are supportive of per UE with separate bits to indicated support for licensed and unlicensed bands, such as follows:</w:t>
            </w:r>
          </w:p>
          <w:p>
            <w:pPr>
              <w:overflowPunct w:val="0"/>
              <w:autoSpaceDE w:val="0"/>
              <w:autoSpaceDN w:val="0"/>
              <w:adjustRightInd w:val="0"/>
              <w:spacing w:after="180"/>
              <w:textAlignment w:val="baseline"/>
              <w:rPr>
                <w:b/>
                <w:bCs/>
                <w:sz w:val="22"/>
                <w:szCs w:val="22"/>
              </w:rPr>
            </w:pPr>
            <w:r>
              <w:rPr>
                <w:b/>
                <w:bCs/>
                <w:sz w:val="22"/>
                <w:szCs w:val="22"/>
              </w:rPr>
              <w:t>Proposal 1: Support of PEI and UE sub-grouping can be a common FG 29-1.</w:t>
            </w:r>
          </w:p>
          <w:p>
            <w:pPr>
              <w:pStyle w:val="93"/>
              <w:numPr>
                <w:ilvl w:val="0"/>
                <w:numId w:val="19"/>
              </w:numPr>
              <w:overflowPunct w:val="0"/>
              <w:autoSpaceDE w:val="0"/>
              <w:autoSpaceDN w:val="0"/>
              <w:adjustRightInd w:val="0"/>
              <w:spacing w:after="180"/>
              <w:ind w:leftChars="0"/>
              <w:textAlignment w:val="baseline"/>
              <w:rPr>
                <w:b/>
                <w:bCs/>
              </w:rPr>
            </w:pPr>
            <w:r>
              <w:rPr>
                <w:b/>
                <w:bCs/>
              </w:rPr>
              <w:t>Support of this FG can be Per UE with licensed/unlicensed band differentiation.</w:t>
            </w:r>
          </w:p>
          <w:p>
            <w:pPr>
              <w:overflowPunct w:val="0"/>
              <w:autoSpaceDE w:val="0"/>
              <w:autoSpaceDN w:val="0"/>
              <w:adjustRightInd w:val="0"/>
              <w:spacing w:after="180"/>
              <w:textAlignment w:val="baseline"/>
              <w:rPr>
                <w:b/>
                <w:bCs/>
              </w:rPr>
            </w:pPr>
          </w:p>
          <w:p>
            <w:pPr>
              <w:overflowPunct w:val="0"/>
              <w:autoSpaceDE w:val="0"/>
              <w:autoSpaceDN w:val="0"/>
              <w:adjustRightInd w:val="0"/>
              <w:spacing w:after="180"/>
              <w:textAlignment w:val="baseline"/>
              <w:rPr>
                <w:b/>
                <w:bCs/>
                <w:sz w:val="22"/>
                <w:szCs w:val="22"/>
              </w:rPr>
            </w:pPr>
            <w:r>
              <w:rPr>
                <w:b/>
                <w:bCs/>
                <w:sz w:val="22"/>
                <w:szCs w:val="22"/>
              </w:rPr>
              <w:t>Proposal 2: Support of FG 29-1 should be optional with capability signalling.</w:t>
            </w:r>
          </w:p>
          <w:p>
            <w:pPr>
              <w:overflowPunct w:val="0"/>
              <w:autoSpaceDE w:val="0"/>
              <w:autoSpaceDN w:val="0"/>
              <w:adjustRightInd w:val="0"/>
              <w:spacing w:after="180"/>
              <w:textAlignment w:val="baseline"/>
              <w:rPr>
                <w:b/>
                <w:bCs/>
                <w:sz w:val="22"/>
                <w:szCs w:val="22"/>
              </w:rPr>
            </w:pPr>
            <w:r>
              <w:rPr>
                <w:b/>
                <w:bCs/>
                <w:sz w:val="22"/>
                <w:szCs w:val="22"/>
              </w:rPr>
              <w:t>Proposal 3: Update FG 29-1 component description as follows:</w:t>
            </w:r>
          </w:p>
          <w:tbl>
            <w:tblPr>
              <w:tblStyle w:val="41"/>
              <w:tblW w:w="0" w:type="auto"/>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7" w:type="dxa"/>
                </w:tcPr>
                <w:p>
                  <w:pPr>
                    <w:overflowPunct w:val="0"/>
                    <w:autoSpaceDE w:val="0"/>
                    <w:autoSpaceDN w:val="0"/>
                    <w:adjustRightInd w:val="0"/>
                    <w:spacing w:after="180"/>
                    <w:textAlignment w:val="baseline"/>
                    <w:rPr>
                      <w:rFonts w:eastAsia="Calibri"/>
                      <w:lang w:val="en-US"/>
                    </w:rPr>
                  </w:pPr>
                  <w:r>
                    <w:t xml:space="preserve">1. Support </w:t>
                  </w:r>
                  <w:r>
                    <w:rPr>
                      <w:color w:val="FF0000"/>
                    </w:rPr>
                    <w:t>receiving</w:t>
                  </w:r>
                  <w:r>
                    <w:t xml:space="preserve"> paging early indication </w:t>
                  </w:r>
                  <w:r>
                    <w:rPr>
                      <w:color w:val="FF0000"/>
                    </w:rPr>
                    <w:t>via DCI format 2_7</w:t>
                  </w:r>
                </w:p>
                <w:p>
                  <w:pPr>
                    <w:overflowPunct w:val="0"/>
                    <w:autoSpaceDE w:val="0"/>
                    <w:autoSpaceDN w:val="0"/>
                    <w:adjustRightInd w:val="0"/>
                    <w:spacing w:after="180"/>
                    <w:textAlignment w:val="baseline"/>
                  </w:pPr>
                  <w:r>
                    <w:t xml:space="preserve">2. Support </w:t>
                  </w:r>
                  <w:r>
                    <w:rPr>
                      <w:color w:val="FF0000"/>
                    </w:rPr>
                    <w:t>receiving</w:t>
                  </w:r>
                  <w:r>
                    <w:t xml:space="preserve"> UE subgroup indication </w:t>
                  </w:r>
                  <w:r>
                    <w:rPr>
                      <w:color w:val="FF0000"/>
                    </w:rPr>
                    <w:t>via DCI format 2_7</w:t>
                  </w:r>
                </w:p>
              </w:tc>
            </w:tr>
          </w:tbl>
          <w:p>
            <w:pPr>
              <w:overflowPunct w:val="0"/>
              <w:autoSpaceDE w:val="0"/>
              <w:autoSpaceDN w:val="0"/>
              <w:adjustRightInd w:val="0"/>
              <w:spacing w:after="180"/>
              <w:textAlignment w:val="baseline"/>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11]</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A</w:t>
            </w:r>
            <w:r>
              <w:rPr>
                <w:rFonts w:eastAsia="ＭＳ 明朝"/>
                <w:sz w:val="22"/>
              </w:rPr>
              <w:t>pple</w:t>
            </w:r>
          </w:p>
        </w:tc>
        <w:tc>
          <w:tcPr>
            <w:tcW w:w="20460" w:type="dxa"/>
          </w:tcPr>
          <w:p>
            <w:pPr>
              <w:overflowPunct w:val="0"/>
              <w:autoSpaceDE w:val="0"/>
              <w:autoSpaceDN w:val="0"/>
              <w:adjustRightInd w:val="0"/>
              <w:spacing w:before="120" w:beforeLines="50" w:after="120" w:afterLines="50"/>
              <w:jc w:val="both"/>
              <w:textAlignment w:val="baseline"/>
              <w:rPr>
                <w:rFonts w:eastAsiaTheme="minorEastAsia"/>
                <w:b/>
                <w:i/>
                <w:lang w:val="en-US" w:eastAsia="zh-CN"/>
              </w:rPr>
            </w:pPr>
            <w:r>
              <w:rPr>
                <w:rFonts w:eastAsiaTheme="minorEastAsia"/>
                <w:b/>
                <w:i/>
                <w:lang w:val="en-US" w:eastAsia="zh-CN"/>
              </w:rPr>
              <w:t xml:space="preserve">Proposal 1: Make the following update for UE feature 29-1: </w:t>
            </w:r>
          </w:p>
          <w:p>
            <w:pPr>
              <w:pStyle w:val="93"/>
              <w:numPr>
                <w:ilvl w:val="0"/>
                <w:numId w:val="17"/>
              </w:numPr>
              <w:overflowPunct w:val="0"/>
              <w:autoSpaceDE w:val="0"/>
              <w:autoSpaceDN w:val="0"/>
              <w:adjustRightInd w:val="0"/>
              <w:spacing w:before="120" w:beforeLines="50" w:after="120" w:afterLines="50"/>
              <w:ind w:left="482" w:leftChars="0" w:hanging="482"/>
              <w:jc w:val="both"/>
              <w:textAlignment w:val="baseline"/>
              <w:rPr>
                <w:rFonts w:eastAsiaTheme="minorEastAsia"/>
                <w:b/>
                <w:i/>
                <w:lang w:val="en-US" w:eastAsia="zh-CN"/>
              </w:rPr>
            </w:pPr>
            <w:r>
              <w:rPr>
                <w:rFonts w:eastAsiaTheme="minorEastAsia"/>
                <w:b/>
                <w:i/>
                <w:lang w:val="en-US" w:eastAsia="zh-CN"/>
              </w:rPr>
              <w:t>U</w:t>
            </w:r>
            <w:r>
              <w:rPr>
                <w:rFonts w:hint="eastAsia" w:eastAsiaTheme="minorEastAsia"/>
                <w:b/>
                <w:i/>
                <w:lang w:val="en-US" w:eastAsia="zh-CN"/>
              </w:rPr>
              <w:t>pda</w:t>
            </w:r>
            <w:r>
              <w:rPr>
                <w:rFonts w:eastAsiaTheme="minorEastAsia"/>
                <w:b/>
                <w:i/>
                <w:lang w:val="en-US" w:eastAsia="zh-CN"/>
              </w:rPr>
              <w:t>te the UE feature 29-1 as ‘per band’ or “per UE” with FR1/FR2 differentiation.</w:t>
            </w:r>
          </w:p>
          <w:p>
            <w:pPr>
              <w:pStyle w:val="93"/>
              <w:numPr>
                <w:ilvl w:val="0"/>
                <w:numId w:val="17"/>
              </w:numPr>
              <w:overflowPunct w:val="0"/>
              <w:autoSpaceDE w:val="0"/>
              <w:autoSpaceDN w:val="0"/>
              <w:adjustRightInd w:val="0"/>
              <w:spacing w:before="120" w:beforeLines="50" w:after="120" w:afterLines="50"/>
              <w:ind w:left="482" w:leftChars="0" w:hanging="482"/>
              <w:jc w:val="both"/>
              <w:textAlignment w:val="baseline"/>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556"/>
              <w:gridCol w:w="1321"/>
              <w:gridCol w:w="5668"/>
              <w:gridCol w:w="1066"/>
              <w:gridCol w:w="690"/>
              <w:gridCol w:w="682"/>
              <w:gridCol w:w="1307"/>
              <w:gridCol w:w="1066"/>
              <w:gridCol w:w="807"/>
              <w:gridCol w:w="811"/>
              <w:gridCol w:w="807"/>
              <w:gridCol w:w="2349"/>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9"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Paging enhancement</w:t>
                  </w:r>
                </w:p>
              </w:tc>
              <w:tc>
                <w:tcPr>
                  <w:tcW w:w="1422"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ＭＳ 明朝" w:asciiTheme="majorHAnsi" w:hAnsiTheme="majorHAnsi" w:cstheme="majorHAnsi"/>
                      <w:szCs w:val="18"/>
                      <w:highlight w:val="yellow"/>
                      <w:lang w:eastAsia="ja-JP"/>
                    </w:rPr>
                  </w:pPr>
                </w:p>
              </w:tc>
              <w:tc>
                <w:tcPr>
                  <w:tcW w:w="192"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90"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316"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val="en-US" w:eastAsia="zh-CN"/>
                    </w:rPr>
                  </w:pPr>
                  <w:r>
                    <w:rPr>
                      <w:rFonts w:eastAsia="宋体" w:asciiTheme="majorHAnsi" w:hAnsiTheme="majorHAnsi" w:cstheme="majorHAnsi"/>
                      <w:szCs w:val="18"/>
                      <w:lang w:val="en-US" w:eastAsia="zh-CN"/>
                    </w:rPr>
                    <w:t>UE does not support paging enhancement</w:t>
                  </w:r>
                </w:p>
              </w:tc>
              <w:tc>
                <w:tcPr>
                  <w:tcW w:w="285"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trike/>
                      <w:color w:val="7030A0"/>
                      <w:szCs w:val="18"/>
                      <w:lang w:eastAsia="zh-CN"/>
                    </w:rPr>
                  </w:pPr>
                  <w:r>
                    <w:rPr>
                      <w:rFonts w:eastAsia="宋体" w:asciiTheme="majorHAnsi" w:hAnsiTheme="majorHAnsi" w:cstheme="majorHAnsi"/>
                      <w:strike/>
                      <w:color w:val="7030A0"/>
                      <w:szCs w:val="18"/>
                      <w:lang w:eastAsia="zh-CN"/>
                    </w:rPr>
                    <w:t>Per UE</w:t>
                  </w:r>
                </w:p>
                <w:p>
                  <w:pPr>
                    <w:pStyle w:val="112"/>
                    <w:rPr>
                      <w:rFonts w:eastAsia="宋体" w:asciiTheme="majorHAnsi" w:hAnsiTheme="majorHAnsi" w:cstheme="majorHAnsi"/>
                      <w:szCs w:val="18"/>
                      <w:lang w:eastAsia="zh-CN"/>
                    </w:rPr>
                  </w:pPr>
                  <w:r>
                    <w:rPr>
                      <w:rFonts w:eastAsia="宋体" w:asciiTheme="majorHAnsi" w:hAnsiTheme="majorHAnsi" w:cstheme="majorHAnsi"/>
                      <w:color w:val="7030A0"/>
                      <w:szCs w:val="18"/>
                      <w:lang w:eastAsia="zh-CN"/>
                    </w:rPr>
                    <w:t>Per band</w:t>
                  </w:r>
                </w:p>
              </w:tc>
              <w:tc>
                <w:tcPr>
                  <w:tcW w:w="221"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pPr>
                    <w:pStyle w:val="112"/>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pPr>
                    <w:pStyle w:val="112"/>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85"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pPr>
              <w:pStyle w:val="155"/>
              <w:numPr>
                <w:ilvl w:val="0"/>
                <w:numId w:val="0"/>
              </w:numPr>
              <w:overflowPunct w:val="0"/>
              <w:autoSpaceDE w:val="0"/>
              <w:autoSpaceDN w:val="0"/>
              <w:adjustRightInd w:val="0"/>
              <w:spacing w:before="120" w:after="120"/>
              <w:textAlignment w:val="baseline"/>
              <w:rPr>
                <w:i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12]</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eastAsia="ＭＳ 明朝"/>
                <w:sz w:val="22"/>
              </w:rPr>
              <w:t>Ericsson</w:t>
            </w:r>
          </w:p>
        </w:tc>
        <w:tc>
          <w:tcPr>
            <w:tcW w:w="20460" w:type="dxa"/>
          </w:tcPr>
          <w:p>
            <w:pPr>
              <w:overflowPunct w:val="0"/>
              <w:autoSpaceDE w:val="0"/>
              <w:autoSpaceDN w:val="0"/>
              <w:adjustRightInd w:val="0"/>
              <w:spacing w:after="160" w:line="259" w:lineRule="auto"/>
              <w:jc w:val="both"/>
              <w:textAlignment w:val="baseline"/>
              <w:rPr>
                <w:rFonts w:ascii="Calibri" w:hAnsi="Calibri" w:eastAsia="游明朝"/>
                <w:sz w:val="22"/>
                <w:szCs w:val="22"/>
              </w:rPr>
            </w:pPr>
            <w:r>
              <w:rPr>
                <w:rFonts w:ascii="Calibri" w:hAnsi="Calibri" w:eastAsia="游明朝"/>
                <w:sz w:val="22"/>
                <w:szCs w:val="22"/>
              </w:rPr>
              <w:t>o</w:t>
            </w:r>
            <w:r>
              <w:rPr>
                <w:rFonts w:ascii="Calibri" w:hAnsi="Calibri" w:eastAsia="游明朝"/>
                <w:sz w:val="22"/>
                <w:szCs w:val="22"/>
              </w:rPr>
              <w:tab/>
            </w:r>
            <w:r>
              <w:rPr>
                <w:rFonts w:ascii="Calibri" w:hAnsi="Calibri" w:eastAsia="游明朝"/>
                <w:sz w:val="22"/>
                <w:szCs w:val="22"/>
              </w:rPr>
              <w:t>Component description should be updated to reflect that paging early indication is supported via DCI format 2_7.</w:t>
            </w:r>
          </w:p>
          <w:p>
            <w:pPr>
              <w:overflowPunct w:val="0"/>
              <w:autoSpaceDE w:val="0"/>
              <w:autoSpaceDN w:val="0"/>
              <w:adjustRightInd w:val="0"/>
              <w:spacing w:after="160" w:line="259" w:lineRule="auto"/>
              <w:jc w:val="both"/>
              <w:textAlignment w:val="baseline"/>
              <w:rPr>
                <w:rFonts w:ascii="Calibri" w:hAnsi="Calibri" w:eastAsia="游明朝"/>
                <w:sz w:val="22"/>
                <w:szCs w:val="22"/>
              </w:rPr>
            </w:pPr>
            <w:r>
              <w:rPr>
                <w:rFonts w:ascii="Calibri" w:hAnsi="Calibri" w:eastAsia="游明朝"/>
                <w:sz w:val="22"/>
                <w:szCs w:val="22"/>
              </w:rPr>
              <w:t>o</w:t>
            </w:r>
            <w:r>
              <w:rPr>
                <w:rFonts w:ascii="Calibri" w:hAnsi="Calibri" w:eastAsia="游明朝"/>
                <w:sz w:val="22"/>
                <w:szCs w:val="22"/>
              </w:rPr>
              <w:tab/>
            </w:r>
            <w:r>
              <w:rPr>
                <w:rFonts w:ascii="Calibri" w:hAnsi="Calibri" w:eastAsia="游明朝"/>
                <w:sz w:val="22"/>
                <w:szCs w:val="22"/>
              </w:rPr>
              <w:t>In last RAN1 meeting, an LS was sent to RAN2 informing consequences of separating the component 2 into a separate FG. Thus, it is preferable to wait for further RAN2 input on this and continue with other aspects of finalizing FG 29-1.</w:t>
            </w:r>
          </w:p>
          <w:p>
            <w:pPr>
              <w:overflowPunct w:val="0"/>
              <w:autoSpaceDE w:val="0"/>
              <w:autoSpaceDN w:val="0"/>
              <w:adjustRightInd w:val="0"/>
              <w:spacing w:after="160" w:line="259" w:lineRule="auto"/>
              <w:jc w:val="both"/>
              <w:textAlignment w:val="baseline"/>
              <w:rPr>
                <w:rFonts w:ascii="Calibri" w:hAnsi="Calibri" w:eastAsia="游明朝"/>
                <w:sz w:val="22"/>
                <w:szCs w:val="22"/>
              </w:rPr>
            </w:pPr>
            <w:r>
              <w:rPr>
                <w:rFonts w:ascii="Calibri" w:hAnsi="Calibri" w:eastAsia="游明朝"/>
                <w:sz w:val="22"/>
                <w:szCs w:val="22"/>
              </w:rPr>
              <w:t>o</w:t>
            </w:r>
            <w:r>
              <w:rPr>
                <w:rFonts w:ascii="Calibri" w:hAnsi="Calibri" w:eastAsia="游明朝"/>
                <w:sz w:val="22"/>
                <w:szCs w:val="22"/>
              </w:rPr>
              <w:tab/>
            </w:r>
            <w:r>
              <w:rPr>
                <w:rFonts w:ascii="Calibri" w:hAnsi="Calibri" w:eastAsia="游明朝"/>
                <w:sz w:val="22"/>
                <w:szCs w:val="22"/>
              </w:rPr>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610"/>
              <w:gridCol w:w="1380"/>
              <w:gridCol w:w="5339"/>
              <w:gridCol w:w="1064"/>
              <w:gridCol w:w="716"/>
              <w:gridCol w:w="708"/>
              <w:gridCol w:w="1307"/>
              <w:gridCol w:w="1093"/>
              <w:gridCol w:w="850"/>
              <w:gridCol w:w="850"/>
              <w:gridCol w:w="846"/>
              <w:gridCol w:w="2320"/>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474"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4"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Paging enhancement</w:t>
                  </w:r>
                </w:p>
              </w:tc>
              <w:tc>
                <w:tcPr>
                  <w:tcW w:w="1322"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Pr>
                      <w:rFonts w:asciiTheme="majorHAnsi" w:hAnsiTheme="majorHAnsi" w:cstheme="majorHAnsi"/>
                      <w:color w:val="FF0000"/>
                      <w:sz w:val="18"/>
                      <w:szCs w:val="18"/>
                      <w:u w:val="single"/>
                    </w:rPr>
                    <w:t>via DCI format 2_7</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ＭＳ 明朝" w:asciiTheme="majorHAnsi" w:hAnsiTheme="majorHAnsi" w:cstheme="majorHAnsi"/>
                      <w:szCs w:val="18"/>
                      <w:highlight w:val="yellow"/>
                      <w:lang w:eastAsia="ja-JP"/>
                    </w:rPr>
                  </w:pPr>
                </w:p>
              </w:tc>
              <w:tc>
                <w:tcPr>
                  <w:tcW w:w="180"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315"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val="en-US" w:eastAsia="zh-CN"/>
                    </w:rPr>
                  </w:pPr>
                  <w:r>
                    <w:rPr>
                      <w:rFonts w:eastAsia="宋体" w:asciiTheme="majorHAnsi" w:hAnsiTheme="majorHAnsi" w:cstheme="majorHAnsi"/>
                      <w:szCs w:val="18"/>
                      <w:lang w:val="en-US" w:eastAsia="zh-CN"/>
                    </w:rPr>
                    <w:t>UE does not support paging enhancement</w:t>
                  </w:r>
                </w:p>
              </w:tc>
              <w:tc>
                <w:tcPr>
                  <w:tcW w:w="273"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trike/>
                      <w:szCs w:val="18"/>
                      <w:lang w:eastAsia="zh-CN"/>
                    </w:rPr>
                  </w:pPr>
                  <w:r>
                    <w:rPr>
                      <w:rFonts w:eastAsia="宋体" w:asciiTheme="majorHAnsi" w:hAnsiTheme="majorHAnsi" w:cstheme="majorHAnsi"/>
                      <w:strike/>
                      <w:color w:val="FF0000"/>
                      <w:szCs w:val="18"/>
                      <w:lang w:eastAsia="zh-CN"/>
                    </w:rPr>
                    <w:t xml:space="preserve">Per UE </w:t>
                  </w:r>
                  <w:r>
                    <w:rPr>
                      <w:rFonts w:eastAsia="宋体" w:asciiTheme="majorHAnsi" w:hAnsiTheme="majorHAnsi" w:cstheme="majorHAnsi"/>
                      <w:color w:val="FF0000"/>
                      <w:szCs w:val="18"/>
                      <w:lang w:eastAsia="zh-CN"/>
                    </w:rPr>
                    <w:t>Per Band</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2"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576"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pPr>
                    <w:pStyle w:val="112"/>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pPr>
                    <w:pStyle w:val="112"/>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78"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Optional </w:t>
                  </w:r>
                </w:p>
              </w:tc>
            </w:tr>
          </w:tbl>
          <w:p>
            <w:pPr>
              <w:pStyle w:val="155"/>
              <w:numPr>
                <w:ilvl w:val="0"/>
                <w:numId w:val="0"/>
              </w:numPr>
              <w:overflowPunct w:val="0"/>
              <w:autoSpaceDE w:val="0"/>
              <w:autoSpaceDN w:val="0"/>
              <w:adjustRightInd w:val="0"/>
              <w:spacing w:before="120" w:after="120"/>
              <w:textAlignment w:val="baseline"/>
              <w:rPr>
                <w:i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13]</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eastAsia="ＭＳ 明朝"/>
                <w:sz w:val="22"/>
              </w:rPr>
              <w:t>MediaTek Inc.</w:t>
            </w:r>
          </w:p>
        </w:tc>
        <w:tc>
          <w:tcPr>
            <w:tcW w:w="20460" w:type="dxa"/>
          </w:tcPr>
          <w:p>
            <w:pPr>
              <w:overflowPunct w:val="0"/>
              <w:autoSpaceDE w:val="0"/>
              <w:autoSpaceDN w:val="0"/>
              <w:adjustRightInd w:val="0"/>
              <w:spacing w:after="180"/>
              <w:textAlignment w:val="baseline"/>
              <w:rPr>
                <w:rFonts w:eastAsia="PMingLiU"/>
                <w:b/>
                <w:sz w:val="20"/>
                <w:lang w:val="en-US" w:eastAsia="zh-TW"/>
              </w:rPr>
            </w:pPr>
            <w:r>
              <w:rPr>
                <w:rFonts w:hint="eastAsia" w:eastAsia="PMingLiU"/>
                <w:b/>
                <w:sz w:val="20"/>
                <w:u w:val="single"/>
                <w:lang w:eastAsia="zh-TW"/>
              </w:rPr>
              <w:t>Proposal</w:t>
            </w:r>
            <w:r>
              <w:rPr>
                <w:rFonts w:eastAsia="PMingLiU"/>
                <w:b/>
                <w:sz w:val="20"/>
                <w:u w:val="single"/>
                <w:lang w:eastAsia="en-US"/>
              </w:rPr>
              <w:t xml:space="preserve"> 1:</w:t>
            </w:r>
            <w:r>
              <w:rPr>
                <w:rFonts w:eastAsia="PMingLiU"/>
                <w:b/>
                <w:sz w:val="20"/>
                <w:lang w:eastAsia="en-US"/>
              </w:rPr>
              <w:t xml:space="preserve"> </w:t>
            </w:r>
            <w:r>
              <w:rPr>
                <w:rFonts w:eastAsia="PMingLiU"/>
                <w:b/>
                <w:sz w:val="20"/>
                <w:lang w:eastAsia="zh-TW"/>
              </w:rPr>
              <w:t xml:space="preserve">For FG 29-1, considering it would be desired to minimize the signalling overhead of subgrouping reported to </w:t>
            </w:r>
            <w:r>
              <w:rPr>
                <w:rFonts w:eastAsia="PMingLiU"/>
                <w:b/>
                <w:sz w:val="20"/>
                <w:lang w:val="en-US" w:eastAsia="zh-TW"/>
              </w:rPr>
              <w:t>RAN or CN, and UE can fallback to monitor its PO as defined in 38.304 if in some scenario (ex. some band) UE is not able to support FG 29-1</w:t>
            </w:r>
          </w:p>
          <w:p>
            <w:pPr>
              <w:pStyle w:val="93"/>
              <w:numPr>
                <w:ilvl w:val="0"/>
                <w:numId w:val="20"/>
              </w:numPr>
              <w:overflowPunct w:val="0"/>
              <w:autoSpaceDE w:val="0"/>
              <w:autoSpaceDN w:val="0"/>
              <w:adjustRightInd w:val="0"/>
              <w:spacing w:after="180"/>
              <w:ind w:leftChars="0"/>
              <w:textAlignment w:val="baseline"/>
              <w:rPr>
                <w:rFonts w:eastAsia="PMingLiU"/>
                <w:b/>
                <w:sz w:val="20"/>
                <w:lang w:val="en-US" w:eastAsia="zh-TW"/>
              </w:rPr>
            </w:pPr>
            <w:r>
              <w:rPr>
                <w:rFonts w:eastAsia="PMingLiU"/>
                <w:b/>
                <w:sz w:val="20"/>
                <w:lang w:val="en-US" w:eastAsia="zh-TW"/>
              </w:rPr>
              <w:t>The “</w:t>
            </w:r>
            <w:r>
              <w:rPr>
                <w:rFonts w:hint="eastAsia" w:eastAsia="PMingLiU"/>
                <w:b/>
                <w:sz w:val="20"/>
                <w:lang w:val="en-US" w:eastAsia="zh-TW"/>
              </w:rPr>
              <w:t>Type</w:t>
            </w:r>
            <w:r>
              <w:rPr>
                <w:rFonts w:eastAsia="PMingLiU"/>
                <w:b/>
                <w:sz w:val="20"/>
                <w:lang w:val="en-US" w:eastAsia="zh-TW"/>
              </w:rPr>
              <w:t>” of FG29-1 should be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14]</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C</w:t>
            </w:r>
            <w:r>
              <w:rPr>
                <w:rFonts w:eastAsia="ＭＳ 明朝"/>
                <w:sz w:val="22"/>
              </w:rPr>
              <w:t>MCC</w:t>
            </w:r>
          </w:p>
        </w:tc>
        <w:tc>
          <w:tcPr>
            <w:tcW w:w="20460" w:type="dxa"/>
          </w:tcPr>
          <w:p>
            <w:pPr>
              <w:overflowPunct w:val="0"/>
              <w:autoSpaceDE w:val="0"/>
              <w:autoSpaceDN w:val="0"/>
              <w:adjustRightInd w:val="0"/>
              <w:spacing w:after="180"/>
              <w:jc w:val="both"/>
              <w:textAlignment w:val="baseline"/>
              <w:rPr>
                <w:lang w:val="en-US" w:eastAsia="zh-CN"/>
              </w:rPr>
            </w:pPr>
            <w:r>
              <w:rPr>
                <w:rFonts w:hint="eastAsia"/>
                <w:b/>
                <w:bCs/>
                <w:lang w:val="en-US" w:eastAsia="zh-CN"/>
              </w:rPr>
              <w:t>P</w:t>
            </w:r>
            <w:r>
              <w:rPr>
                <w:b/>
                <w:bCs/>
                <w:lang w:val="en-US" w:eastAsia="zh-CN"/>
              </w:rPr>
              <w:t xml:space="preserve">roposal 1. </w:t>
            </w:r>
            <w:r>
              <w:rPr>
                <w:b/>
                <w:bCs/>
                <w:szCs w:val="24"/>
              </w:rPr>
              <w:t>The type of FG 29-1 should be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15]</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eastAsia="ＭＳ 明朝"/>
                <w:sz w:val="22"/>
              </w:rPr>
              <w:t>Nokia, Nokia Shanghai Bell</w:t>
            </w:r>
          </w:p>
        </w:tc>
        <w:tc>
          <w:tcPr>
            <w:tcW w:w="20460" w:type="dxa"/>
          </w:tcPr>
          <w:p>
            <w:pPr>
              <w:pStyle w:val="93"/>
              <w:numPr>
                <w:ilvl w:val="0"/>
                <w:numId w:val="21"/>
              </w:numPr>
              <w:overflowPunct w:val="0"/>
              <w:autoSpaceDE w:val="0"/>
              <w:autoSpaceDN w:val="0"/>
              <w:adjustRightInd w:val="0"/>
              <w:spacing w:after="180"/>
              <w:ind w:leftChars="0"/>
              <w:contextualSpacing/>
              <w:textAlignment w:val="baseline"/>
              <w:rPr>
                <w:b/>
                <w:bCs/>
                <w:sz w:val="20"/>
              </w:rPr>
            </w:pPr>
            <w:r>
              <w:rPr>
                <w:b/>
                <w:bCs/>
                <w:sz w:val="20"/>
              </w:rPr>
              <w:t>29-1:</w:t>
            </w:r>
          </w:p>
          <w:p>
            <w:pPr>
              <w:pStyle w:val="93"/>
              <w:numPr>
                <w:ilvl w:val="1"/>
                <w:numId w:val="21"/>
              </w:numPr>
              <w:overflowPunct w:val="0"/>
              <w:autoSpaceDE w:val="0"/>
              <w:autoSpaceDN w:val="0"/>
              <w:adjustRightInd w:val="0"/>
              <w:spacing w:after="180"/>
              <w:ind w:leftChars="0"/>
              <w:contextualSpacing/>
              <w:textAlignment w:val="baseline"/>
              <w:rPr>
                <w:sz w:val="20"/>
              </w:rPr>
            </w:pPr>
            <w:r>
              <w:rPr>
                <w:sz w:val="20"/>
              </w:rPr>
              <w:t>Confirm the component descriptions</w:t>
            </w:r>
          </w:p>
          <w:p>
            <w:pPr>
              <w:pStyle w:val="93"/>
              <w:numPr>
                <w:ilvl w:val="1"/>
                <w:numId w:val="21"/>
              </w:numPr>
              <w:overflowPunct w:val="0"/>
              <w:autoSpaceDE w:val="0"/>
              <w:autoSpaceDN w:val="0"/>
              <w:adjustRightInd w:val="0"/>
              <w:spacing w:after="180"/>
              <w:ind w:leftChars="0"/>
              <w:contextualSpacing/>
              <w:textAlignment w:val="baseline"/>
              <w:rPr>
                <w:sz w:val="20"/>
              </w:rPr>
            </w:pPr>
            <w:r>
              <w:rPr>
                <w:sz w:val="20"/>
              </w:rPr>
              <w:t>Per UE</w:t>
            </w:r>
          </w:p>
        </w:tc>
      </w:tr>
    </w:tbl>
    <w:p>
      <w:pPr>
        <w:spacing w:after="120" w:afterLines="50"/>
        <w:jc w:val="both"/>
        <w:rPr>
          <w:sz w:val="22"/>
        </w:rPr>
      </w:pPr>
    </w:p>
    <w:p>
      <w:pPr>
        <w:spacing w:after="120" w:afterLines="50"/>
        <w:jc w:val="both"/>
        <w:rPr>
          <w:sz w:val="22"/>
        </w:rPr>
      </w:pPr>
    </w:p>
    <w:p>
      <w:pPr>
        <w:pStyle w:val="3"/>
        <w:rPr>
          <w:b/>
          <w:bCs/>
        </w:rPr>
      </w:pPr>
      <w:r>
        <w:rPr>
          <w:b/>
          <w:bCs/>
        </w:rPr>
        <w:t>Discussion</w:t>
      </w:r>
    </w:p>
    <w:p>
      <w:pPr>
        <w:spacing w:after="120" w:afterLines="50"/>
        <w:jc w:val="both"/>
        <w:rPr>
          <w:b/>
          <w:bCs/>
          <w:szCs w:val="21"/>
          <w:lang w:val="en-US"/>
        </w:rPr>
      </w:pPr>
      <w:r>
        <w:rPr>
          <w:b/>
          <w:bCs/>
          <w:szCs w:val="21"/>
          <w:highlight w:val="cyan"/>
          <w:lang w:val="en-US"/>
        </w:rPr>
        <w:t>[FL1] Medium priority question 2-1:</w:t>
      </w:r>
    </w:p>
    <w:p>
      <w:pPr>
        <w:pStyle w:val="93"/>
        <w:numPr>
          <w:ilvl w:val="0"/>
          <w:numId w:val="22"/>
        </w:numPr>
        <w:spacing w:after="120" w:afterLines="5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pPr>
        <w:pStyle w:val="93"/>
        <w:numPr>
          <w:ilvl w:val="1"/>
          <w:numId w:val="22"/>
        </w:numPr>
        <w:spacing w:after="120" w:afterLines="50"/>
        <w:ind w:leftChars="0"/>
        <w:jc w:val="both"/>
        <w:rPr>
          <w:szCs w:val="24"/>
          <w:lang w:val="en-US"/>
        </w:rPr>
      </w:pPr>
      <w:r>
        <w:rPr>
          <w:szCs w:val="24"/>
        </w:rPr>
        <w:t>Per UE: ZTE, DOCOMO, Ericsson, Huawei, HiSilicon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ＭＳ 明朝"/>
          <w:sz w:val="22"/>
        </w:rPr>
        <w:t xml:space="preserve"> MediaTek Inc, OPPO</w:t>
      </w:r>
      <w:r>
        <w:rPr>
          <w:szCs w:val="24"/>
        </w:rPr>
        <w:t>, Intel (</w:t>
      </w:r>
      <w:r>
        <w:rPr>
          <w:bCs/>
          <w:i/>
        </w:rPr>
        <w:t>per UE with licensed/unlicensed band differentiation</w:t>
      </w:r>
      <w:r>
        <w:rPr>
          <w:szCs w:val="24"/>
        </w:rPr>
        <w:t>)</w:t>
      </w:r>
    </w:p>
    <w:p>
      <w:pPr>
        <w:pStyle w:val="93"/>
        <w:numPr>
          <w:ilvl w:val="2"/>
          <w:numId w:val="22"/>
        </w:numPr>
        <w:spacing w:after="120" w:afterLines="5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pPr>
        <w:pStyle w:val="93"/>
        <w:numPr>
          <w:ilvl w:val="2"/>
          <w:numId w:val="22"/>
        </w:numPr>
        <w:spacing w:after="120" w:afterLines="50"/>
        <w:ind w:leftChars="0"/>
        <w:jc w:val="both"/>
        <w:rPr>
          <w:i/>
          <w:iCs/>
          <w:szCs w:val="24"/>
          <w:lang w:val="en-US"/>
        </w:rPr>
      </w:pPr>
      <w:r>
        <w:rPr>
          <w:rFonts w:eastAsia="宋体"/>
          <w:i/>
          <w:iCs/>
          <w:lang w:eastAsia="zh-CN"/>
        </w:rPr>
        <w:t>per band is a little more complicated</w:t>
      </w:r>
    </w:p>
    <w:p>
      <w:pPr>
        <w:pStyle w:val="93"/>
        <w:numPr>
          <w:ilvl w:val="2"/>
          <w:numId w:val="22"/>
        </w:numPr>
        <w:spacing w:after="120" w:afterLines="50"/>
        <w:ind w:leftChars="0"/>
        <w:jc w:val="both"/>
        <w:rPr>
          <w:i/>
          <w:iCs/>
          <w:szCs w:val="24"/>
          <w:lang w:val="en-US"/>
        </w:rPr>
      </w:pPr>
      <w:r>
        <w:rPr>
          <w:i/>
          <w:iCs/>
          <w:szCs w:val="24"/>
          <w:lang w:val="en-US"/>
        </w:rPr>
        <w:t>whether the UE is a power consumption sensitive UE is independent of band categories</w:t>
      </w:r>
    </w:p>
    <w:p>
      <w:pPr>
        <w:pStyle w:val="93"/>
        <w:numPr>
          <w:ilvl w:val="1"/>
          <w:numId w:val="22"/>
        </w:numPr>
        <w:spacing w:after="120" w:afterLines="50"/>
        <w:ind w:leftChars="0"/>
        <w:jc w:val="both"/>
        <w:rPr>
          <w:szCs w:val="24"/>
          <w:lang w:val="en-US"/>
        </w:rPr>
      </w:pPr>
      <w:r>
        <w:rPr>
          <w:szCs w:val="24"/>
        </w:rPr>
        <w:t>Per band: Huawei, HiSilicon, Ericsson, Intel</w:t>
      </w:r>
      <w:r>
        <w:rPr>
          <w:rFonts w:hint="eastAsia"/>
          <w:szCs w:val="24"/>
        </w:rPr>
        <w:t>,</w:t>
      </w:r>
      <w:r>
        <w:rPr>
          <w:szCs w:val="24"/>
        </w:rPr>
        <w:t xml:space="preserve"> Qualcomm, Apple</w:t>
      </w:r>
    </w:p>
    <w:p>
      <w:pPr>
        <w:pStyle w:val="93"/>
        <w:numPr>
          <w:ilvl w:val="2"/>
          <w:numId w:val="22"/>
        </w:numPr>
        <w:spacing w:after="120" w:afterLines="50"/>
        <w:ind w:leftChars="0"/>
        <w:jc w:val="both"/>
        <w:rPr>
          <w:i/>
          <w:iCs/>
          <w:szCs w:val="24"/>
          <w:lang w:val="en-US"/>
        </w:rPr>
      </w:pPr>
      <w:r>
        <w:rPr>
          <w:i/>
          <w:iCs/>
          <w:szCs w:val="24"/>
          <w:lang w:val="en-US"/>
        </w:rPr>
        <w:t>it could reduce the IODT work to deploy the feature</w:t>
      </w:r>
    </w:p>
    <w:p>
      <w:pPr>
        <w:pStyle w:val="93"/>
        <w:numPr>
          <w:ilvl w:val="2"/>
          <w:numId w:val="22"/>
        </w:numPr>
        <w:spacing w:after="120" w:afterLines="50"/>
        <w:ind w:leftChars="0"/>
        <w:jc w:val="both"/>
        <w:rPr>
          <w:i/>
          <w:iCs/>
          <w:szCs w:val="24"/>
          <w:lang w:val="en-US"/>
        </w:rPr>
      </w:pPr>
      <w:r>
        <w:rPr>
          <w:i/>
          <w:iCs/>
          <w:szCs w:val="24"/>
          <w:lang w:val="en-US"/>
        </w:rPr>
        <w:t>licensed/unlicensed band differentiation is necessary</w:t>
      </w:r>
    </w:p>
    <w:tbl>
      <w:tblPr>
        <w:tblStyle w:val="41"/>
        <w:tblW w:w="22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19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19921"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Nokia, NSB</w:t>
            </w:r>
          </w:p>
        </w:tc>
        <w:tc>
          <w:tcPr>
            <w:tcW w:w="19921" w:type="dxa"/>
          </w:tcPr>
          <w:p>
            <w:pPr>
              <w:overflowPunct w:val="0"/>
              <w:autoSpaceDE w:val="0"/>
              <w:autoSpaceDN w:val="0"/>
              <w:adjustRightInd w:val="0"/>
              <w:spacing w:after="180"/>
              <w:jc w:val="both"/>
              <w:textAlignment w:val="baseline"/>
              <w:rPr>
                <w:szCs w:val="21"/>
                <w:lang w:val="en-US"/>
              </w:rPr>
            </w:pPr>
            <w:r>
              <w:rPr>
                <w:szCs w:val="21"/>
                <w:lang w:val="en-US"/>
              </w:rPr>
              <w:t>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Qualcomm</w:t>
            </w:r>
          </w:p>
        </w:tc>
        <w:tc>
          <w:tcPr>
            <w:tcW w:w="19921" w:type="dxa"/>
          </w:tcPr>
          <w:p>
            <w:pPr>
              <w:overflowPunct w:val="0"/>
              <w:autoSpaceDE w:val="0"/>
              <w:autoSpaceDN w:val="0"/>
              <w:adjustRightInd w:val="0"/>
              <w:spacing w:after="180"/>
              <w:jc w:val="both"/>
              <w:textAlignment w:val="baseline"/>
              <w:rPr>
                <w:szCs w:val="21"/>
              </w:rPr>
            </w:pPr>
            <w:r>
              <w:rPr>
                <w:szCs w:val="21"/>
                <w:lang w:val="en-US"/>
              </w:rPr>
              <w:t>Per band. As we have commented before, per band is necessary for UE testing differentiation among licensed, unlicensed, and NTN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CATT</w:t>
            </w:r>
          </w:p>
        </w:tc>
        <w:tc>
          <w:tcPr>
            <w:tcW w:w="19921" w:type="dxa"/>
          </w:tcPr>
          <w:p>
            <w:pPr>
              <w:overflowPunct w:val="0"/>
              <w:autoSpaceDE w:val="0"/>
              <w:autoSpaceDN w:val="0"/>
              <w:adjustRightInd w:val="0"/>
              <w:spacing w:after="180"/>
              <w:jc w:val="both"/>
              <w:textAlignment w:val="baseline"/>
              <w:rPr>
                <w:szCs w:val="21"/>
                <w:lang w:val="en-US"/>
              </w:rPr>
            </w:pPr>
            <w:r>
              <w:rPr>
                <w:szCs w:val="21"/>
                <w:lang w:val="en-US"/>
              </w:rPr>
              <w:t>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Intel</w:t>
            </w:r>
          </w:p>
        </w:tc>
        <w:tc>
          <w:tcPr>
            <w:tcW w:w="19921" w:type="dxa"/>
          </w:tcPr>
          <w:p>
            <w:pPr>
              <w:overflowPunct w:val="0"/>
              <w:autoSpaceDE w:val="0"/>
              <w:autoSpaceDN w:val="0"/>
              <w:adjustRightInd w:val="0"/>
              <w:spacing w:after="180"/>
              <w:jc w:val="both"/>
              <w:textAlignment w:val="baseline"/>
              <w:rPr>
                <w:szCs w:val="21"/>
                <w:lang w:val="en-US"/>
              </w:rPr>
            </w:pPr>
            <w:r>
              <w:rPr>
                <w:szCs w:val="21"/>
                <w:lang w:val="en-US"/>
              </w:rPr>
              <w:t xml:space="preserve">Although our original preference was per band, we can also agree  per UE with at least licensed/unlicensed band differentiation.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Apple</w:t>
            </w:r>
          </w:p>
        </w:tc>
        <w:tc>
          <w:tcPr>
            <w:tcW w:w="19921" w:type="dxa"/>
          </w:tcPr>
          <w:p>
            <w:pPr>
              <w:overflowPunct w:val="0"/>
              <w:autoSpaceDE w:val="0"/>
              <w:autoSpaceDN w:val="0"/>
              <w:adjustRightInd w:val="0"/>
              <w:spacing w:after="180"/>
              <w:jc w:val="both"/>
              <w:textAlignment w:val="baseline"/>
              <w:rPr>
                <w:szCs w:val="21"/>
                <w:lang w:val="en-US"/>
              </w:rPr>
            </w:pPr>
            <w:r>
              <w:rPr>
                <w:szCs w:val="21"/>
                <w:lang w:val="en-US"/>
              </w:rPr>
              <w:t>We also prefer per band for IODT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rPr>
            </w:pPr>
            <w:r>
              <w:rPr>
                <w:szCs w:val="21"/>
                <w:lang w:val="en-US"/>
              </w:rPr>
              <w:t>Nordic</w:t>
            </w:r>
          </w:p>
        </w:tc>
        <w:tc>
          <w:tcPr>
            <w:tcW w:w="19921" w:type="dxa"/>
          </w:tcPr>
          <w:p>
            <w:pPr>
              <w:overflowPunct w:val="0"/>
              <w:autoSpaceDE w:val="0"/>
              <w:autoSpaceDN w:val="0"/>
              <w:adjustRightInd w:val="0"/>
              <w:spacing w:after="180"/>
              <w:jc w:val="both"/>
              <w:textAlignment w:val="baseline"/>
              <w:rPr>
                <w:szCs w:val="21"/>
                <w:lang w:val="en-US"/>
              </w:rPr>
            </w:pPr>
            <w:r>
              <w:rPr>
                <w:szCs w:val="21"/>
                <w:lang w:val="en-US"/>
              </w:rP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OPPO</w:t>
            </w:r>
          </w:p>
        </w:tc>
        <w:tc>
          <w:tcPr>
            <w:tcW w:w="19921"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v</w:t>
            </w:r>
            <w:r>
              <w:rPr>
                <w:rFonts w:eastAsia="宋体"/>
                <w:szCs w:val="21"/>
                <w:lang w:val="en-US" w:eastAsia="zh-CN"/>
              </w:rPr>
              <w:t>ivo</w:t>
            </w:r>
          </w:p>
        </w:tc>
        <w:tc>
          <w:tcPr>
            <w:tcW w:w="19921"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W</w:t>
            </w:r>
            <w:r>
              <w:rPr>
                <w:rFonts w:eastAsia="宋体"/>
                <w:szCs w:val="21"/>
                <w:lang w:val="en-US" w:eastAsia="zh-CN"/>
              </w:rPr>
              <w:t>e would be fine with either per band or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ZTE,Sanechips</w:t>
            </w:r>
          </w:p>
        </w:tc>
        <w:tc>
          <w:tcPr>
            <w:tcW w:w="19921"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C</w:t>
            </w:r>
            <w:r>
              <w:rPr>
                <w:rFonts w:eastAsia="宋体"/>
                <w:szCs w:val="21"/>
                <w:lang w:val="en-US" w:eastAsia="zh-CN"/>
              </w:rPr>
              <w:t>MCC</w:t>
            </w:r>
          </w:p>
        </w:tc>
        <w:tc>
          <w:tcPr>
            <w:tcW w:w="19921"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Pe</w:t>
            </w:r>
            <w:r>
              <w:rPr>
                <w:rFonts w:eastAsia="宋体"/>
                <w:szCs w:val="21"/>
                <w:lang w:val="en-US" w:eastAsia="zh-CN"/>
              </w:rPr>
              <w:t>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 xml:space="preserve">Samsung </w:t>
            </w:r>
          </w:p>
        </w:tc>
        <w:tc>
          <w:tcPr>
            <w:tcW w:w="19921"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P</w:t>
            </w:r>
            <w:r>
              <w:rPr>
                <w:rFonts w:eastAsiaTheme="minorEastAsia"/>
                <w:szCs w:val="21"/>
                <w:lang w:val="en-US"/>
              </w:rPr>
              <w:t>anasonic</w:t>
            </w:r>
          </w:p>
        </w:tc>
        <w:tc>
          <w:tcPr>
            <w:tcW w:w="19921" w:type="dxa"/>
          </w:tcPr>
          <w:p>
            <w:pPr>
              <w:overflowPunct w:val="0"/>
              <w:autoSpaceDE w:val="0"/>
              <w:autoSpaceDN w:val="0"/>
              <w:adjustRightInd w:val="0"/>
              <w:spacing w:after="180"/>
              <w:jc w:val="both"/>
              <w:textAlignment w:val="baseline"/>
              <w:rPr>
                <w:rFonts w:eastAsia="宋体"/>
                <w:szCs w:val="21"/>
                <w:lang w:val="en-US" w:eastAsia="zh-CN"/>
              </w:rPr>
            </w:pPr>
            <w:r>
              <w:rPr>
                <w:rFonts w:hint="eastAsia"/>
                <w:szCs w:val="21"/>
                <w:lang w:val="en-US"/>
              </w:rPr>
              <w:t>P</w:t>
            </w:r>
            <w:r>
              <w:rPr>
                <w:szCs w:val="21"/>
                <w:lang w:val="en-US"/>
              </w:rPr>
              <w:t>er UE with the differentiation of licensed/unlicensed and TN/NTN.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Huawei, HiSilicon</w:t>
            </w:r>
          </w:p>
        </w:tc>
        <w:tc>
          <w:tcPr>
            <w:tcW w:w="19921"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We prefer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Ericsson1</w:t>
            </w:r>
          </w:p>
        </w:tc>
        <w:tc>
          <w:tcPr>
            <w:tcW w:w="19921" w:type="dxa"/>
          </w:tcPr>
          <w:p>
            <w:pPr>
              <w:overflowPunct w:val="0"/>
              <w:autoSpaceDE w:val="0"/>
              <w:autoSpaceDN w:val="0"/>
              <w:adjustRightInd w:val="0"/>
              <w:spacing w:after="180"/>
              <w:jc w:val="both"/>
              <w:textAlignment w:val="baseline"/>
              <w:rPr>
                <w:rFonts w:ascii="Calibri" w:hAnsi="Calibri" w:eastAsia="游明朝"/>
                <w:sz w:val="22"/>
                <w:szCs w:val="22"/>
              </w:rPr>
            </w:pPr>
            <w:r>
              <w:rPr>
                <w:rFonts w:eastAsia="宋体"/>
                <w:szCs w:val="21"/>
                <w:lang w:val="en-US" w:eastAsia="zh-CN"/>
              </w:rPr>
              <w:t>OK with per UE or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MTK</w:t>
            </w:r>
          </w:p>
        </w:tc>
        <w:tc>
          <w:tcPr>
            <w:tcW w:w="19921"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RAN2 just agreed that:</w:t>
            </w:r>
          </w:p>
          <w:p>
            <w:pPr>
              <w:pStyle w:val="93"/>
              <w:numPr>
                <w:ilvl w:val="0"/>
                <w:numId w:val="23"/>
              </w:numPr>
              <w:overflowPunct w:val="0"/>
              <w:autoSpaceDE w:val="0"/>
              <w:autoSpaceDN w:val="0"/>
              <w:adjustRightInd w:val="0"/>
              <w:spacing w:after="180"/>
              <w:ind w:leftChars="0"/>
              <w:jc w:val="both"/>
              <w:textAlignment w:val="baseline"/>
              <w:rPr>
                <w:rFonts w:eastAsia="宋体"/>
                <w:szCs w:val="21"/>
                <w:lang w:val="en-US" w:eastAsia="zh-CN"/>
              </w:rPr>
            </w:pPr>
            <w:r>
              <w:t>PEI + UEID subgrouping is one capability</w:t>
            </w:r>
          </w:p>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w:t>
            </w:r>
            <w:r>
              <w:rPr>
                <w:rFonts w:eastAsiaTheme="minorEastAsia"/>
                <w:szCs w:val="21"/>
                <w:lang w:val="en-US"/>
              </w:rPr>
              <w:t>Moderator] Thank you very much for the information!</w:t>
            </w:r>
          </w:p>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Our preference is per UE with FR1/FR2 differentiation, considering UE seldom camps on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M</w:t>
            </w:r>
            <w:r>
              <w:rPr>
                <w:rFonts w:eastAsiaTheme="minorEastAsia"/>
                <w:szCs w:val="21"/>
                <w:lang w:val="en-US"/>
              </w:rPr>
              <w:t>oderator</w:t>
            </w:r>
          </w:p>
        </w:tc>
        <w:tc>
          <w:tcPr>
            <w:tcW w:w="19921"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S</w:t>
            </w:r>
            <w:r>
              <w:rPr>
                <w:rFonts w:eastAsiaTheme="minorEastAsia"/>
                <w:szCs w:val="21"/>
                <w:lang w:val="en-US"/>
              </w:rPr>
              <w:t>ummary of companies view</w:t>
            </w:r>
          </w:p>
          <w:p>
            <w:pPr>
              <w:pStyle w:val="93"/>
              <w:numPr>
                <w:ilvl w:val="1"/>
                <w:numId w:val="22"/>
              </w:numPr>
              <w:overflowPunct w:val="0"/>
              <w:autoSpaceDE w:val="0"/>
              <w:autoSpaceDN w:val="0"/>
              <w:adjustRightInd w:val="0"/>
              <w:spacing w:after="120" w:afterLines="50"/>
              <w:ind w:leftChars="0"/>
              <w:jc w:val="both"/>
              <w:textAlignment w:val="baseline"/>
              <w:rPr>
                <w:szCs w:val="24"/>
                <w:lang w:val="en-US"/>
              </w:rPr>
            </w:pPr>
            <w:r>
              <w:rPr>
                <w:szCs w:val="24"/>
              </w:rPr>
              <w:t>Per UE: ZTE, DOCOMO, Ericsson, [Huawei, HiSilicon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ＭＳ 明朝"/>
                <w:sz w:val="22"/>
              </w:rPr>
              <w:t xml:space="preserve"> MediaTek (</w:t>
            </w:r>
            <w:r>
              <w:rPr>
                <w:rFonts w:eastAsia="宋体"/>
                <w:szCs w:val="21"/>
                <w:lang w:val="en-US" w:eastAsia="zh-CN"/>
              </w:rPr>
              <w:t>with FR1/FR2 differentiation</w:t>
            </w:r>
            <w:r>
              <w:rPr>
                <w:rFonts w:eastAsia="ＭＳ 明朝"/>
                <w:sz w:val="22"/>
              </w:rPr>
              <w:t>), OPPO</w:t>
            </w:r>
            <w:r>
              <w:rPr>
                <w:szCs w:val="24"/>
              </w:rPr>
              <w:t>, Intel (</w:t>
            </w:r>
            <w:r>
              <w:rPr>
                <w:bCs/>
                <w:i/>
              </w:rPr>
              <w:t>per UE with licensed/unlicensed band differentiation</w:t>
            </w:r>
            <w:r>
              <w:rPr>
                <w:szCs w:val="24"/>
              </w:rPr>
              <w:t>), SS, Pana (</w:t>
            </w:r>
            <w:r>
              <w:rPr>
                <w:szCs w:val="21"/>
                <w:lang w:val="en-US"/>
              </w:rPr>
              <w:t>with the differentiation of licensed/unlicensed and TN/NTN</w:t>
            </w:r>
            <w:r>
              <w:rPr>
                <w:szCs w:val="24"/>
              </w:rPr>
              <w:t>)</w:t>
            </w:r>
          </w:p>
          <w:p>
            <w:pPr>
              <w:pStyle w:val="93"/>
              <w:numPr>
                <w:ilvl w:val="2"/>
                <w:numId w:val="22"/>
              </w:numPr>
              <w:overflowPunct w:val="0"/>
              <w:autoSpaceDE w:val="0"/>
              <w:autoSpaceDN w:val="0"/>
              <w:adjustRightInd w:val="0"/>
              <w:spacing w:after="120" w:afterLines="50"/>
              <w:ind w:leftChars="0"/>
              <w:jc w:val="both"/>
              <w:textAlignment w:val="baseline"/>
              <w:rPr>
                <w:i/>
                <w:iCs/>
                <w:szCs w:val="24"/>
                <w:lang w:val="en-US"/>
              </w:rPr>
            </w:pPr>
            <w:r>
              <w:rPr>
                <w:i/>
                <w:iCs/>
                <w:szCs w:val="24"/>
                <w:lang w:val="en-US"/>
              </w:rPr>
              <w:t>differentiating the feature among multiple aspects, such as frequency range, TDD/FDD, etc., is not beneficial to exploit the best UE power saving benefits</w:t>
            </w:r>
          </w:p>
          <w:p>
            <w:pPr>
              <w:pStyle w:val="93"/>
              <w:numPr>
                <w:ilvl w:val="2"/>
                <w:numId w:val="22"/>
              </w:numPr>
              <w:overflowPunct w:val="0"/>
              <w:autoSpaceDE w:val="0"/>
              <w:autoSpaceDN w:val="0"/>
              <w:adjustRightInd w:val="0"/>
              <w:spacing w:after="120" w:afterLines="50"/>
              <w:ind w:leftChars="0"/>
              <w:jc w:val="both"/>
              <w:textAlignment w:val="baseline"/>
              <w:rPr>
                <w:i/>
                <w:iCs/>
                <w:szCs w:val="24"/>
                <w:lang w:val="en-US"/>
              </w:rPr>
            </w:pPr>
            <w:r>
              <w:rPr>
                <w:rFonts w:eastAsia="宋体"/>
                <w:i/>
                <w:iCs/>
                <w:lang w:eastAsia="zh-CN"/>
              </w:rPr>
              <w:t>per band is a little more complicated</w:t>
            </w:r>
          </w:p>
          <w:p>
            <w:pPr>
              <w:pStyle w:val="93"/>
              <w:numPr>
                <w:ilvl w:val="2"/>
                <w:numId w:val="22"/>
              </w:numPr>
              <w:overflowPunct w:val="0"/>
              <w:autoSpaceDE w:val="0"/>
              <w:autoSpaceDN w:val="0"/>
              <w:adjustRightInd w:val="0"/>
              <w:spacing w:after="120" w:afterLines="50"/>
              <w:ind w:leftChars="0"/>
              <w:jc w:val="both"/>
              <w:textAlignment w:val="baseline"/>
              <w:rPr>
                <w:i/>
                <w:iCs/>
                <w:szCs w:val="24"/>
                <w:lang w:val="en-US"/>
              </w:rPr>
            </w:pPr>
            <w:r>
              <w:rPr>
                <w:i/>
                <w:iCs/>
                <w:szCs w:val="24"/>
                <w:lang w:val="en-US"/>
              </w:rPr>
              <w:t>whether the UE is a power consumption sensitive UE is independent of band categories</w:t>
            </w:r>
          </w:p>
          <w:p>
            <w:pPr>
              <w:pStyle w:val="93"/>
              <w:numPr>
                <w:ilvl w:val="1"/>
                <w:numId w:val="22"/>
              </w:numPr>
              <w:overflowPunct w:val="0"/>
              <w:autoSpaceDE w:val="0"/>
              <w:autoSpaceDN w:val="0"/>
              <w:adjustRightInd w:val="0"/>
              <w:spacing w:after="120" w:afterLines="50"/>
              <w:ind w:leftChars="0"/>
              <w:jc w:val="both"/>
              <w:textAlignment w:val="baseline"/>
              <w:rPr>
                <w:szCs w:val="24"/>
                <w:lang w:val="en-US"/>
              </w:rPr>
            </w:pPr>
            <w:r>
              <w:rPr>
                <w:szCs w:val="24"/>
              </w:rPr>
              <w:t>Per band: Huawei, HiSilicon, Ericsson, Intel</w:t>
            </w:r>
            <w:r>
              <w:rPr>
                <w:rFonts w:hint="eastAsia"/>
                <w:szCs w:val="24"/>
              </w:rPr>
              <w:t>,</w:t>
            </w:r>
            <w:r>
              <w:rPr>
                <w:szCs w:val="24"/>
              </w:rPr>
              <w:t xml:space="preserve"> Qualcomm, Apple, Nordic, [vivo]</w:t>
            </w:r>
          </w:p>
          <w:p>
            <w:pPr>
              <w:pStyle w:val="93"/>
              <w:numPr>
                <w:ilvl w:val="2"/>
                <w:numId w:val="22"/>
              </w:numPr>
              <w:overflowPunct w:val="0"/>
              <w:autoSpaceDE w:val="0"/>
              <w:autoSpaceDN w:val="0"/>
              <w:adjustRightInd w:val="0"/>
              <w:spacing w:after="120" w:afterLines="50"/>
              <w:ind w:leftChars="0"/>
              <w:jc w:val="both"/>
              <w:textAlignment w:val="baseline"/>
              <w:rPr>
                <w:i/>
                <w:iCs/>
                <w:szCs w:val="24"/>
                <w:lang w:val="en-US"/>
              </w:rPr>
            </w:pPr>
            <w:r>
              <w:rPr>
                <w:i/>
                <w:iCs/>
                <w:szCs w:val="24"/>
                <w:lang w:val="en-US"/>
              </w:rPr>
              <w:t>it could reduce the IODT work to deploy the feature</w:t>
            </w:r>
          </w:p>
          <w:p>
            <w:pPr>
              <w:pStyle w:val="93"/>
              <w:numPr>
                <w:ilvl w:val="2"/>
                <w:numId w:val="22"/>
              </w:numPr>
              <w:overflowPunct w:val="0"/>
              <w:autoSpaceDE w:val="0"/>
              <w:autoSpaceDN w:val="0"/>
              <w:adjustRightInd w:val="0"/>
              <w:spacing w:after="120" w:afterLines="50"/>
              <w:ind w:leftChars="0"/>
              <w:jc w:val="both"/>
              <w:textAlignment w:val="baseline"/>
              <w:rPr>
                <w:i/>
                <w:iCs/>
                <w:szCs w:val="24"/>
                <w:lang w:val="en-US"/>
              </w:rPr>
            </w:pPr>
            <w:r>
              <w:rPr>
                <w:i/>
                <w:iCs/>
                <w:szCs w:val="24"/>
                <w:lang w:val="en-US"/>
              </w:rPr>
              <w:t>licensed/unlicensed band differentiation is necessary</w:t>
            </w:r>
          </w:p>
          <w:p>
            <w:pPr>
              <w:overflowPunct w:val="0"/>
              <w:autoSpaceDE w:val="0"/>
              <w:autoSpaceDN w:val="0"/>
              <w:adjustRightInd w:val="0"/>
              <w:spacing w:after="180"/>
              <w:jc w:val="both"/>
              <w:textAlignment w:val="baseline"/>
              <w:rPr>
                <w:rFonts w:eastAsia="宋体"/>
                <w:szCs w:val="21"/>
                <w:lang w:val="en-US" w:eastAsia="zh-CN"/>
              </w:rPr>
            </w:pPr>
          </w:p>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E</w:t>
            </w:r>
            <w:r>
              <w:rPr>
                <w:rFonts w:eastAsiaTheme="minorEastAsia"/>
                <w:szCs w:val="21"/>
                <w:lang w:val="en-US"/>
              </w:rPr>
              <w:t>ven some companies supporting per UE prefer to introduce some differentiation for FR1/FR2, licensed/unlicensed, or TN/NTN. The simplest way to address them would be to adopt per band. Following proposal is made.</w:t>
            </w:r>
          </w:p>
          <w:p>
            <w:pPr>
              <w:overflowPunct w:val="0"/>
              <w:autoSpaceDE w:val="0"/>
              <w:autoSpaceDN w:val="0"/>
              <w:adjustRightInd w:val="0"/>
              <w:spacing w:after="120" w:afterLines="50"/>
              <w:jc w:val="both"/>
              <w:textAlignment w:val="baseline"/>
              <w:rPr>
                <w:b/>
                <w:bCs/>
                <w:szCs w:val="21"/>
                <w:lang w:val="en-US"/>
              </w:rPr>
            </w:pPr>
            <w:r>
              <w:rPr>
                <w:b/>
                <w:bCs/>
                <w:szCs w:val="21"/>
                <w:highlight w:val="cyan"/>
                <w:lang w:val="en-US"/>
              </w:rPr>
              <w:t>[GTW1] Medium priority proposal 2-1:</w:t>
            </w:r>
          </w:p>
          <w:p>
            <w:pPr>
              <w:pStyle w:val="93"/>
              <w:numPr>
                <w:ilvl w:val="0"/>
                <w:numId w:val="22"/>
              </w:numPr>
              <w:overflowPunct w:val="0"/>
              <w:autoSpaceDE w:val="0"/>
              <w:autoSpaceDN w:val="0"/>
              <w:adjustRightInd w:val="0"/>
              <w:spacing w:after="120" w:afterLines="50"/>
              <w:ind w:leftChars="0"/>
              <w:jc w:val="both"/>
              <w:textAlignment w:val="baseline"/>
              <w:rPr>
                <w:b/>
                <w:bCs/>
                <w:szCs w:val="24"/>
                <w:lang w:val="en-US"/>
              </w:rPr>
            </w:pPr>
            <w:r>
              <w:rPr>
                <w:b/>
                <w:bCs/>
                <w:szCs w:val="24"/>
              </w:rPr>
              <w:t>The type of FG 29-1 is per band</w:t>
            </w:r>
          </w:p>
          <w:p>
            <w:pPr>
              <w:overflowPunct w:val="0"/>
              <w:autoSpaceDE w:val="0"/>
              <w:autoSpaceDN w:val="0"/>
              <w:adjustRightInd w:val="0"/>
              <w:spacing w:after="180"/>
              <w:jc w:val="both"/>
              <w:textAlignment w:val="baseline"/>
              <w:rPr>
                <w:rFonts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F</w:t>
            </w:r>
            <w:r>
              <w:rPr>
                <w:rFonts w:eastAsiaTheme="minorEastAsia"/>
                <w:szCs w:val="21"/>
                <w:lang w:val="en-US"/>
              </w:rPr>
              <w:t>L2</w:t>
            </w:r>
          </w:p>
        </w:tc>
        <w:tc>
          <w:tcPr>
            <w:tcW w:w="19921"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T</w:t>
            </w:r>
            <w:r>
              <w:rPr>
                <w:rFonts w:eastAsiaTheme="minorEastAsia"/>
                <w:szCs w:val="21"/>
                <w:lang w:val="en-US"/>
              </w:rPr>
              <w:t>his proposal could not be discussed in the GTW on Feb 23. Companies are invited to check whether this proposal is acceptable or not.</w:t>
            </w:r>
          </w:p>
          <w:p>
            <w:pPr>
              <w:overflowPunct w:val="0"/>
              <w:autoSpaceDE w:val="0"/>
              <w:autoSpaceDN w:val="0"/>
              <w:adjustRightInd w:val="0"/>
              <w:spacing w:after="120" w:afterLines="50"/>
              <w:jc w:val="both"/>
              <w:textAlignment w:val="baseline"/>
              <w:rPr>
                <w:b/>
                <w:bCs/>
                <w:szCs w:val="21"/>
                <w:lang w:val="en-US"/>
              </w:rPr>
            </w:pPr>
            <w:r>
              <w:rPr>
                <w:b/>
                <w:bCs/>
                <w:szCs w:val="21"/>
                <w:highlight w:val="cyan"/>
                <w:lang w:val="en-US"/>
              </w:rPr>
              <w:t>[FL2] Medium priority proposal 2-1:</w:t>
            </w:r>
          </w:p>
          <w:p>
            <w:pPr>
              <w:pStyle w:val="93"/>
              <w:numPr>
                <w:ilvl w:val="0"/>
                <w:numId w:val="22"/>
              </w:numPr>
              <w:overflowPunct w:val="0"/>
              <w:autoSpaceDE w:val="0"/>
              <w:autoSpaceDN w:val="0"/>
              <w:adjustRightInd w:val="0"/>
              <w:spacing w:after="120" w:afterLines="50"/>
              <w:ind w:leftChars="0"/>
              <w:jc w:val="both"/>
              <w:textAlignment w:val="baseline"/>
              <w:rPr>
                <w:b/>
                <w:bCs/>
                <w:szCs w:val="24"/>
                <w:lang w:val="en-US"/>
              </w:rPr>
            </w:pPr>
            <w:r>
              <w:rPr>
                <w:b/>
                <w:bCs/>
                <w:szCs w:val="24"/>
              </w:rPr>
              <w:t>The type of FG 29-1 is per band</w:t>
            </w:r>
          </w:p>
          <w:p>
            <w:pPr>
              <w:overflowPunct w:val="0"/>
              <w:autoSpaceDE w:val="0"/>
              <w:autoSpaceDN w:val="0"/>
              <w:adjustRightInd w:val="0"/>
              <w:spacing w:after="180"/>
              <w:jc w:val="both"/>
              <w:textAlignment w:val="baseline"/>
              <w:rPr>
                <w:rFonts w:eastAsiaTheme="minorEastAsia"/>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H</w:t>
            </w:r>
            <w:r>
              <w:rPr>
                <w:rFonts w:eastAsia="宋体"/>
                <w:szCs w:val="21"/>
                <w:lang w:val="en-US" w:eastAsia="zh-CN"/>
              </w:rPr>
              <w:t>uawei, HiSilicon</w:t>
            </w:r>
          </w:p>
        </w:tc>
        <w:tc>
          <w:tcPr>
            <w:tcW w:w="19921"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Apple</w:t>
            </w:r>
          </w:p>
        </w:tc>
        <w:tc>
          <w:tcPr>
            <w:tcW w:w="19921"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CATT</w:t>
            </w:r>
          </w:p>
        </w:tc>
        <w:tc>
          <w:tcPr>
            <w:tcW w:w="19921"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 xml:space="preserve">We don’t agree with the proposal.   This is paging enhancement for IDLE/Inactive UE.   We don’t any issue to be implemented differently per band for IOT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v</w:t>
            </w:r>
            <w:r>
              <w:rPr>
                <w:rFonts w:eastAsia="宋体"/>
                <w:szCs w:val="21"/>
                <w:lang w:val="en-US" w:eastAsia="zh-CN"/>
              </w:rPr>
              <w:t>ivo</w:t>
            </w:r>
          </w:p>
        </w:tc>
        <w:tc>
          <w:tcPr>
            <w:tcW w:w="19921"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F</w:t>
            </w:r>
            <w:r>
              <w:rPr>
                <w:rFonts w:eastAsia="宋体"/>
                <w:szCs w:val="21"/>
                <w:lang w:val="en-US"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Panasonic</w:t>
            </w:r>
          </w:p>
        </w:tc>
        <w:tc>
          <w:tcPr>
            <w:tcW w:w="19921"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After taking into account RAN2 agreement of "from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 we are ok with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Qualcomm</w:t>
            </w:r>
          </w:p>
        </w:tc>
        <w:tc>
          <w:tcPr>
            <w:tcW w:w="19921"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宋体"/>
                <w:sz w:val="22"/>
                <w:lang w:val="en-US" w:eastAsia="zh-CN"/>
              </w:rPr>
              <w:t>ZTE, Sanechips</w:t>
            </w:r>
          </w:p>
        </w:tc>
        <w:tc>
          <w:tcPr>
            <w:tcW w:w="19921"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Although we think UE</w:t>
            </w:r>
            <w:r>
              <w:rPr>
                <w:rFonts w:eastAsia="宋体"/>
                <w:szCs w:val="21"/>
                <w:lang w:val="en-US" w:eastAsia="zh-CN"/>
              </w:rPr>
              <w:t>’</w:t>
            </w:r>
            <w:r>
              <w:rPr>
                <w:rFonts w:hint="eastAsia" w:eastAsia="宋体"/>
                <w:szCs w:val="21"/>
                <w:lang w:val="en-US" w:eastAsia="zh-CN"/>
              </w:rPr>
              <w:t>s desire for power saving doesn</w:t>
            </w:r>
            <w:r>
              <w:rPr>
                <w:rFonts w:eastAsia="宋体"/>
                <w:szCs w:val="21"/>
                <w:lang w:val="en-US" w:eastAsia="zh-CN"/>
              </w:rPr>
              <w:t>’</w:t>
            </w:r>
            <w:r>
              <w:rPr>
                <w:rFonts w:hint="eastAsia" w:eastAsia="宋体"/>
                <w:szCs w:val="21"/>
                <w:lang w:val="en-US" w:eastAsia="zh-CN"/>
              </w:rPr>
              <w:t>t rely on band, we are okay with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 w:val="22"/>
                <w:lang w:val="en-US" w:eastAsia="zh-CN"/>
              </w:rPr>
            </w:pPr>
            <w:r>
              <w:rPr>
                <w:rFonts w:eastAsia="宋体"/>
                <w:sz w:val="22"/>
                <w:lang w:val="en-US" w:eastAsia="zh-CN"/>
              </w:rPr>
              <w:t>Nokia, NSB</w:t>
            </w:r>
          </w:p>
        </w:tc>
        <w:tc>
          <w:tcPr>
            <w:tcW w:w="19921"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We do not support the proposal. The functionality is not band dependent, and it would create extra challenges for some networks as gNB will not know exactly which UEs supporting particular bands are under its coverage area. It should be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MTK</w:t>
            </w:r>
          </w:p>
        </w:tc>
        <w:tc>
          <w:tcPr>
            <w:tcW w:w="19921"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Our preference is per UE (with FR1/FR2 differentiation).</w:t>
            </w:r>
          </w:p>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 xml:space="preserve">Considering </w:t>
            </w:r>
            <w:r>
              <w:rPr>
                <w:rFonts w:eastAsia="宋体"/>
                <w:szCs w:val="21"/>
                <w:lang w:val="en-US" w:eastAsia="zh-CN"/>
              </w:rPr>
              <w:t>the information provided by Panasonic, we can accept per band if that can help us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D</w:t>
            </w:r>
            <w:r>
              <w:rPr>
                <w:rFonts w:eastAsiaTheme="minorEastAsia"/>
                <w:szCs w:val="21"/>
                <w:lang w:val="en-US"/>
              </w:rPr>
              <w:t>OCOMO</w:t>
            </w:r>
          </w:p>
        </w:tc>
        <w:tc>
          <w:tcPr>
            <w:tcW w:w="19921" w:type="dxa"/>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 xml:space="preserve">We can accept per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F</w:t>
            </w:r>
            <w:r>
              <w:rPr>
                <w:rFonts w:eastAsiaTheme="minorEastAsia"/>
                <w:szCs w:val="21"/>
                <w:lang w:val="en-US"/>
              </w:rPr>
              <w:t>L3</w:t>
            </w:r>
          </w:p>
        </w:tc>
        <w:tc>
          <w:tcPr>
            <w:tcW w:w="19921"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S</w:t>
            </w:r>
            <w:r>
              <w:rPr>
                <w:rFonts w:eastAsiaTheme="minorEastAsia"/>
                <w:szCs w:val="21"/>
                <w:lang w:val="en-US"/>
              </w:rPr>
              <w:t>ummary of companies view</w:t>
            </w:r>
          </w:p>
          <w:p>
            <w:pPr>
              <w:pStyle w:val="93"/>
              <w:numPr>
                <w:ilvl w:val="1"/>
                <w:numId w:val="22"/>
              </w:numPr>
              <w:overflowPunct w:val="0"/>
              <w:autoSpaceDE w:val="0"/>
              <w:autoSpaceDN w:val="0"/>
              <w:adjustRightInd w:val="0"/>
              <w:spacing w:after="120" w:afterLines="50"/>
              <w:ind w:leftChars="0"/>
              <w:jc w:val="both"/>
              <w:textAlignment w:val="baseline"/>
              <w:rPr>
                <w:szCs w:val="24"/>
                <w:lang w:val="en-US"/>
              </w:rPr>
            </w:pPr>
            <w:r>
              <w:rPr>
                <w:szCs w:val="24"/>
              </w:rPr>
              <w:t>Per UE: Ericsson, CMCC</w:t>
            </w:r>
            <w:r>
              <w:rPr>
                <w:rFonts w:hint="eastAsia"/>
                <w:szCs w:val="24"/>
              </w:rPr>
              <w:t>,</w:t>
            </w:r>
            <w:r>
              <w:rPr>
                <w:szCs w:val="24"/>
              </w:rPr>
              <w:t xml:space="preserve"> CATT, Nokia,</w:t>
            </w:r>
            <w:r>
              <w:rPr>
                <w:rFonts w:eastAsia="ＭＳ 明朝"/>
                <w:sz w:val="22"/>
              </w:rPr>
              <w:t xml:space="preserve"> MediaTek (</w:t>
            </w:r>
            <w:r>
              <w:rPr>
                <w:rFonts w:eastAsia="宋体"/>
                <w:szCs w:val="21"/>
                <w:lang w:val="en-US" w:eastAsia="zh-CN"/>
              </w:rPr>
              <w:t>with FR1/FR2 differentiation</w:t>
            </w:r>
            <w:r>
              <w:rPr>
                <w:rFonts w:eastAsia="ＭＳ 明朝"/>
                <w:sz w:val="22"/>
              </w:rPr>
              <w:t>), OPPO</w:t>
            </w:r>
            <w:r>
              <w:rPr>
                <w:szCs w:val="24"/>
              </w:rPr>
              <w:t>, Intel (</w:t>
            </w:r>
            <w:r>
              <w:rPr>
                <w:bCs/>
                <w:i/>
              </w:rPr>
              <w:t>per UE with licensed/unlicensed band differentiation</w:t>
            </w:r>
            <w:r>
              <w:rPr>
                <w:szCs w:val="24"/>
              </w:rPr>
              <w:t>), SS,</w:t>
            </w:r>
          </w:p>
          <w:p>
            <w:pPr>
              <w:pStyle w:val="93"/>
              <w:numPr>
                <w:ilvl w:val="1"/>
                <w:numId w:val="22"/>
              </w:numPr>
              <w:overflowPunct w:val="0"/>
              <w:autoSpaceDE w:val="0"/>
              <w:autoSpaceDN w:val="0"/>
              <w:adjustRightInd w:val="0"/>
              <w:spacing w:after="120" w:afterLines="50"/>
              <w:ind w:leftChars="0"/>
              <w:jc w:val="both"/>
              <w:textAlignment w:val="baseline"/>
              <w:rPr>
                <w:szCs w:val="24"/>
                <w:lang w:val="en-US"/>
              </w:rPr>
            </w:pPr>
            <w:r>
              <w:rPr>
                <w:szCs w:val="24"/>
              </w:rPr>
              <w:t>Per band: Huawei, HiSilicon, Ericsson, Intel</w:t>
            </w:r>
            <w:r>
              <w:rPr>
                <w:rFonts w:hint="eastAsia"/>
                <w:szCs w:val="24"/>
              </w:rPr>
              <w:t>,</w:t>
            </w:r>
            <w:r>
              <w:rPr>
                <w:szCs w:val="24"/>
              </w:rPr>
              <w:t xml:space="preserve"> Qualcomm, Apple, Nordic, vivo, Pana, ZTE, [MTK], DCM</w:t>
            </w:r>
          </w:p>
          <w:p>
            <w:pPr>
              <w:overflowPunct w:val="0"/>
              <w:autoSpaceDE w:val="0"/>
              <w:autoSpaceDN w:val="0"/>
              <w:adjustRightInd w:val="0"/>
              <w:spacing w:after="120" w:afterLines="50"/>
              <w:jc w:val="both"/>
              <w:textAlignment w:val="baseline"/>
              <w:rPr>
                <w:szCs w:val="24"/>
                <w:lang w:val="en-US"/>
              </w:rPr>
            </w:pPr>
          </w:p>
          <w:p>
            <w:pPr>
              <w:overflowPunct w:val="0"/>
              <w:autoSpaceDE w:val="0"/>
              <w:autoSpaceDN w:val="0"/>
              <w:adjustRightInd w:val="0"/>
              <w:spacing w:after="120" w:afterLines="50"/>
              <w:jc w:val="both"/>
              <w:textAlignment w:val="baseline"/>
              <w:rPr>
                <w:szCs w:val="24"/>
                <w:lang w:val="en-US"/>
              </w:rPr>
            </w:pPr>
            <w:r>
              <w:rPr>
                <w:rFonts w:hint="eastAsia"/>
                <w:szCs w:val="24"/>
                <w:lang w:val="en-US"/>
              </w:rPr>
              <w:t>G</w:t>
            </w:r>
            <w:r>
              <w:rPr>
                <w:szCs w:val="24"/>
                <w:lang w:val="en-US"/>
              </w:rPr>
              <w:t xml:space="preserve">iven a number of companies showed their flexibility to live with the proposal, the same proposal is set for further discussion. Let’s further discuss </w:t>
            </w:r>
            <w:r>
              <w:rPr>
                <w:b/>
                <w:bCs/>
                <w:szCs w:val="24"/>
                <w:u w:val="single"/>
                <w:lang w:val="en-US"/>
              </w:rPr>
              <w:t>directly over the reflector</w:t>
            </w:r>
          </w:p>
          <w:p>
            <w:pPr>
              <w:overflowPunct w:val="0"/>
              <w:autoSpaceDE w:val="0"/>
              <w:autoSpaceDN w:val="0"/>
              <w:adjustRightInd w:val="0"/>
              <w:spacing w:after="120" w:afterLines="50"/>
              <w:jc w:val="both"/>
              <w:textAlignment w:val="baseline"/>
              <w:rPr>
                <w:szCs w:val="24"/>
                <w:lang w:val="en-US"/>
              </w:rPr>
            </w:pPr>
          </w:p>
          <w:p>
            <w:pPr>
              <w:overflowPunct w:val="0"/>
              <w:autoSpaceDE w:val="0"/>
              <w:autoSpaceDN w:val="0"/>
              <w:adjustRightInd w:val="0"/>
              <w:spacing w:after="120" w:afterLines="50"/>
              <w:jc w:val="both"/>
              <w:textAlignment w:val="baseline"/>
              <w:rPr>
                <w:b/>
                <w:bCs/>
                <w:szCs w:val="21"/>
                <w:lang w:val="en-US"/>
              </w:rPr>
            </w:pPr>
            <w:r>
              <w:rPr>
                <w:b/>
                <w:bCs/>
                <w:szCs w:val="21"/>
                <w:highlight w:val="cyan"/>
                <w:lang w:val="en-US"/>
              </w:rPr>
              <w:t>[FL3] Medium priority proposal 2-1:</w:t>
            </w:r>
          </w:p>
          <w:p>
            <w:pPr>
              <w:pStyle w:val="93"/>
              <w:numPr>
                <w:ilvl w:val="0"/>
                <w:numId w:val="22"/>
              </w:numPr>
              <w:overflowPunct w:val="0"/>
              <w:autoSpaceDE w:val="0"/>
              <w:autoSpaceDN w:val="0"/>
              <w:adjustRightInd w:val="0"/>
              <w:spacing w:after="120" w:afterLines="50"/>
              <w:ind w:leftChars="0"/>
              <w:jc w:val="both"/>
              <w:textAlignment w:val="baseline"/>
              <w:rPr>
                <w:b/>
                <w:bCs/>
                <w:szCs w:val="24"/>
                <w:lang w:val="en-US"/>
              </w:rPr>
            </w:pPr>
            <w:r>
              <w:rPr>
                <w:b/>
                <w:bCs/>
                <w:szCs w:val="24"/>
              </w:rPr>
              <w:t>The type of FG 29-1 is per band</w:t>
            </w:r>
          </w:p>
          <w:p>
            <w:pPr>
              <w:overflowPunct w:val="0"/>
              <w:autoSpaceDE w:val="0"/>
              <w:autoSpaceDN w:val="0"/>
              <w:adjustRightInd w:val="0"/>
              <w:spacing w:after="120" w:afterLines="50"/>
              <w:jc w:val="both"/>
              <w:textAlignment w:val="baseline"/>
              <w:rPr>
                <w:szCs w:val="24"/>
                <w:lang w:val="en-US"/>
              </w:rPr>
            </w:pPr>
          </w:p>
        </w:tc>
      </w:tr>
    </w:tbl>
    <w:p>
      <w:pPr>
        <w:spacing w:after="120" w:afterLines="50"/>
        <w:jc w:val="both"/>
        <w:rPr>
          <w:sz w:val="22"/>
          <w:lang w:val="en-US"/>
        </w:rPr>
      </w:pPr>
    </w:p>
    <w:p>
      <w:pPr>
        <w:spacing w:after="120" w:afterLines="50"/>
        <w:jc w:val="both"/>
        <w:rPr>
          <w:b/>
          <w:bCs/>
          <w:szCs w:val="21"/>
          <w:highlight w:val="cyan"/>
          <w:lang w:val="en-US"/>
        </w:rPr>
      </w:pPr>
    </w:p>
    <w:p>
      <w:pPr>
        <w:spacing w:after="120" w:afterLines="50"/>
        <w:jc w:val="both"/>
        <w:rPr>
          <w:b/>
          <w:bCs/>
          <w:szCs w:val="21"/>
          <w:lang w:val="en-US"/>
        </w:rPr>
      </w:pPr>
      <w:r>
        <w:rPr>
          <w:b/>
          <w:bCs/>
          <w:szCs w:val="21"/>
          <w:highlight w:val="cyan"/>
          <w:lang w:val="en-US"/>
        </w:rPr>
        <w:t>[FL1] Medium priority question 2-2:</w:t>
      </w:r>
    </w:p>
    <w:p>
      <w:pPr>
        <w:pStyle w:val="93"/>
        <w:numPr>
          <w:ilvl w:val="0"/>
          <w:numId w:val="22"/>
        </w:numPr>
        <w:spacing w:after="120" w:afterLines="50"/>
        <w:ind w:leftChars="0"/>
        <w:jc w:val="both"/>
        <w:rPr>
          <w:b/>
          <w:bCs/>
          <w:szCs w:val="24"/>
          <w:lang w:val="en-US"/>
        </w:rPr>
      </w:pPr>
      <w:r>
        <w:rPr>
          <w:rFonts w:hint="eastAsia"/>
          <w:b/>
          <w:bCs/>
          <w:szCs w:val="24"/>
          <w:lang w:val="en-US"/>
        </w:rPr>
        <w:t>C</w:t>
      </w:r>
      <w:r>
        <w:rPr>
          <w:b/>
          <w:bCs/>
          <w:szCs w:val="24"/>
          <w:lang w:val="en-US"/>
        </w:rPr>
        <w:t>ompanies are encouraged to provide views on whether FG 29-1 is supported as ‘optional with capability signalling’ or ‘optional without capability signalling’.</w:t>
      </w:r>
    </w:p>
    <w:p>
      <w:pPr>
        <w:pStyle w:val="93"/>
        <w:numPr>
          <w:ilvl w:val="2"/>
          <w:numId w:val="22"/>
        </w:numPr>
        <w:spacing w:after="120" w:afterLines="50"/>
        <w:ind w:leftChars="0"/>
        <w:jc w:val="both"/>
        <w:rPr>
          <w:szCs w:val="24"/>
          <w:lang w:val="en-US"/>
        </w:rPr>
      </w:pPr>
      <w:r>
        <w:rPr>
          <w:szCs w:val="24"/>
          <w:lang w:val="en-US"/>
        </w:rPr>
        <w:t>optional with capability signalling</w:t>
      </w:r>
      <w:r>
        <w:rPr>
          <w:szCs w:val="24"/>
        </w:rPr>
        <w:t>: Qualcomm, Intel, CATT</w:t>
      </w:r>
    </w:p>
    <w:p>
      <w:pPr>
        <w:pStyle w:val="93"/>
        <w:numPr>
          <w:ilvl w:val="3"/>
          <w:numId w:val="22"/>
        </w:numPr>
        <w:spacing w:after="120" w:afterLines="50"/>
        <w:ind w:leftChars="0"/>
        <w:jc w:val="both"/>
        <w:rPr>
          <w:i/>
          <w:iCs/>
          <w:szCs w:val="24"/>
          <w:lang w:val="en-US"/>
        </w:rPr>
      </w:pPr>
      <w:r>
        <w:rPr>
          <w:rFonts w:eastAsia="ＭＳ 明朝"/>
          <w:bCs/>
          <w:sz w:val="22"/>
          <w:szCs w:val="22"/>
          <w:lang w:val="en-US"/>
        </w:rPr>
        <w:t>According to RAN2 LS in R1-2200005</w:t>
      </w:r>
    </w:p>
    <w:tbl>
      <w:tblPr>
        <w:tblStyle w:val="41"/>
        <w:tblW w:w="22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8"/>
        <w:gridCol w:w="19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19921"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Nokia, NSB</w:t>
            </w:r>
          </w:p>
        </w:tc>
        <w:tc>
          <w:tcPr>
            <w:tcW w:w="19921" w:type="dxa"/>
          </w:tcPr>
          <w:p>
            <w:pPr>
              <w:overflowPunct w:val="0"/>
              <w:autoSpaceDE w:val="0"/>
              <w:autoSpaceDN w:val="0"/>
              <w:adjustRightInd w:val="0"/>
              <w:spacing w:after="180"/>
              <w:textAlignment w:val="baseline"/>
              <w:rPr>
                <w:szCs w:val="21"/>
                <w:lang w:val="en-US"/>
              </w:rPr>
            </w:pPr>
            <w:r>
              <w:rPr>
                <w:szCs w:val="21"/>
                <w:lang w:val="en-US"/>
              </w:rPr>
              <w:t>It is fine to leave the decision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Qualcomm</w:t>
            </w:r>
          </w:p>
        </w:tc>
        <w:tc>
          <w:tcPr>
            <w:tcW w:w="19921" w:type="dxa"/>
          </w:tcPr>
          <w:p>
            <w:pPr>
              <w:overflowPunct w:val="0"/>
              <w:autoSpaceDE w:val="0"/>
              <w:autoSpaceDN w:val="0"/>
              <w:adjustRightInd w:val="0"/>
              <w:spacing w:after="180"/>
              <w:textAlignment w:val="baseline"/>
            </w:pPr>
            <w:r>
              <w:t>RAN2 LS R1-2200005 implies “optional with capability signaling”. We are fine to leave this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CATT</w:t>
            </w:r>
          </w:p>
        </w:tc>
        <w:tc>
          <w:tcPr>
            <w:tcW w:w="19921" w:type="dxa"/>
          </w:tcPr>
          <w:p>
            <w:pPr>
              <w:overflowPunct w:val="0"/>
              <w:autoSpaceDE w:val="0"/>
              <w:autoSpaceDN w:val="0"/>
              <w:adjustRightInd w:val="0"/>
              <w:spacing w:after="180"/>
              <w:textAlignment w:val="baseline"/>
              <w:rPr>
                <w:szCs w:val="21"/>
                <w:lang w:val="en-US"/>
              </w:rPr>
            </w:pPr>
            <w:r>
              <w:rPr>
                <w:szCs w:val="21"/>
                <w:lang w:val="en-US"/>
              </w:rPr>
              <w:t xml:space="preserve">Optional with capability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Intel</w:t>
            </w:r>
          </w:p>
        </w:tc>
        <w:tc>
          <w:tcPr>
            <w:tcW w:w="19921" w:type="dxa"/>
          </w:tcPr>
          <w:p>
            <w:pPr>
              <w:overflowPunct w:val="0"/>
              <w:autoSpaceDE w:val="0"/>
              <w:autoSpaceDN w:val="0"/>
              <w:adjustRightInd w:val="0"/>
              <w:spacing w:after="180"/>
              <w:textAlignment w:val="baseline"/>
              <w:rPr>
                <w:szCs w:val="21"/>
                <w:lang w:val="en-US"/>
              </w:rPr>
            </w:pPr>
            <w:r>
              <w:rPr>
                <w:szCs w:val="21"/>
                <w:lang w:val="en-US"/>
              </w:rPr>
              <w:t>Based on RAN2 agreement, it seems quite clear that it should be optional with capability signaling. We can also leave this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Apple</w:t>
            </w:r>
          </w:p>
        </w:tc>
        <w:tc>
          <w:tcPr>
            <w:tcW w:w="19921" w:type="dxa"/>
          </w:tcPr>
          <w:p>
            <w:pPr>
              <w:overflowPunct w:val="0"/>
              <w:autoSpaceDE w:val="0"/>
              <w:autoSpaceDN w:val="0"/>
              <w:adjustRightInd w:val="0"/>
              <w:spacing w:after="180"/>
              <w:textAlignment w:val="baseline"/>
              <w:rPr>
                <w:szCs w:val="21"/>
                <w:lang w:val="en-US"/>
              </w:rPr>
            </w:pPr>
            <w:r>
              <w:rPr>
                <w:szCs w:val="21"/>
                <w:lang w:val="en-US"/>
              </w:rPr>
              <w:t>We have agreed to leave it to RAN2 as indicated in the note, so we should not discuss in RAN1 further. Otherwise there may be inconsistency/duplication.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Nordic</w:t>
            </w:r>
          </w:p>
        </w:tc>
        <w:tc>
          <w:tcPr>
            <w:tcW w:w="19921" w:type="dxa"/>
          </w:tcPr>
          <w:p>
            <w:pPr>
              <w:overflowPunct w:val="0"/>
              <w:autoSpaceDE w:val="0"/>
              <w:autoSpaceDN w:val="0"/>
              <w:adjustRightInd w:val="0"/>
              <w:spacing w:after="180"/>
              <w:textAlignment w:val="baseline"/>
              <w:rPr>
                <w:szCs w:val="21"/>
                <w:lang w:val="en-US"/>
              </w:rPr>
            </w:pPr>
            <w:r>
              <w:rPr>
                <w:szCs w:val="21"/>
                <w:lang w:val="en-US"/>
              </w:rPr>
              <w:t>We can ACK RAN2 decision, but actions in RAN1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O</w:t>
            </w:r>
            <w:r>
              <w:rPr>
                <w:rFonts w:eastAsia="宋体"/>
                <w:szCs w:val="21"/>
                <w:lang w:val="en-US" w:eastAsia="zh-CN"/>
              </w:rPr>
              <w:t>PPO</w:t>
            </w:r>
          </w:p>
        </w:tc>
        <w:tc>
          <w:tcPr>
            <w:tcW w:w="19921" w:type="dxa"/>
          </w:tcPr>
          <w:p>
            <w:pPr>
              <w:overflowPunct w:val="0"/>
              <w:autoSpaceDE w:val="0"/>
              <w:autoSpaceDN w:val="0"/>
              <w:adjustRightInd w:val="0"/>
              <w:spacing w:after="180"/>
              <w:textAlignment w:val="baseline"/>
              <w:rPr>
                <w:szCs w:val="21"/>
                <w:lang w:val="en-US"/>
              </w:rPr>
            </w:pPr>
            <w:r>
              <w:rPr>
                <w:szCs w:val="21"/>
                <w:lang w:val="en-US"/>
              </w:rPr>
              <w:t>Fine to leave the decision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v</w:t>
            </w:r>
            <w:r>
              <w:rPr>
                <w:rFonts w:eastAsia="宋体"/>
                <w:szCs w:val="21"/>
                <w:lang w:val="en-US" w:eastAsia="zh-CN"/>
              </w:rPr>
              <w:t>ivo</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 xml:space="preserve">We are fine to leave it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ZTE,Sanechips</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 xml:space="preserve">Agree with QC that RAN2 already implies that it is </w:t>
            </w:r>
            <w:r>
              <w:rPr>
                <w:rFonts w:eastAsia="宋体"/>
                <w:szCs w:val="21"/>
                <w:lang w:val="en-US" w:eastAsia="zh-CN"/>
              </w:rPr>
              <w:t>“</w:t>
            </w:r>
            <w:r>
              <w:rPr>
                <w:rFonts w:hint="eastAsia" w:eastAsia="宋体"/>
                <w:szCs w:val="21"/>
                <w:lang w:val="en-US" w:eastAsia="zh-CN"/>
              </w:rPr>
              <w:t>optional with capability signaling</w:t>
            </w:r>
            <w:r>
              <w:rPr>
                <w:rFonts w:eastAsia="宋体"/>
                <w:szCs w:val="21"/>
                <w:lang w:val="en-US" w:eastAsia="zh-CN"/>
              </w:rPr>
              <w:t>”</w:t>
            </w:r>
            <w:r>
              <w:rPr>
                <w:rFonts w:hint="eastAsia" w:eastAsia="宋体"/>
                <w:szCs w:val="21"/>
                <w:lang w:val="en-US" w:eastAsia="zh-CN"/>
              </w:rPr>
              <w:t xml:space="preserve"> . We are also fine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CMCC</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F</w:t>
            </w:r>
            <w:r>
              <w:rPr>
                <w:rFonts w:eastAsia="宋体"/>
                <w:szCs w:val="21"/>
                <w:lang w:val="en-US" w:eastAsia="zh-CN"/>
              </w:rPr>
              <w:t>ine to leave this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 xml:space="preserve">Samsung </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F</w:t>
            </w:r>
            <w:r>
              <w:rPr>
                <w:rFonts w:eastAsia="宋体"/>
                <w:szCs w:val="21"/>
                <w:lang w:val="en-US" w:eastAsia="zh-CN"/>
              </w:rPr>
              <w:t>ine to leave the decision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P</w:t>
            </w:r>
            <w:r>
              <w:rPr>
                <w:rFonts w:eastAsiaTheme="minorEastAsia"/>
                <w:szCs w:val="21"/>
                <w:lang w:val="en-US"/>
              </w:rPr>
              <w:t>anasonic</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Our view is RAN based (based on UE ID) is optional without capability signaling and CN indication (based on NAS signaling) is optional with capability signaling. These should be the discussion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Huawei, HiSilicon</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 xml:space="preserve">We are fine to leave it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v</w:t>
            </w:r>
            <w:r>
              <w:rPr>
                <w:rFonts w:eastAsia="宋体"/>
                <w:szCs w:val="21"/>
                <w:lang w:val="en-US" w:eastAsia="zh-CN"/>
              </w:rPr>
              <w:t>ivo</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R</w:t>
            </w:r>
            <w:r>
              <w:rPr>
                <w:rFonts w:eastAsia="宋体"/>
                <w:szCs w:val="21"/>
                <w:lang w:val="en-US" w:eastAsia="zh-CN"/>
              </w:rPr>
              <w:t>AN2 has just agreed the following, which means 29-1 will be optional with capability signaling. So this question can be closed</w:t>
            </w:r>
            <w:r>
              <w:rPr>
                <w:rFonts w:hint="eastAsia" w:eastAsia="宋体"/>
                <w:szCs w:val="21"/>
                <w:lang w:val="en-US" w:eastAsia="zh-CN"/>
              </w:rPr>
              <w:t>.</w:t>
            </w:r>
          </w:p>
          <w:p>
            <w:pPr>
              <w:overflowPunct w:val="0"/>
              <w:autoSpaceDE w:val="0"/>
              <w:autoSpaceDN w:val="0"/>
              <w:adjustRightInd w:val="0"/>
              <w:spacing w:after="180"/>
              <w:textAlignment w:val="baseline"/>
              <w:rPr>
                <w:rFonts w:ascii="Calibri" w:hAnsi="Calibri" w:cs="Calibri"/>
                <w:sz w:val="22"/>
                <w:szCs w:val="22"/>
              </w:rPr>
            </w:pPr>
            <w:r>
              <w:rPr>
                <w:rFonts w:ascii="Calibri" w:hAnsi="Calibri" w:cs="Calibri"/>
                <w:sz w:val="22"/>
                <w:szCs w:val="22"/>
              </w:rPr>
              <w:t>On capability:</w:t>
            </w:r>
          </w:p>
          <w:p>
            <w:pPr>
              <w:pStyle w:val="157"/>
              <w:overflowPunct w:val="0"/>
              <w:autoSpaceDE w:val="0"/>
              <w:autoSpaceDN w:val="0"/>
              <w:adjustRightInd w:val="0"/>
              <w:spacing w:after="180"/>
              <w:ind w:left="1440" w:hanging="480"/>
              <w:textAlignment w:val="baseline"/>
              <w:rPr>
                <w:lang w:val="en-GB"/>
              </w:rPr>
            </w:pPr>
            <w:r>
              <w:rPr>
                <w:highlight w:val="yellow"/>
                <w:lang w:val="en-GB"/>
              </w:rPr>
              <w:t>PEI + UEID subgrouping is one capability</w:t>
            </w:r>
          </w:p>
          <w:p>
            <w:pPr>
              <w:pStyle w:val="157"/>
              <w:overflowPunct w:val="0"/>
              <w:autoSpaceDE w:val="0"/>
              <w:autoSpaceDN w:val="0"/>
              <w:adjustRightInd w:val="0"/>
              <w:spacing w:after="180"/>
              <w:ind w:left="1440" w:hanging="480"/>
              <w:textAlignment w:val="baseline"/>
              <w:rPr>
                <w:lang w:val="en-GB"/>
              </w:rPr>
            </w:pPr>
            <w:r>
              <w:rPr>
                <w:lang w:val="en-GB"/>
              </w:rPr>
              <w:t>gNB does not need to know the UE capability for TRS/CSI-RS in idle and inactive mode. Introduce R1 29-2 as optional without capability signalling</w:t>
            </w:r>
          </w:p>
          <w:p>
            <w:pPr>
              <w:pStyle w:val="157"/>
              <w:overflowPunct w:val="0"/>
              <w:autoSpaceDE w:val="0"/>
              <w:autoSpaceDN w:val="0"/>
              <w:adjustRightInd w:val="0"/>
              <w:spacing w:after="180"/>
              <w:ind w:left="1440" w:hanging="480"/>
              <w:textAlignment w:val="baseline"/>
              <w:rPr>
                <w:lang w:val="en-GB"/>
              </w:rPr>
            </w:pPr>
            <w:r>
              <w:rPr>
                <w:lang w:val="en-GB"/>
              </w:rPr>
              <w:t>Introduce 2 separate capability bits for RLM relaxation feature and for BFD relaxation feature</w:t>
            </w:r>
          </w:p>
          <w:p>
            <w:pPr>
              <w:pStyle w:val="157"/>
              <w:overflowPunct w:val="0"/>
              <w:autoSpaceDE w:val="0"/>
              <w:autoSpaceDN w:val="0"/>
              <w:adjustRightInd w:val="0"/>
              <w:spacing w:after="180"/>
              <w:ind w:left="1440" w:hanging="480"/>
              <w:textAlignment w:val="baseline"/>
              <w:rPr>
                <w:lang w:val="en-GB"/>
              </w:rPr>
            </w:pPr>
            <w:r>
              <w:rPr>
                <w:lang w:val="en-GB"/>
              </w:rPr>
              <w:t xml:space="preserve">The capability bit(s) for RLM and BFD relaxation shall be per UE with FR differentiation </w:t>
            </w:r>
          </w:p>
          <w:p>
            <w:pPr>
              <w:overflowPunct w:val="0"/>
              <w:autoSpaceDE w:val="0"/>
              <w:autoSpaceDN w:val="0"/>
              <w:adjustRightInd w:val="0"/>
              <w:spacing w:after="180"/>
              <w:textAlignment w:val="baseline"/>
              <w:rPr>
                <w:rFonts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Ericsson1</w:t>
            </w:r>
          </w:p>
        </w:tc>
        <w:tc>
          <w:tcPr>
            <w:tcW w:w="19921" w:type="dxa"/>
          </w:tcPr>
          <w:p>
            <w:pPr>
              <w:pStyle w:val="112"/>
              <w:overflowPunct w:val="0"/>
              <w:autoSpaceDE w:val="0"/>
              <w:autoSpaceDN w:val="0"/>
              <w:adjustRightInd w:val="0"/>
              <w:spacing w:after="180"/>
              <w:textAlignment w:val="baseline"/>
              <w:rPr>
                <w:rFonts w:ascii="Times New Roman" w:hAnsi="Times New Roman" w:eastAsia="宋体"/>
                <w:sz w:val="24"/>
                <w:szCs w:val="21"/>
                <w:lang w:val="en-US" w:eastAsia="zh-CN"/>
              </w:rPr>
            </w:pPr>
            <w:r>
              <w:rPr>
                <w:rFonts w:ascii="Times New Roman" w:hAnsi="Times New Roman" w:eastAsia="宋体"/>
                <w:sz w:val="24"/>
                <w:szCs w:val="21"/>
                <w:lang w:val="en-US" w:eastAsia="zh-CN"/>
              </w:rPr>
              <w:t xml:space="preserve">Leave it up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textAlignment w:val="baseline"/>
              <w:rPr>
                <w:rFonts w:eastAsiaTheme="minorEastAsia"/>
                <w:szCs w:val="21"/>
                <w:lang w:val="en-US"/>
              </w:rPr>
            </w:pPr>
            <w:r>
              <w:rPr>
                <w:rFonts w:hint="eastAsia" w:eastAsiaTheme="minorEastAsia"/>
                <w:szCs w:val="21"/>
                <w:lang w:val="en-US"/>
              </w:rPr>
              <w:t>D</w:t>
            </w:r>
            <w:r>
              <w:rPr>
                <w:rFonts w:eastAsiaTheme="minorEastAsia"/>
                <w:szCs w:val="21"/>
                <w:lang w:val="en-US"/>
              </w:rPr>
              <w:t>OCOMO</w:t>
            </w:r>
          </w:p>
        </w:tc>
        <w:tc>
          <w:tcPr>
            <w:tcW w:w="19921" w:type="dxa"/>
          </w:tcPr>
          <w:p>
            <w:pPr>
              <w:pStyle w:val="112"/>
              <w:overflowPunct w:val="0"/>
              <w:autoSpaceDE w:val="0"/>
              <w:autoSpaceDN w:val="0"/>
              <w:adjustRightInd w:val="0"/>
              <w:spacing w:after="180"/>
              <w:textAlignment w:val="baseline"/>
              <w:rPr>
                <w:rFonts w:ascii="Times New Roman" w:hAnsi="Times New Roman" w:eastAsia="宋体"/>
                <w:sz w:val="24"/>
                <w:szCs w:val="21"/>
                <w:lang w:val="en-US" w:eastAsia="zh-CN"/>
              </w:rPr>
            </w:pPr>
            <w:r>
              <w:rPr>
                <w:rFonts w:ascii="Times New Roman" w:hAnsi="Times New Roman" w:eastAsia="宋体"/>
                <w:sz w:val="24"/>
                <w:szCs w:val="21"/>
                <w:lang w:val="en-US" w:eastAsia="zh-CN"/>
              </w:rPr>
              <w:t xml:space="preserve">Leave it up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MTK</w:t>
            </w:r>
          </w:p>
        </w:tc>
        <w:tc>
          <w:tcPr>
            <w:tcW w:w="19921" w:type="dxa"/>
          </w:tcPr>
          <w:p>
            <w:pPr>
              <w:pStyle w:val="112"/>
              <w:overflowPunct w:val="0"/>
              <w:autoSpaceDE w:val="0"/>
              <w:autoSpaceDN w:val="0"/>
              <w:adjustRightInd w:val="0"/>
              <w:spacing w:after="180"/>
              <w:textAlignment w:val="baseline"/>
              <w:rPr>
                <w:rFonts w:ascii="Times New Roman" w:hAnsi="Times New Roman" w:eastAsia="宋体"/>
                <w:sz w:val="24"/>
                <w:szCs w:val="21"/>
                <w:lang w:val="en-US" w:eastAsia="zh-CN"/>
              </w:rPr>
            </w:pPr>
            <w:r>
              <w:rPr>
                <w:rFonts w:ascii="Times New Roman" w:hAnsi="Times New Roman" w:eastAsia="宋体"/>
                <w:sz w:val="24"/>
                <w:szCs w:val="21"/>
                <w:lang w:val="en-US" w:eastAsia="zh-CN"/>
              </w:rPr>
              <w:t>Agree with vivo. FG 29-1 should be 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textAlignment w:val="baseline"/>
              <w:rPr>
                <w:rFonts w:eastAsiaTheme="minorEastAsia"/>
                <w:szCs w:val="21"/>
                <w:lang w:val="en-US"/>
              </w:rPr>
            </w:pPr>
            <w:r>
              <w:rPr>
                <w:rFonts w:hint="eastAsia" w:eastAsiaTheme="minorEastAsia"/>
                <w:szCs w:val="21"/>
                <w:lang w:val="en-US"/>
              </w:rPr>
              <w:t>M</w:t>
            </w:r>
            <w:r>
              <w:rPr>
                <w:rFonts w:eastAsiaTheme="minorEastAsia"/>
                <w:szCs w:val="21"/>
                <w:lang w:val="en-US"/>
              </w:rPr>
              <w:t>oderator</w:t>
            </w:r>
          </w:p>
        </w:tc>
        <w:tc>
          <w:tcPr>
            <w:tcW w:w="19921" w:type="dxa"/>
          </w:tcPr>
          <w:p>
            <w:pPr>
              <w:pStyle w:val="112"/>
              <w:overflowPunct w:val="0"/>
              <w:autoSpaceDE w:val="0"/>
              <w:autoSpaceDN w:val="0"/>
              <w:adjustRightInd w:val="0"/>
              <w:spacing w:after="180"/>
              <w:textAlignment w:val="baseline"/>
              <w:rPr>
                <w:rFonts w:ascii="Times New Roman" w:hAnsi="Times New Roman"/>
                <w:sz w:val="24"/>
                <w:szCs w:val="21"/>
                <w:lang w:val="en-US" w:eastAsia="ja-JP"/>
              </w:rPr>
            </w:pPr>
            <w:r>
              <w:rPr>
                <w:rFonts w:hint="eastAsia" w:ascii="Times New Roman" w:hAnsi="Times New Roman"/>
                <w:sz w:val="24"/>
                <w:szCs w:val="21"/>
                <w:lang w:val="en-US" w:eastAsia="ja-JP"/>
              </w:rPr>
              <w:t>A</w:t>
            </w:r>
            <w:r>
              <w:rPr>
                <w:rFonts w:ascii="Times New Roman" w:hAnsi="Times New Roman"/>
                <w:sz w:val="24"/>
                <w:szCs w:val="21"/>
                <w:lang w:val="en-US" w:eastAsia="ja-JP"/>
              </w:rPr>
              <w:t xml:space="preserve">s informed by vivo, RAN2 agreed that PEI + UEID subgrouping is one capability. Also, QC mentioned RAN2 LS R1-2200005 implies “optional with capability signaling”. Based on them, following proposal is made together with </w:t>
            </w:r>
            <w:r>
              <w:rPr>
                <w:b/>
                <w:bCs/>
                <w:szCs w:val="21"/>
                <w:highlight w:val="cyan"/>
                <w:lang w:val="en-US"/>
              </w:rPr>
              <w:t>question 2-3</w:t>
            </w:r>
            <w:r>
              <w:rPr>
                <w:b/>
                <w:bCs/>
                <w:szCs w:val="21"/>
                <w:lang w:val="en-US"/>
              </w:rPr>
              <w:t xml:space="preserve"> </w:t>
            </w:r>
            <w:r>
              <w:rPr>
                <w:rFonts w:ascii="Times New Roman" w:hAnsi="Times New Roman"/>
                <w:sz w:val="24"/>
                <w:szCs w:val="21"/>
                <w:lang w:val="en-US" w:eastAsia="ja-JP"/>
              </w:rPr>
              <w:t xml:space="preserve">and </w:t>
            </w:r>
            <w:r>
              <w:rPr>
                <w:b/>
                <w:bCs/>
                <w:szCs w:val="21"/>
                <w:lang w:val="en-US"/>
              </w:rPr>
              <w:t>question 2-4</w:t>
            </w:r>
          </w:p>
          <w:p>
            <w:pPr>
              <w:pStyle w:val="112"/>
              <w:overflowPunct w:val="0"/>
              <w:autoSpaceDE w:val="0"/>
              <w:autoSpaceDN w:val="0"/>
              <w:adjustRightInd w:val="0"/>
              <w:spacing w:after="180"/>
              <w:textAlignment w:val="baseline"/>
              <w:rPr>
                <w:rFonts w:ascii="Times New Roman" w:hAnsi="Times New Roman"/>
                <w:sz w:val="24"/>
                <w:szCs w:val="21"/>
                <w:lang w:val="en-US" w:eastAsia="ja-JP"/>
              </w:rPr>
            </w:pPr>
          </w:p>
          <w:p>
            <w:pPr>
              <w:overflowPunct w:val="0"/>
              <w:autoSpaceDE w:val="0"/>
              <w:autoSpaceDN w:val="0"/>
              <w:adjustRightInd w:val="0"/>
              <w:spacing w:after="120" w:afterLines="50"/>
              <w:jc w:val="both"/>
              <w:textAlignment w:val="baseline"/>
              <w:rPr>
                <w:b/>
                <w:bCs/>
                <w:szCs w:val="21"/>
                <w:lang w:val="en-US"/>
              </w:rPr>
            </w:pPr>
            <w:r>
              <w:rPr>
                <w:b/>
                <w:bCs/>
                <w:szCs w:val="21"/>
                <w:highlight w:val="cyan"/>
                <w:lang w:val="en-US"/>
              </w:rPr>
              <w:t>[GTW1] Medium priority proposal 2-2:</w:t>
            </w:r>
          </w:p>
          <w:p>
            <w:pPr>
              <w:pStyle w:val="93"/>
              <w:numPr>
                <w:ilvl w:val="0"/>
                <w:numId w:val="22"/>
              </w:numPr>
              <w:overflowPunct w:val="0"/>
              <w:autoSpaceDE w:val="0"/>
              <w:autoSpaceDN w:val="0"/>
              <w:adjustRightInd w:val="0"/>
              <w:spacing w:after="120" w:afterLines="50"/>
              <w:ind w:leftChars="0"/>
              <w:jc w:val="both"/>
              <w:textAlignment w:val="baseline"/>
              <w:rPr>
                <w:b/>
                <w:bCs/>
                <w:szCs w:val="24"/>
                <w:lang w:val="en-US"/>
              </w:rPr>
            </w:pPr>
            <w:r>
              <w:rPr>
                <w:b/>
                <w:bCs/>
                <w:szCs w:val="24"/>
                <w:lang w:val="en-US"/>
              </w:rPr>
              <w:t>FG 29-1 is updated as follows</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531"/>
              <w:gridCol w:w="1307"/>
              <w:gridCol w:w="5478"/>
              <w:gridCol w:w="1028"/>
              <w:gridCol w:w="666"/>
              <w:gridCol w:w="658"/>
              <w:gridCol w:w="1308"/>
              <w:gridCol w:w="1032"/>
              <w:gridCol w:w="780"/>
              <w:gridCol w:w="784"/>
              <w:gridCol w:w="780"/>
              <w:gridCol w:w="2281"/>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35"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Paging enhancement</w:t>
                  </w:r>
                </w:p>
              </w:tc>
              <w:tc>
                <w:tcPr>
                  <w:tcW w:w="1391"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pPr>
                    <w:autoSpaceDE w:val="0"/>
                    <w:autoSpaceDN w:val="0"/>
                    <w:adjustRightInd w:val="0"/>
                    <w:snapToGrid w:val="0"/>
                    <w:contextualSpacing/>
                    <w:jc w:val="both"/>
                    <w:rPr>
                      <w:rFonts w:asciiTheme="majorHAnsi" w:hAnsiTheme="majorHAnsi" w:cstheme="majorHAnsi"/>
                      <w:sz w:val="18"/>
                      <w:szCs w:val="18"/>
                    </w:rPr>
                  </w:pPr>
                  <w:r>
                    <w:rPr>
                      <w:rFonts w:hint="eastAsia" w:asciiTheme="majorHAnsi" w:hAnsiTheme="majorHAnsi" w:cstheme="majorHAnsi"/>
                      <w:sz w:val="18"/>
                      <w:szCs w:val="18"/>
                      <w:highlight w:val="yellow"/>
                    </w:rPr>
                    <w:t>3</w:t>
                  </w:r>
                  <w:r>
                    <w:rPr>
                      <w:rFonts w:asciiTheme="majorHAnsi" w:hAnsiTheme="majorHAnsi" w:cstheme="majorHAnsi"/>
                      <w:sz w:val="18"/>
                      <w:szCs w:val="18"/>
                      <w:highlight w:val="yellow"/>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ＭＳ 明朝" w:asciiTheme="majorHAnsi" w:hAnsiTheme="majorHAnsi" w:cstheme="majorHAnsi"/>
                      <w:szCs w:val="18"/>
                      <w:highlight w:val="yellow"/>
                      <w:lang w:eastAsia="ja-JP"/>
                    </w:rPr>
                  </w:pPr>
                </w:p>
              </w:tc>
              <w:tc>
                <w:tcPr>
                  <w:tcW w:w="169"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hint="eastAsia" w:asciiTheme="majorHAnsi" w:hAnsiTheme="majorHAnsi" w:cstheme="majorHAnsi"/>
                      <w:color w:val="FF0000"/>
                      <w:szCs w:val="18"/>
                      <w:lang w:eastAsia="ja-JP"/>
                    </w:rPr>
                    <w:t>Y</w:t>
                  </w:r>
                  <w:r>
                    <w:rPr>
                      <w:rFonts w:asciiTheme="majorHAnsi" w:hAnsiTheme="majorHAnsi" w:cstheme="majorHAnsi"/>
                      <w:color w:val="FF0000"/>
                      <w:szCs w:val="18"/>
                      <w:lang w:eastAsia="ja-JP"/>
                    </w:rPr>
                    <w:t>es</w:t>
                  </w:r>
                </w:p>
              </w:tc>
              <w:tc>
                <w:tcPr>
                  <w:tcW w:w="167"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332"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val="en-US" w:eastAsia="zh-CN"/>
                    </w:rPr>
                  </w:pPr>
                  <w:r>
                    <w:rPr>
                      <w:rFonts w:eastAsia="宋体" w:asciiTheme="majorHAnsi" w:hAnsiTheme="majorHAnsi" w:cstheme="majorHAnsi"/>
                      <w:szCs w:val="18"/>
                      <w:lang w:val="en-US" w:eastAsia="zh-CN"/>
                    </w:rPr>
                    <w:t>UE does not support paging enhancement</w:t>
                  </w:r>
                </w:p>
              </w:tc>
              <w:tc>
                <w:tcPr>
                  <w:tcW w:w="262" w:type="pct"/>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Per UE</w:t>
                  </w:r>
                </w:p>
              </w:tc>
              <w:tc>
                <w:tcPr>
                  <w:tcW w:w="198" w:type="pct"/>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pPr>
                    <w:pStyle w:val="112"/>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pPr>
                    <w:pStyle w:val="112"/>
                    <w:rPr>
                      <w:rFonts w:asciiTheme="majorHAnsi" w:hAnsiTheme="majorHAnsi" w:cstheme="majorHAnsi"/>
                      <w:szCs w:val="18"/>
                    </w:rPr>
                  </w:pPr>
                  <w:r>
                    <w:rPr>
                      <w:rFonts w:asciiTheme="majorHAnsi" w:hAnsiTheme="majorHAnsi" w:cstheme="majorHAnsi"/>
                      <w:strike/>
                      <w:color w:val="FF0000"/>
                      <w:szCs w:val="18"/>
                    </w:rPr>
                    <w:t>Leave RAN2 to decide whether Need for the gNB to know if the feature is supported is Yes or No</w:t>
                  </w:r>
                </w:p>
              </w:tc>
              <w:tc>
                <w:tcPr>
                  <w:tcW w:w="260"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pPr>
              <w:pStyle w:val="112"/>
              <w:overflowPunct w:val="0"/>
              <w:autoSpaceDE w:val="0"/>
              <w:autoSpaceDN w:val="0"/>
              <w:adjustRightInd w:val="0"/>
              <w:spacing w:after="180"/>
              <w:textAlignment w:val="baseline"/>
              <w:rPr>
                <w:rFonts w:ascii="Times New Roman" w:hAnsi="Times New Roman"/>
                <w:sz w:val="24"/>
                <w:szCs w:val="21"/>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textAlignment w:val="baseline"/>
              <w:rPr>
                <w:rFonts w:eastAsiaTheme="minorEastAsia"/>
                <w:szCs w:val="21"/>
                <w:lang w:val="en-US"/>
              </w:rPr>
            </w:pPr>
            <w:r>
              <w:rPr>
                <w:rFonts w:hint="eastAsia" w:eastAsiaTheme="minorEastAsia"/>
                <w:szCs w:val="21"/>
                <w:lang w:val="en-US"/>
              </w:rPr>
              <w:t>F</w:t>
            </w:r>
            <w:r>
              <w:rPr>
                <w:rFonts w:eastAsiaTheme="minorEastAsia"/>
                <w:szCs w:val="21"/>
                <w:lang w:val="en-US"/>
              </w:rPr>
              <w:t>L2</w:t>
            </w:r>
          </w:p>
        </w:tc>
        <w:tc>
          <w:tcPr>
            <w:tcW w:w="19921" w:type="dxa"/>
          </w:tcPr>
          <w:p>
            <w:pPr>
              <w:pStyle w:val="112"/>
              <w:overflowPunct w:val="0"/>
              <w:autoSpaceDE w:val="0"/>
              <w:autoSpaceDN w:val="0"/>
              <w:adjustRightInd w:val="0"/>
              <w:spacing w:after="180"/>
              <w:textAlignment w:val="baseline"/>
              <w:rPr>
                <w:rFonts w:ascii="Times New Roman" w:hAnsi="Times New Roman"/>
                <w:sz w:val="24"/>
                <w:szCs w:val="21"/>
                <w:lang w:val="en-US" w:eastAsia="ja-JP"/>
              </w:rPr>
            </w:pPr>
            <w:r>
              <w:rPr>
                <w:rFonts w:hint="eastAsia" w:ascii="Times New Roman" w:hAnsi="Times New Roman"/>
                <w:sz w:val="24"/>
                <w:szCs w:val="21"/>
                <w:lang w:val="en-US" w:eastAsia="ja-JP"/>
              </w:rPr>
              <w:t>T</w:t>
            </w:r>
            <w:r>
              <w:rPr>
                <w:rFonts w:ascii="Times New Roman" w:hAnsi="Times New Roman"/>
                <w:sz w:val="24"/>
                <w:szCs w:val="21"/>
                <w:lang w:val="en-US" w:eastAsia="ja-JP"/>
              </w:rPr>
              <w:t>his proposal could not be discussed in the GTW session on Feb 23. Companies are invited whether this proposal is acceptable or not</w:t>
            </w:r>
          </w:p>
          <w:p>
            <w:pPr>
              <w:pStyle w:val="112"/>
              <w:overflowPunct w:val="0"/>
              <w:autoSpaceDE w:val="0"/>
              <w:autoSpaceDN w:val="0"/>
              <w:adjustRightInd w:val="0"/>
              <w:spacing w:after="180"/>
              <w:textAlignment w:val="baseline"/>
              <w:rPr>
                <w:rFonts w:ascii="Times New Roman" w:hAnsi="Times New Roman"/>
                <w:sz w:val="24"/>
                <w:szCs w:val="21"/>
                <w:lang w:val="en-US" w:eastAsia="ja-JP"/>
              </w:rPr>
            </w:pPr>
            <w:r>
              <w:rPr>
                <w:rFonts w:hint="eastAsia" w:ascii="Times New Roman" w:hAnsi="Times New Roman"/>
                <w:sz w:val="24"/>
                <w:szCs w:val="21"/>
                <w:lang w:val="en-US" w:eastAsia="ja-JP"/>
              </w:rPr>
              <w:t>R</w:t>
            </w:r>
            <w:r>
              <w:rPr>
                <w:rFonts w:ascii="Times New Roman" w:hAnsi="Times New Roman"/>
                <w:sz w:val="24"/>
                <w:szCs w:val="21"/>
                <w:lang w:val="en-US" w:eastAsia="ja-JP"/>
              </w:rPr>
              <w:t>egarding whether to update to Optional with capability signalling, if it cannot be converged easily, let’s leave to RAN2</w:t>
            </w:r>
          </w:p>
          <w:p>
            <w:pPr>
              <w:overflowPunct w:val="0"/>
              <w:autoSpaceDE w:val="0"/>
              <w:autoSpaceDN w:val="0"/>
              <w:adjustRightInd w:val="0"/>
              <w:spacing w:after="120" w:afterLines="50"/>
              <w:jc w:val="both"/>
              <w:textAlignment w:val="baseline"/>
              <w:rPr>
                <w:b/>
                <w:bCs/>
                <w:szCs w:val="21"/>
                <w:lang w:val="en-US"/>
              </w:rPr>
            </w:pPr>
            <w:r>
              <w:rPr>
                <w:b/>
                <w:bCs/>
                <w:szCs w:val="21"/>
                <w:highlight w:val="cyan"/>
                <w:lang w:val="en-US"/>
              </w:rPr>
              <w:t>[FL2] Medium priority proposal 2-2:</w:t>
            </w:r>
          </w:p>
          <w:p>
            <w:pPr>
              <w:pStyle w:val="93"/>
              <w:numPr>
                <w:ilvl w:val="0"/>
                <w:numId w:val="22"/>
              </w:numPr>
              <w:overflowPunct w:val="0"/>
              <w:autoSpaceDE w:val="0"/>
              <w:autoSpaceDN w:val="0"/>
              <w:adjustRightInd w:val="0"/>
              <w:spacing w:after="120" w:afterLines="50"/>
              <w:ind w:leftChars="0"/>
              <w:jc w:val="both"/>
              <w:textAlignment w:val="baseline"/>
              <w:rPr>
                <w:b/>
                <w:bCs/>
                <w:szCs w:val="24"/>
                <w:lang w:val="en-US"/>
              </w:rPr>
            </w:pPr>
            <w:r>
              <w:rPr>
                <w:b/>
                <w:bCs/>
                <w:szCs w:val="24"/>
                <w:lang w:val="en-US"/>
              </w:rPr>
              <w:t>FG 29-1 is updated as follows</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531"/>
              <w:gridCol w:w="1307"/>
              <w:gridCol w:w="5478"/>
              <w:gridCol w:w="1028"/>
              <w:gridCol w:w="666"/>
              <w:gridCol w:w="658"/>
              <w:gridCol w:w="1308"/>
              <w:gridCol w:w="1032"/>
              <w:gridCol w:w="780"/>
              <w:gridCol w:w="784"/>
              <w:gridCol w:w="780"/>
              <w:gridCol w:w="2281"/>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35"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Paging enhancement</w:t>
                  </w:r>
                </w:p>
              </w:tc>
              <w:tc>
                <w:tcPr>
                  <w:tcW w:w="1391"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pPr>
                    <w:autoSpaceDE w:val="0"/>
                    <w:autoSpaceDN w:val="0"/>
                    <w:adjustRightInd w:val="0"/>
                    <w:snapToGrid w:val="0"/>
                    <w:contextualSpacing/>
                    <w:jc w:val="both"/>
                    <w:rPr>
                      <w:rFonts w:asciiTheme="majorHAnsi" w:hAnsiTheme="majorHAnsi" w:cstheme="majorHAnsi"/>
                      <w:sz w:val="18"/>
                      <w:szCs w:val="18"/>
                    </w:rPr>
                  </w:pPr>
                  <w:r>
                    <w:rPr>
                      <w:rFonts w:hint="eastAsia" w:asciiTheme="majorHAnsi" w:hAnsiTheme="majorHAnsi" w:cstheme="majorHAnsi"/>
                      <w:sz w:val="18"/>
                      <w:szCs w:val="18"/>
                      <w:highlight w:val="yellow"/>
                    </w:rPr>
                    <w:t>3</w:t>
                  </w:r>
                  <w:r>
                    <w:rPr>
                      <w:rFonts w:asciiTheme="majorHAnsi" w:hAnsiTheme="majorHAnsi" w:cstheme="majorHAnsi"/>
                      <w:sz w:val="18"/>
                      <w:szCs w:val="18"/>
                      <w:highlight w:val="yellow"/>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ＭＳ 明朝" w:asciiTheme="majorHAnsi" w:hAnsiTheme="majorHAnsi" w:cstheme="majorHAnsi"/>
                      <w:szCs w:val="18"/>
                      <w:highlight w:val="yellow"/>
                      <w:lang w:eastAsia="ja-JP"/>
                    </w:rPr>
                  </w:pPr>
                </w:p>
              </w:tc>
              <w:tc>
                <w:tcPr>
                  <w:tcW w:w="169"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hint="eastAsia" w:asciiTheme="majorHAnsi" w:hAnsiTheme="majorHAnsi" w:cstheme="majorHAnsi"/>
                      <w:color w:val="FF0000"/>
                      <w:szCs w:val="18"/>
                      <w:lang w:eastAsia="ja-JP"/>
                    </w:rPr>
                    <w:t>Y</w:t>
                  </w:r>
                  <w:r>
                    <w:rPr>
                      <w:rFonts w:asciiTheme="majorHAnsi" w:hAnsiTheme="majorHAnsi" w:cstheme="majorHAnsi"/>
                      <w:color w:val="FF0000"/>
                      <w:szCs w:val="18"/>
                      <w:lang w:eastAsia="ja-JP"/>
                    </w:rPr>
                    <w:t>es</w:t>
                  </w:r>
                </w:p>
              </w:tc>
              <w:tc>
                <w:tcPr>
                  <w:tcW w:w="167"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332"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val="en-US" w:eastAsia="zh-CN"/>
                    </w:rPr>
                  </w:pPr>
                  <w:r>
                    <w:rPr>
                      <w:rFonts w:eastAsia="宋体" w:asciiTheme="majorHAnsi" w:hAnsiTheme="majorHAnsi" w:cstheme="majorHAnsi"/>
                      <w:szCs w:val="18"/>
                      <w:lang w:val="en-US" w:eastAsia="zh-CN"/>
                    </w:rPr>
                    <w:t>UE does not support paging enhancement</w:t>
                  </w:r>
                </w:p>
              </w:tc>
              <w:tc>
                <w:tcPr>
                  <w:tcW w:w="262" w:type="pct"/>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Per UE</w:t>
                  </w:r>
                </w:p>
              </w:tc>
              <w:tc>
                <w:tcPr>
                  <w:tcW w:w="198" w:type="pct"/>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pPr>
                    <w:pStyle w:val="112"/>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pPr>
                    <w:pStyle w:val="112"/>
                    <w:rPr>
                      <w:rFonts w:asciiTheme="majorHAnsi" w:hAnsiTheme="majorHAnsi" w:cstheme="majorHAnsi"/>
                      <w:szCs w:val="18"/>
                    </w:rPr>
                  </w:pPr>
                  <w:r>
                    <w:rPr>
                      <w:rFonts w:asciiTheme="majorHAnsi" w:hAnsiTheme="majorHAnsi" w:cstheme="majorHAnsi"/>
                      <w:strike/>
                      <w:color w:val="FF0000"/>
                      <w:szCs w:val="18"/>
                    </w:rPr>
                    <w:t>Leave RAN2 to decide whether Need for the gNB to know if the feature is supported is Yes or No</w:t>
                  </w:r>
                </w:p>
              </w:tc>
              <w:tc>
                <w:tcPr>
                  <w:tcW w:w="260"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pPr>
              <w:pStyle w:val="112"/>
              <w:overflowPunct w:val="0"/>
              <w:autoSpaceDE w:val="0"/>
              <w:autoSpaceDN w:val="0"/>
              <w:adjustRightInd w:val="0"/>
              <w:spacing w:after="180"/>
              <w:textAlignment w:val="baseline"/>
              <w:rPr>
                <w:rFonts w:ascii="Times New Roman" w:hAnsi="Times New Roman"/>
                <w:sz w:val="24"/>
                <w:szCs w:val="21"/>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H</w:t>
            </w:r>
            <w:r>
              <w:rPr>
                <w:rFonts w:eastAsia="宋体"/>
                <w:szCs w:val="21"/>
                <w:lang w:val="en-US" w:eastAsia="zh-CN"/>
              </w:rPr>
              <w:t>uawei, HiSilicon</w:t>
            </w:r>
          </w:p>
        </w:tc>
        <w:tc>
          <w:tcPr>
            <w:tcW w:w="19921" w:type="dxa"/>
          </w:tcPr>
          <w:p>
            <w:pPr>
              <w:pStyle w:val="112"/>
              <w:overflowPunct w:val="0"/>
              <w:autoSpaceDE w:val="0"/>
              <w:autoSpaceDN w:val="0"/>
              <w:adjustRightInd w:val="0"/>
              <w:spacing w:after="180"/>
              <w:textAlignment w:val="baseline"/>
              <w:rPr>
                <w:rFonts w:ascii="Times New Roman" w:hAnsi="Times New Roman" w:eastAsia="宋体"/>
                <w:sz w:val="24"/>
                <w:szCs w:val="21"/>
                <w:lang w:val="en-US" w:eastAsia="zh-CN"/>
              </w:rPr>
            </w:pPr>
            <w:r>
              <w:rPr>
                <w:rFonts w:ascii="Times New Roman" w:hAnsi="Times New Roman" w:eastAsia="宋体"/>
                <w:sz w:val="24"/>
                <w:szCs w:val="21"/>
                <w:lang w:val="en-US" w:eastAsia="zh-CN"/>
              </w:rPr>
              <w:t>We are fine with the description of components and also make the FG as optional with capability signaling.</w:t>
            </w:r>
          </w:p>
          <w:p>
            <w:pPr>
              <w:pStyle w:val="112"/>
              <w:overflowPunct w:val="0"/>
              <w:autoSpaceDE w:val="0"/>
              <w:autoSpaceDN w:val="0"/>
              <w:adjustRightInd w:val="0"/>
              <w:spacing w:after="180"/>
              <w:textAlignment w:val="baseline"/>
              <w:rPr>
                <w:rFonts w:ascii="Times New Roman" w:hAnsi="Times New Roman" w:eastAsia="宋体"/>
                <w:sz w:val="24"/>
                <w:szCs w:val="21"/>
                <w:lang w:val="en-US" w:eastAsia="zh-CN"/>
              </w:rPr>
            </w:pPr>
            <w:r>
              <w:rPr>
                <w:rFonts w:ascii="Times New Roman" w:hAnsi="Times New Roman" w:eastAsia="宋体"/>
                <w:sz w:val="24"/>
                <w:szCs w:val="21"/>
                <w:lang w:val="en-US" w:eastAsia="zh-CN"/>
              </w:rPr>
              <w:t>Thanks Qualcomm and Ericsson’s questions/revisions on component 3. For the component 3, it means that the type2A CSS monitoring occasion needs to be in the same single span of consecutive OFDM symbols within a slot as the monitoring occasions for any of Type 1- CSS without dedicated RRC configuration, or Types 0, 0A, 2 or 2A CSS, which has the similar assumption as other CSSs in FG3-1. So, the “</w:t>
            </w:r>
            <w:r>
              <w:rPr>
                <w:rFonts w:asciiTheme="majorHAnsi" w:hAnsiTheme="majorHAnsi" w:cstheme="majorHAnsi"/>
                <w:szCs w:val="18"/>
                <w:highlight w:val="yellow"/>
              </w:rPr>
              <w:t>Type 1- CSS without dedicated RRC configuration, or Types 0, 0A, 2</w:t>
            </w:r>
            <w:r>
              <w:rPr>
                <w:rFonts w:ascii="Times New Roman" w:hAnsi="Times New Roman" w:eastAsia="宋体"/>
                <w:sz w:val="24"/>
                <w:szCs w:val="21"/>
                <w:lang w:val="en-US" w:eastAsia="zh-CN"/>
              </w:rPr>
              <w:t>” after “</w:t>
            </w:r>
            <w:r>
              <w:rPr>
                <w:rFonts w:asciiTheme="majorHAnsi" w:hAnsiTheme="majorHAnsi" w:cstheme="majorHAnsi"/>
                <w:szCs w:val="18"/>
                <w:highlight w:val="yellow"/>
              </w:rPr>
              <w:t>with the monitoring occasions for</w:t>
            </w:r>
            <w:r>
              <w:rPr>
                <w:rFonts w:ascii="Times New Roman" w:hAnsi="Times New Roman" w:eastAsia="宋体"/>
                <w:sz w:val="24"/>
                <w:szCs w:val="21"/>
                <w:lang w:val="en-US" w:eastAsia="zh-CN"/>
              </w:rPr>
              <w:t>” should be kept.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Apple</w:t>
            </w:r>
          </w:p>
        </w:tc>
        <w:tc>
          <w:tcPr>
            <w:tcW w:w="19921" w:type="dxa"/>
          </w:tcPr>
          <w:p>
            <w:pPr>
              <w:pStyle w:val="112"/>
              <w:overflowPunct w:val="0"/>
              <w:autoSpaceDE w:val="0"/>
              <w:autoSpaceDN w:val="0"/>
              <w:adjustRightInd w:val="0"/>
              <w:spacing w:after="180"/>
              <w:textAlignment w:val="baseline"/>
              <w:rPr>
                <w:rFonts w:ascii="Times New Roman" w:hAnsi="Times New Roman" w:eastAsia="宋体"/>
                <w:sz w:val="24"/>
                <w:szCs w:val="21"/>
                <w:lang w:val="en-US" w:eastAsia="zh-CN"/>
              </w:rPr>
            </w:pPr>
            <w:r>
              <w:rPr>
                <w:rFonts w:ascii="Times New Roman" w:hAnsi="Times New Roman" w:eastAsia="宋体"/>
                <w:sz w:val="24"/>
                <w:szCs w:val="21"/>
                <w:lang w:val="en-US" w:eastAsia="zh-CN"/>
              </w:rPr>
              <w:t>Support the latest FL’s proposal. We are also fine to leave “Optional with capability signaling” part to RAN2, since RAN2 is discussing it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CATT</w:t>
            </w:r>
          </w:p>
        </w:tc>
        <w:tc>
          <w:tcPr>
            <w:tcW w:w="19921" w:type="dxa"/>
          </w:tcPr>
          <w:p>
            <w:pPr>
              <w:pStyle w:val="112"/>
              <w:overflowPunct w:val="0"/>
              <w:autoSpaceDE w:val="0"/>
              <w:autoSpaceDN w:val="0"/>
              <w:adjustRightInd w:val="0"/>
              <w:spacing w:after="180"/>
              <w:textAlignment w:val="baseline"/>
              <w:rPr>
                <w:rFonts w:ascii="Times New Roman" w:hAnsi="Times New Roman" w:eastAsia="宋体"/>
                <w:sz w:val="24"/>
                <w:szCs w:val="21"/>
                <w:lang w:val="en-US" w:eastAsia="zh-CN"/>
              </w:rPr>
            </w:pPr>
            <w:r>
              <w:rPr>
                <w:rFonts w:ascii="Times New Roman" w:hAnsi="Times New Roman" w:eastAsia="宋体"/>
                <w:sz w:val="24"/>
                <w:szCs w:val="21"/>
                <w:lang w:val="en-US" w:eastAsia="zh-CN"/>
              </w:rPr>
              <w:t>Optional with capability signaling.   We don’t see the need of including component 3 in the description without any agreements from AI-8.7.1.1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v</w:t>
            </w:r>
            <w:r>
              <w:rPr>
                <w:rFonts w:eastAsia="宋体"/>
                <w:szCs w:val="21"/>
                <w:lang w:val="en-US" w:eastAsia="zh-CN"/>
              </w:rPr>
              <w:t>ivo</w:t>
            </w:r>
          </w:p>
        </w:tc>
        <w:tc>
          <w:tcPr>
            <w:tcW w:w="19921" w:type="dxa"/>
          </w:tcPr>
          <w:p>
            <w:pPr>
              <w:pStyle w:val="112"/>
              <w:overflowPunct w:val="0"/>
              <w:autoSpaceDE w:val="0"/>
              <w:autoSpaceDN w:val="0"/>
              <w:adjustRightInd w:val="0"/>
              <w:spacing w:after="180"/>
              <w:textAlignment w:val="baseline"/>
              <w:rPr>
                <w:rFonts w:ascii="Times New Roman" w:hAnsi="Times New Roman" w:eastAsia="宋体"/>
                <w:sz w:val="24"/>
                <w:szCs w:val="21"/>
                <w:lang w:val="en-US" w:eastAsia="zh-CN"/>
              </w:rPr>
            </w:pPr>
            <w:r>
              <w:rPr>
                <w:rFonts w:hint="eastAsia" w:ascii="Times New Roman" w:hAnsi="Times New Roman" w:eastAsia="宋体"/>
                <w:sz w:val="24"/>
                <w:szCs w:val="21"/>
                <w:lang w:val="en-US" w:eastAsia="zh-CN"/>
              </w:rPr>
              <w:t>W</w:t>
            </w:r>
            <w:r>
              <w:rPr>
                <w:rFonts w:ascii="Times New Roman" w:hAnsi="Times New Roman" w:eastAsia="宋体"/>
                <w:sz w:val="24"/>
                <w:szCs w:val="21"/>
                <w:lang w:val="en-US" w:eastAsia="zh-CN"/>
              </w:rPr>
              <w:t xml:space="preserve">e doubt if component 3 is needed, as it seems no difference with existing monitoring behavior defined by FG3-1 for CSS. Unless 29-1 requires UE do to something different, we do not see the need to repeat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Qualcomm</w:t>
            </w:r>
          </w:p>
        </w:tc>
        <w:tc>
          <w:tcPr>
            <w:tcW w:w="19921" w:type="dxa"/>
          </w:tcPr>
          <w:p>
            <w:pPr>
              <w:pStyle w:val="112"/>
              <w:overflowPunct w:val="0"/>
              <w:autoSpaceDE w:val="0"/>
              <w:autoSpaceDN w:val="0"/>
              <w:adjustRightInd w:val="0"/>
              <w:spacing w:after="180"/>
              <w:textAlignment w:val="baseline"/>
              <w:rPr>
                <w:rFonts w:ascii="Times New Roman" w:hAnsi="Times New Roman" w:eastAsia="宋体"/>
                <w:sz w:val="24"/>
                <w:szCs w:val="21"/>
                <w:lang w:val="en-US" w:eastAsia="zh-CN"/>
              </w:rPr>
            </w:pPr>
            <w:r>
              <w:rPr>
                <w:rFonts w:ascii="Times New Roman" w:hAnsi="Times New Roman" w:eastAsia="宋体"/>
                <w:sz w:val="24"/>
                <w:szCs w:val="21"/>
                <w:lang w:val="en-US" w:eastAsia="zh-CN"/>
              </w:rPr>
              <w:t>For component 3, we think except for Type 2-PDCCH CSS, the Type 0/0A/1-PDCCH CSS should not be mentioned here. Besides, there is another UE feature discussion in [108-e-R16-UE-features-Others-02] about the range of OFDM symbols within a slot where UE monitors PDCCH candidates. We think the current component 3 should be discussed after [108-e-R16-UE-features-Others-02] is concluded. At least, for compatibility with the other related UE features, component 3 should be changed to “For type 2A CSS, the monitoring occasion is in the same range of OFDM symbol(s) of a slot as that for type 2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Nokia, NSB</w:t>
            </w:r>
          </w:p>
        </w:tc>
        <w:tc>
          <w:tcPr>
            <w:tcW w:w="19921" w:type="dxa"/>
          </w:tcPr>
          <w:p>
            <w:pPr>
              <w:pStyle w:val="112"/>
              <w:overflowPunct w:val="0"/>
              <w:autoSpaceDE w:val="0"/>
              <w:autoSpaceDN w:val="0"/>
              <w:adjustRightInd w:val="0"/>
              <w:spacing w:after="180"/>
              <w:textAlignment w:val="baseline"/>
              <w:rPr>
                <w:rFonts w:ascii="Times New Roman" w:hAnsi="Times New Roman" w:eastAsia="宋体"/>
                <w:sz w:val="24"/>
                <w:szCs w:val="21"/>
                <w:lang w:val="en-US" w:eastAsia="zh-CN"/>
              </w:rPr>
            </w:pPr>
            <w:r>
              <w:rPr>
                <w:rFonts w:ascii="Times New Roman" w:hAnsi="Times New Roman" w:eastAsia="宋体"/>
                <w:sz w:val="24"/>
                <w:szCs w:val="21"/>
                <w:lang w:val="en-US" w:eastAsia="zh-CN"/>
              </w:rPr>
              <w:t>We do not see a need for component 3 either. Otherwise OK with FL2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MTK</w:t>
            </w:r>
          </w:p>
        </w:tc>
        <w:tc>
          <w:tcPr>
            <w:tcW w:w="19921" w:type="dxa"/>
          </w:tcPr>
          <w:p>
            <w:pPr>
              <w:pStyle w:val="112"/>
              <w:overflowPunct w:val="0"/>
              <w:autoSpaceDE w:val="0"/>
              <w:autoSpaceDN w:val="0"/>
              <w:adjustRightInd w:val="0"/>
              <w:spacing w:after="180"/>
              <w:textAlignment w:val="baseline"/>
              <w:rPr>
                <w:rFonts w:ascii="Times New Roman" w:hAnsi="Times New Roman" w:eastAsia="宋体"/>
                <w:sz w:val="24"/>
                <w:szCs w:val="21"/>
                <w:lang w:val="en-US" w:eastAsia="zh-CN"/>
              </w:rPr>
            </w:pPr>
            <w:r>
              <w:rPr>
                <w:rFonts w:ascii="Times New Roman" w:hAnsi="Times New Roman" w:eastAsia="宋体"/>
                <w:sz w:val="24"/>
                <w:szCs w:val="21"/>
                <w:lang w:val="en-US" w:eastAsia="zh-CN"/>
              </w:rPr>
              <w:t>We are fine with the FL2 proposal. We also support component 3 suggested HW, since it looks aligned with legacy paging reception criterion.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Ericsson2</w:t>
            </w:r>
          </w:p>
        </w:tc>
        <w:tc>
          <w:tcPr>
            <w:tcW w:w="19921" w:type="dxa"/>
          </w:tcPr>
          <w:p>
            <w:pPr>
              <w:pStyle w:val="112"/>
              <w:overflowPunct w:val="0"/>
              <w:autoSpaceDE w:val="0"/>
              <w:autoSpaceDN w:val="0"/>
              <w:adjustRightInd w:val="0"/>
              <w:spacing w:after="180"/>
              <w:textAlignment w:val="baseline"/>
              <w:rPr>
                <w:rFonts w:ascii="Times New Roman" w:hAnsi="Times New Roman" w:eastAsia="宋体"/>
                <w:sz w:val="24"/>
                <w:szCs w:val="21"/>
                <w:lang w:val="en-US" w:eastAsia="zh-CN"/>
              </w:rPr>
            </w:pPr>
            <w:r>
              <w:rPr>
                <w:rFonts w:ascii="Times New Roman" w:hAnsi="Times New Roman" w:eastAsia="宋体"/>
                <w:sz w:val="24"/>
                <w:szCs w:val="21"/>
                <w:lang w:val="en-US" w:eastAsia="zh-CN"/>
              </w:rPr>
              <w:t xml:space="preserve">We do not support component 3 in FL proposal. If it is to be included, it should be only about Type 2A CSS as shown below.  </w:t>
            </w:r>
          </w:p>
          <w:p>
            <w:pPr>
              <w:pStyle w:val="112"/>
              <w:overflowPunct w:val="0"/>
              <w:autoSpaceDE w:val="0"/>
              <w:autoSpaceDN w:val="0"/>
              <w:adjustRightInd w:val="0"/>
              <w:spacing w:after="180"/>
              <w:textAlignment w:val="baseline"/>
              <w:rPr>
                <w:rFonts w:ascii="Times New Roman" w:hAnsi="Times New Roman" w:eastAsia="宋体"/>
                <w:sz w:val="24"/>
                <w:szCs w:val="21"/>
                <w:lang w:val="en-US" w:eastAsia="zh-CN"/>
              </w:rPr>
            </w:pPr>
            <w:r>
              <w:rPr>
                <w:b/>
                <w:bCs/>
                <w:szCs w:val="24"/>
                <w:lang w:val="en-US"/>
              </w:rPr>
              <w:t xml:space="preserve">“For type 2A CSS, the monitoring occasion can be any OFDM symbol(s) of a slot, with the monitoring occasions for any of </w:t>
            </w:r>
            <w:r>
              <w:rPr>
                <w:b/>
                <w:bCs/>
                <w:strike/>
                <w:color w:val="FF0000"/>
                <w:szCs w:val="24"/>
                <w:lang w:val="en-US"/>
              </w:rPr>
              <w:t>Type 1- CSS without dedicated RRC configuration, or Types 0, 0A, 2 or</w:t>
            </w:r>
            <w:r>
              <w:rPr>
                <w:b/>
                <w:bCs/>
                <w:color w:val="FF0000"/>
                <w:szCs w:val="24"/>
                <w:lang w:val="en-US"/>
              </w:rPr>
              <w:t xml:space="preserve"> </w:t>
            </w:r>
            <w:r>
              <w:rPr>
                <w:b/>
                <w:bCs/>
                <w:szCs w:val="24"/>
                <w:lang w:val="en-US"/>
              </w:rPr>
              <w:t>2A CSS configurations within a single span of three consecutive OFDM symbols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textAlignment w:val="baseline"/>
              <w:rPr>
                <w:rFonts w:eastAsiaTheme="minorEastAsia"/>
                <w:szCs w:val="21"/>
                <w:lang w:val="en-US"/>
              </w:rPr>
            </w:pPr>
            <w:bookmarkStart w:id="16" w:name="_GoBack"/>
            <w:r>
              <w:rPr>
                <w:rFonts w:hint="eastAsia" w:eastAsiaTheme="minorEastAsia"/>
                <w:szCs w:val="21"/>
                <w:lang w:val="en-US"/>
              </w:rPr>
              <w:t>F</w:t>
            </w:r>
            <w:r>
              <w:rPr>
                <w:rFonts w:eastAsiaTheme="minorEastAsia"/>
                <w:szCs w:val="21"/>
                <w:lang w:val="en-US"/>
              </w:rPr>
              <w:t>L3</w:t>
            </w:r>
          </w:p>
        </w:tc>
        <w:tc>
          <w:tcPr>
            <w:tcW w:w="19921" w:type="dxa"/>
          </w:tcPr>
          <w:p>
            <w:pPr>
              <w:pStyle w:val="112"/>
              <w:overflowPunct w:val="0"/>
              <w:autoSpaceDE w:val="0"/>
              <w:autoSpaceDN w:val="0"/>
              <w:adjustRightInd w:val="0"/>
              <w:spacing w:after="180"/>
              <w:textAlignment w:val="baseline"/>
              <w:rPr>
                <w:rFonts w:ascii="Times New Roman" w:hAnsi="Times New Roman"/>
                <w:sz w:val="24"/>
                <w:szCs w:val="21"/>
                <w:lang w:val="en-US" w:eastAsia="ja-JP"/>
              </w:rPr>
            </w:pPr>
            <w:r>
              <w:rPr>
                <w:rFonts w:hint="eastAsia" w:ascii="Times New Roman" w:hAnsi="Times New Roman"/>
                <w:sz w:val="24"/>
                <w:szCs w:val="21"/>
                <w:lang w:val="en-US" w:eastAsia="ja-JP"/>
              </w:rPr>
              <w:t>G</w:t>
            </w:r>
            <w:r>
              <w:rPr>
                <w:rFonts w:ascii="Times New Roman" w:hAnsi="Times New Roman"/>
                <w:sz w:val="24"/>
                <w:szCs w:val="21"/>
                <w:lang w:val="en-US" w:eastAsia="ja-JP"/>
              </w:rPr>
              <w:t>iven no companies showed concern on Optional with capability signalling, the same proposal is set for further discussion.</w:t>
            </w:r>
          </w:p>
          <w:p>
            <w:pPr>
              <w:pStyle w:val="112"/>
              <w:overflowPunct w:val="0"/>
              <w:autoSpaceDE w:val="0"/>
              <w:autoSpaceDN w:val="0"/>
              <w:adjustRightInd w:val="0"/>
              <w:spacing w:after="180"/>
              <w:textAlignment w:val="baseline"/>
              <w:rPr>
                <w:rFonts w:ascii="Times New Roman" w:hAnsi="Times New Roman"/>
                <w:sz w:val="24"/>
                <w:szCs w:val="21"/>
                <w:lang w:val="en-US" w:eastAsia="ja-JP"/>
              </w:rPr>
            </w:pPr>
            <w:r>
              <w:rPr>
                <w:rFonts w:hint="eastAsia" w:ascii="Times New Roman" w:hAnsi="Times New Roman"/>
                <w:sz w:val="24"/>
                <w:szCs w:val="21"/>
                <w:lang w:val="en-US" w:eastAsia="ja-JP"/>
              </w:rPr>
              <w:t>N</w:t>
            </w:r>
            <w:r>
              <w:rPr>
                <w:rFonts w:ascii="Times New Roman" w:hAnsi="Times New Roman"/>
                <w:sz w:val="24"/>
                <w:szCs w:val="21"/>
                <w:lang w:val="en-US" w:eastAsia="ja-JP"/>
              </w:rPr>
              <w:t>ote that component 3 was highlighted in yellow, which means FFS. It is obvious this component needs further discussion.</w:t>
            </w:r>
          </w:p>
          <w:p>
            <w:pPr>
              <w:pStyle w:val="112"/>
              <w:overflowPunct w:val="0"/>
              <w:autoSpaceDE w:val="0"/>
              <w:autoSpaceDN w:val="0"/>
              <w:adjustRightInd w:val="0"/>
              <w:spacing w:after="180"/>
              <w:textAlignment w:val="baseline"/>
              <w:rPr>
                <w:rFonts w:ascii="Times New Roman" w:hAnsi="Times New Roman"/>
                <w:sz w:val="24"/>
                <w:szCs w:val="21"/>
                <w:lang w:val="en-US" w:eastAsia="ja-JP"/>
              </w:rPr>
            </w:pPr>
            <w:r>
              <w:rPr>
                <w:rFonts w:hint="eastAsia" w:ascii="Times New Roman" w:hAnsi="Times New Roman"/>
                <w:sz w:val="24"/>
                <w:szCs w:val="21"/>
                <w:lang w:val="en-US" w:eastAsia="ja-JP"/>
              </w:rPr>
              <w:t>A</w:t>
            </w:r>
            <w:r>
              <w:rPr>
                <w:rFonts w:ascii="Times New Roman" w:hAnsi="Times New Roman"/>
                <w:sz w:val="24"/>
                <w:szCs w:val="21"/>
                <w:lang w:val="en-US" w:eastAsia="ja-JP"/>
              </w:rPr>
              <w:t xml:space="preserve">nother note: color code is revised to express </w:t>
            </w:r>
            <w:r>
              <w:rPr>
                <w:rFonts w:ascii="Times New Roman" w:hAnsi="Times New Roman"/>
                <w:sz w:val="24"/>
                <w:szCs w:val="21"/>
                <w:highlight w:val="yellow"/>
                <w:lang w:val="en-US" w:eastAsia="ja-JP"/>
              </w:rPr>
              <w:t>FFS which has ASN.1 impact</w:t>
            </w:r>
            <w:r>
              <w:rPr>
                <w:rFonts w:ascii="Times New Roman" w:hAnsi="Times New Roman"/>
                <w:sz w:val="24"/>
                <w:szCs w:val="21"/>
                <w:lang w:val="en-US" w:eastAsia="ja-JP"/>
              </w:rPr>
              <w:t xml:space="preserve"> and </w:t>
            </w:r>
            <w:r>
              <w:rPr>
                <w:rFonts w:ascii="Times New Roman" w:hAnsi="Times New Roman"/>
                <w:sz w:val="24"/>
                <w:szCs w:val="21"/>
                <w:highlight w:val="cyan"/>
                <w:lang w:val="en-US" w:eastAsia="ja-JP"/>
              </w:rPr>
              <w:t>FFS which does not have ASN.1 impact</w:t>
            </w:r>
          </w:p>
          <w:p>
            <w:pPr>
              <w:pStyle w:val="112"/>
              <w:overflowPunct w:val="0"/>
              <w:autoSpaceDE w:val="0"/>
              <w:autoSpaceDN w:val="0"/>
              <w:adjustRightInd w:val="0"/>
              <w:spacing w:after="180"/>
              <w:textAlignment w:val="baseline"/>
              <w:rPr>
                <w:rFonts w:ascii="Times New Roman" w:hAnsi="Times New Roman" w:eastAsia="宋体"/>
                <w:sz w:val="24"/>
                <w:szCs w:val="21"/>
                <w:lang w:val="en-US" w:eastAsia="zh-CN"/>
              </w:rPr>
            </w:pPr>
          </w:p>
          <w:p>
            <w:pPr>
              <w:overflowPunct w:val="0"/>
              <w:autoSpaceDE w:val="0"/>
              <w:autoSpaceDN w:val="0"/>
              <w:adjustRightInd w:val="0"/>
              <w:spacing w:after="120" w:afterLines="50"/>
              <w:jc w:val="both"/>
              <w:textAlignment w:val="baseline"/>
              <w:rPr>
                <w:b/>
                <w:bCs/>
                <w:szCs w:val="21"/>
                <w:lang w:val="en-US"/>
              </w:rPr>
            </w:pPr>
            <w:r>
              <w:rPr>
                <w:b/>
                <w:bCs/>
                <w:szCs w:val="21"/>
                <w:highlight w:val="cyan"/>
                <w:lang w:val="en-US"/>
              </w:rPr>
              <w:t>[FL3] Medium priority proposal 2-2:</w:t>
            </w:r>
          </w:p>
          <w:p>
            <w:pPr>
              <w:pStyle w:val="93"/>
              <w:numPr>
                <w:ilvl w:val="0"/>
                <w:numId w:val="22"/>
              </w:numPr>
              <w:overflowPunct w:val="0"/>
              <w:autoSpaceDE w:val="0"/>
              <w:autoSpaceDN w:val="0"/>
              <w:adjustRightInd w:val="0"/>
              <w:spacing w:after="120" w:afterLines="50"/>
              <w:ind w:leftChars="0"/>
              <w:jc w:val="both"/>
              <w:textAlignment w:val="baseline"/>
              <w:rPr>
                <w:b/>
                <w:bCs/>
                <w:szCs w:val="24"/>
                <w:lang w:val="en-US"/>
              </w:rPr>
            </w:pPr>
            <w:r>
              <w:rPr>
                <w:b/>
                <w:bCs/>
                <w:szCs w:val="24"/>
                <w:lang w:val="en-US"/>
              </w:rPr>
              <w:t>FG 29-1 is updated as follows</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531"/>
              <w:gridCol w:w="1307"/>
              <w:gridCol w:w="5478"/>
              <w:gridCol w:w="1028"/>
              <w:gridCol w:w="666"/>
              <w:gridCol w:w="658"/>
              <w:gridCol w:w="1308"/>
              <w:gridCol w:w="1032"/>
              <w:gridCol w:w="780"/>
              <w:gridCol w:w="784"/>
              <w:gridCol w:w="780"/>
              <w:gridCol w:w="2281"/>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35"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Paging enhancement</w:t>
                  </w:r>
                </w:p>
              </w:tc>
              <w:tc>
                <w:tcPr>
                  <w:tcW w:w="1391"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highlight w:val="cyan"/>
                    </w:rPr>
                    <w:t>[</w:t>
                  </w:r>
                  <w:r>
                    <w:rPr>
                      <w:rFonts w:hint="eastAsia" w:asciiTheme="majorHAnsi" w:hAnsiTheme="majorHAnsi" w:cstheme="majorHAnsi"/>
                      <w:sz w:val="18"/>
                      <w:szCs w:val="18"/>
                      <w:highlight w:val="cyan"/>
                    </w:rPr>
                    <w:t>3</w:t>
                  </w:r>
                  <w:r>
                    <w:rPr>
                      <w:rFonts w:asciiTheme="majorHAnsi" w:hAnsiTheme="majorHAnsi" w:cstheme="majorHAnsi"/>
                      <w:sz w:val="18"/>
                      <w:szCs w:val="18"/>
                      <w:highlight w:val="cya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ＭＳ 明朝" w:asciiTheme="majorHAnsi" w:hAnsiTheme="majorHAnsi" w:cstheme="majorHAnsi"/>
                      <w:szCs w:val="18"/>
                      <w:highlight w:val="yellow"/>
                      <w:lang w:eastAsia="ja-JP"/>
                    </w:rPr>
                  </w:pPr>
                </w:p>
              </w:tc>
              <w:tc>
                <w:tcPr>
                  <w:tcW w:w="169"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hint="eastAsia" w:asciiTheme="majorHAnsi" w:hAnsiTheme="majorHAnsi" w:cstheme="majorHAnsi"/>
                      <w:color w:val="FF0000"/>
                      <w:szCs w:val="18"/>
                      <w:lang w:eastAsia="ja-JP"/>
                    </w:rPr>
                    <w:t>Y</w:t>
                  </w:r>
                  <w:r>
                    <w:rPr>
                      <w:rFonts w:asciiTheme="majorHAnsi" w:hAnsiTheme="majorHAnsi" w:cstheme="majorHAnsi"/>
                      <w:color w:val="FF0000"/>
                      <w:szCs w:val="18"/>
                      <w:lang w:eastAsia="ja-JP"/>
                    </w:rPr>
                    <w:t>es</w:t>
                  </w:r>
                </w:p>
              </w:tc>
              <w:tc>
                <w:tcPr>
                  <w:tcW w:w="167"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332"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val="en-US" w:eastAsia="zh-CN"/>
                    </w:rPr>
                  </w:pPr>
                  <w:r>
                    <w:rPr>
                      <w:rFonts w:eastAsia="宋体" w:asciiTheme="majorHAnsi" w:hAnsiTheme="majorHAnsi" w:cstheme="majorHAnsi"/>
                      <w:szCs w:val="18"/>
                      <w:lang w:val="en-US" w:eastAsia="zh-CN"/>
                    </w:rPr>
                    <w:t>UE does not support paging enhancement</w:t>
                  </w:r>
                </w:p>
              </w:tc>
              <w:tc>
                <w:tcPr>
                  <w:tcW w:w="262"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yellow"/>
                      <w:lang w:eastAsia="zh-CN"/>
                    </w:rPr>
                  </w:pPr>
                  <w:r>
                    <w:rPr>
                      <w:rFonts w:eastAsia="宋体" w:asciiTheme="majorHAnsi" w:hAnsiTheme="majorHAnsi" w:cstheme="majorHAnsi"/>
                      <w:szCs w:val="18"/>
                      <w:highlight w:val="yellow"/>
                      <w:lang w:eastAsia="zh-CN"/>
                    </w:rPr>
                    <w:t>[Per UE]</w:t>
                  </w:r>
                </w:p>
              </w:tc>
              <w:tc>
                <w:tcPr>
                  <w:tcW w:w="198"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[N]</w:t>
                  </w:r>
                </w:p>
              </w:tc>
              <w:tc>
                <w:tcPr>
                  <w:tcW w:w="199"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[N]</w:t>
                  </w:r>
                </w:p>
              </w:tc>
              <w:tc>
                <w:tcPr>
                  <w:tcW w:w="198"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[N]</w:t>
                  </w:r>
                </w:p>
              </w:tc>
              <w:tc>
                <w:tcPr>
                  <w:tcW w:w="579"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pPr>
                    <w:pStyle w:val="112"/>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pPr>
                    <w:pStyle w:val="112"/>
                    <w:rPr>
                      <w:rFonts w:asciiTheme="majorHAnsi" w:hAnsiTheme="majorHAnsi" w:cstheme="majorHAnsi"/>
                      <w:szCs w:val="18"/>
                    </w:rPr>
                  </w:pPr>
                  <w:r>
                    <w:rPr>
                      <w:rFonts w:asciiTheme="majorHAnsi" w:hAnsiTheme="majorHAnsi" w:cstheme="majorHAnsi"/>
                      <w:strike/>
                      <w:color w:val="FF0000"/>
                      <w:szCs w:val="18"/>
                    </w:rPr>
                    <w:t>Leave RAN2 to decide whether Need for the gNB to know if the feature is supported is Yes or No</w:t>
                  </w:r>
                </w:p>
              </w:tc>
              <w:tc>
                <w:tcPr>
                  <w:tcW w:w="260"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pPr>
              <w:pStyle w:val="112"/>
              <w:overflowPunct w:val="0"/>
              <w:autoSpaceDE w:val="0"/>
              <w:autoSpaceDN w:val="0"/>
              <w:adjustRightInd w:val="0"/>
              <w:spacing w:after="180"/>
              <w:textAlignment w:val="baseline"/>
              <w:rPr>
                <w:rFonts w:ascii="Times New Roman" w:hAnsi="Times New Roman" w:eastAsia="宋体"/>
                <w:sz w:val="24"/>
                <w:szCs w:val="21"/>
                <w:lang w:val="en-US" w:eastAsia="zh-CN"/>
              </w:rPr>
            </w:pPr>
          </w:p>
          <w:p>
            <w:pPr>
              <w:pStyle w:val="112"/>
              <w:overflowPunct w:val="0"/>
              <w:autoSpaceDE w:val="0"/>
              <w:autoSpaceDN w:val="0"/>
              <w:adjustRightInd w:val="0"/>
              <w:spacing w:after="180"/>
              <w:textAlignment w:val="baseline"/>
              <w:rPr>
                <w:rFonts w:ascii="Times New Roman" w:hAnsi="Times New Roman" w:eastAsia="宋体"/>
                <w:sz w:val="24"/>
                <w:szCs w:val="21"/>
                <w:lang w:val="en-US" w:eastAsia="zh-CN"/>
              </w:rPr>
            </w:pP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v</w:t>
            </w:r>
            <w:r>
              <w:rPr>
                <w:rFonts w:eastAsia="宋体"/>
                <w:szCs w:val="21"/>
                <w:lang w:val="en-US" w:eastAsia="zh-CN"/>
              </w:rPr>
              <w:t>ivo</w:t>
            </w:r>
          </w:p>
        </w:tc>
        <w:tc>
          <w:tcPr>
            <w:tcW w:w="19921" w:type="dxa"/>
          </w:tcPr>
          <w:p>
            <w:pPr>
              <w:pStyle w:val="112"/>
              <w:overflowPunct w:val="0"/>
              <w:autoSpaceDE w:val="0"/>
              <w:autoSpaceDN w:val="0"/>
              <w:adjustRightInd w:val="0"/>
              <w:spacing w:after="180"/>
              <w:textAlignment w:val="baseline"/>
              <w:rPr>
                <w:rFonts w:ascii="Times New Roman" w:hAnsi="Times New Roman" w:eastAsia="宋体"/>
                <w:sz w:val="24"/>
                <w:szCs w:val="21"/>
                <w:lang w:val="en-US" w:eastAsia="zh-CN"/>
              </w:rPr>
            </w:pPr>
            <w:r>
              <w:rPr>
                <w:rFonts w:ascii="Times New Roman" w:hAnsi="Times New Roman" w:eastAsia="宋体"/>
                <w:sz w:val="24"/>
                <w:szCs w:val="21"/>
                <w:lang w:val="en-US" w:eastAsia="zh-CN"/>
              </w:rPr>
              <w:t xml:space="preserve">Per UE should be changed to per band to be consistent with proposal 2-1. The rest are fine with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textAlignment w:val="baseline"/>
              <w:rPr>
                <w:rFonts w:eastAsiaTheme="minorEastAsia"/>
                <w:szCs w:val="21"/>
                <w:lang w:val="en-US"/>
              </w:rPr>
            </w:pPr>
            <w:r>
              <w:rPr>
                <w:rFonts w:hint="eastAsia" w:eastAsiaTheme="minorEastAsia"/>
                <w:szCs w:val="21"/>
                <w:lang w:val="en-US"/>
              </w:rPr>
              <w:t>P</w:t>
            </w:r>
            <w:r>
              <w:rPr>
                <w:rFonts w:eastAsiaTheme="minorEastAsia"/>
                <w:szCs w:val="21"/>
                <w:lang w:val="en-US"/>
              </w:rPr>
              <w:t>anasonic</w:t>
            </w:r>
          </w:p>
        </w:tc>
        <w:tc>
          <w:tcPr>
            <w:tcW w:w="19921" w:type="dxa"/>
          </w:tcPr>
          <w:p>
            <w:pPr>
              <w:pStyle w:val="112"/>
              <w:overflowPunct w:val="0"/>
              <w:autoSpaceDE w:val="0"/>
              <w:autoSpaceDN w:val="0"/>
              <w:adjustRightInd w:val="0"/>
              <w:spacing w:after="180"/>
              <w:textAlignment w:val="baseline"/>
              <w:rPr>
                <w:rFonts w:ascii="Times New Roman" w:hAnsi="Times New Roman"/>
                <w:sz w:val="24"/>
                <w:szCs w:val="21"/>
                <w:lang w:val="en-US" w:eastAsia="ja-JP"/>
              </w:rPr>
            </w:pPr>
            <w:r>
              <w:rPr>
                <w:rFonts w:hint="eastAsia" w:ascii="Times New Roman" w:hAnsi="Times New Roman"/>
                <w:sz w:val="24"/>
                <w:szCs w:val="21"/>
                <w:lang w:val="en-US" w:eastAsia="ja-JP"/>
              </w:rPr>
              <w:t>A</w:t>
            </w:r>
            <w:r>
              <w:rPr>
                <w:rFonts w:ascii="Times New Roman" w:hAnsi="Times New Roman"/>
                <w:sz w:val="24"/>
                <w:szCs w:val="21"/>
                <w:lang w:val="en-US" w:eastAsia="ja-JP"/>
              </w:rPr>
              <w:t>ssuming "per UE" or "per band" is updated based on proposal 2-1, 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textAlignment w:val="baseline"/>
              <w:rPr>
                <w:rFonts w:hint="eastAsia" w:eastAsiaTheme="minorEastAsia"/>
                <w:szCs w:val="21"/>
                <w:lang w:val="en-US"/>
              </w:rPr>
            </w:pPr>
          </w:p>
        </w:tc>
        <w:tc>
          <w:tcPr>
            <w:tcW w:w="19921" w:type="dxa"/>
          </w:tcPr>
          <w:p>
            <w:pPr>
              <w:pStyle w:val="112"/>
              <w:overflowPunct w:val="0"/>
              <w:autoSpaceDE w:val="0"/>
              <w:autoSpaceDN w:val="0"/>
              <w:adjustRightInd w:val="0"/>
              <w:spacing w:after="180"/>
              <w:textAlignment w:val="baseline"/>
              <w:rPr>
                <w:rFonts w:hint="eastAsia" w:ascii="Times New Roman" w:hAnsi="Times New Roman"/>
                <w:sz w:val="24"/>
                <w:szCs w:val="21"/>
                <w:lang w:val="en-US" w:eastAsia="ja-JP"/>
              </w:rPr>
            </w:pPr>
          </w:p>
        </w:tc>
      </w:tr>
    </w:tbl>
    <w:p>
      <w:pPr>
        <w:spacing w:after="120" w:afterLines="50"/>
        <w:jc w:val="both"/>
        <w:rPr>
          <w:sz w:val="22"/>
          <w:lang w:val="en-US"/>
        </w:rPr>
      </w:pPr>
    </w:p>
    <w:p>
      <w:pPr>
        <w:spacing w:after="120" w:afterLines="50"/>
        <w:jc w:val="both"/>
        <w:rPr>
          <w:b/>
          <w:bCs/>
          <w:szCs w:val="21"/>
          <w:lang w:val="en-US"/>
        </w:rPr>
      </w:pPr>
      <w:r>
        <w:rPr>
          <w:b/>
          <w:bCs/>
          <w:szCs w:val="21"/>
          <w:highlight w:val="cyan"/>
          <w:lang w:val="en-US"/>
        </w:rPr>
        <w:t>[FL1] Medium priority question 2-3:</w:t>
      </w:r>
    </w:p>
    <w:p>
      <w:pPr>
        <w:pStyle w:val="93"/>
        <w:numPr>
          <w:ilvl w:val="0"/>
          <w:numId w:val="22"/>
        </w:numPr>
        <w:spacing w:after="120" w:afterLines="5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ＭＳ 明朝"/>
          <w:b/>
          <w:bCs/>
          <w:sz w:val="22"/>
          <w:lang w:val="en-US" w:eastAsia="ko-KR"/>
        </w:rPr>
        <w:t>‘Need for the gNB to know if the feature is supported’ should be ‘Y’.</w:t>
      </w:r>
    </w:p>
    <w:p>
      <w:pPr>
        <w:pStyle w:val="93"/>
        <w:numPr>
          <w:ilvl w:val="2"/>
          <w:numId w:val="22"/>
        </w:numPr>
        <w:spacing w:after="120" w:afterLines="50"/>
        <w:ind w:leftChars="0"/>
        <w:jc w:val="both"/>
        <w:rPr>
          <w:szCs w:val="24"/>
          <w:lang w:val="en-US"/>
        </w:rPr>
      </w:pPr>
      <w:r>
        <w:rPr>
          <w:szCs w:val="24"/>
          <w:lang w:val="en-US"/>
        </w:rPr>
        <w:t>Y</w:t>
      </w:r>
      <w:r>
        <w:rPr>
          <w:szCs w:val="24"/>
        </w:rPr>
        <w:t>: Qualcomm</w:t>
      </w:r>
    </w:p>
    <w:p>
      <w:pPr>
        <w:pStyle w:val="93"/>
        <w:numPr>
          <w:ilvl w:val="3"/>
          <w:numId w:val="22"/>
        </w:numPr>
        <w:spacing w:after="120" w:afterLines="50"/>
        <w:ind w:leftChars="0"/>
        <w:jc w:val="both"/>
        <w:rPr>
          <w:i/>
          <w:iCs/>
          <w:szCs w:val="24"/>
          <w:lang w:val="en-US"/>
        </w:rPr>
      </w:pPr>
      <w:r>
        <w:rPr>
          <w:rFonts w:eastAsia="ＭＳ 明朝"/>
          <w:bCs/>
          <w:sz w:val="22"/>
          <w:szCs w:val="22"/>
          <w:lang w:val="en-US"/>
        </w:rPr>
        <w:t>According to RAN2 LS in R1-2200005</w:t>
      </w:r>
    </w:p>
    <w:tbl>
      <w:tblPr>
        <w:tblStyle w:val="41"/>
        <w:tblW w:w="22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19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19921"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Nokia, NSB</w:t>
            </w:r>
          </w:p>
        </w:tc>
        <w:tc>
          <w:tcPr>
            <w:tcW w:w="19921" w:type="dxa"/>
          </w:tcPr>
          <w:p>
            <w:pPr>
              <w:overflowPunct w:val="0"/>
              <w:autoSpaceDE w:val="0"/>
              <w:autoSpaceDN w:val="0"/>
              <w:adjustRightInd w:val="0"/>
              <w:spacing w:after="180"/>
              <w:textAlignment w:val="baseline"/>
              <w:rPr>
                <w:szCs w:val="21"/>
                <w:lang w:val="en-US"/>
              </w:rPr>
            </w:pPr>
            <w:r>
              <w:rPr>
                <w:szCs w:val="21"/>
                <w:lang w:val="en-US"/>
              </w:rPr>
              <w:t>In principle yes, but ok to leave the decision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Qualcomm</w:t>
            </w:r>
          </w:p>
        </w:tc>
        <w:tc>
          <w:tcPr>
            <w:tcW w:w="19921" w:type="dxa"/>
          </w:tcPr>
          <w:p>
            <w:pPr>
              <w:overflowPunct w:val="0"/>
              <w:autoSpaceDE w:val="0"/>
              <w:autoSpaceDN w:val="0"/>
              <w:adjustRightInd w:val="0"/>
              <w:spacing w:after="180"/>
              <w:textAlignment w:val="baseline"/>
              <w:rPr>
                <w:szCs w:val="21"/>
                <w:lang w:val="en-US"/>
              </w:rPr>
            </w:pPr>
            <w:r>
              <w:rPr>
                <w:szCs w:val="21"/>
                <w:lang w:val="en-US"/>
              </w:rPr>
              <w:t xml:space="preserve">Same as question 2-2. </w:t>
            </w:r>
            <w:r>
              <w:t>RAN2 LS R1-2200005 implies “Y”. We are fine to leave this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CATT</w:t>
            </w:r>
          </w:p>
        </w:tc>
        <w:tc>
          <w:tcPr>
            <w:tcW w:w="19921" w:type="dxa"/>
          </w:tcPr>
          <w:p>
            <w:pPr>
              <w:overflowPunct w:val="0"/>
              <w:autoSpaceDE w:val="0"/>
              <w:autoSpaceDN w:val="0"/>
              <w:adjustRightInd w:val="0"/>
              <w:spacing w:after="180"/>
              <w:textAlignment w:val="baseline"/>
              <w:rPr>
                <w:szCs w:val="21"/>
                <w:lang w:val="en-US"/>
              </w:rPr>
            </w:pPr>
            <w:r>
              <w:rPr>
                <w:szCs w:val="21"/>
                <w:lang w:val="en-US"/>
              </w:rPr>
              <w:t xml:space="preserve">No.   gNB might not receive UE capability transfer from IDLE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Intel</w:t>
            </w:r>
          </w:p>
        </w:tc>
        <w:tc>
          <w:tcPr>
            <w:tcW w:w="19921" w:type="dxa"/>
          </w:tcPr>
          <w:p>
            <w:pPr>
              <w:overflowPunct w:val="0"/>
              <w:autoSpaceDE w:val="0"/>
              <w:autoSpaceDN w:val="0"/>
              <w:adjustRightInd w:val="0"/>
              <w:spacing w:after="180"/>
              <w:textAlignment w:val="baseline"/>
              <w:rPr>
                <w:szCs w:val="21"/>
                <w:lang w:val="en-US"/>
              </w:rPr>
            </w:pPr>
            <w:r>
              <w:rPr>
                <w:szCs w:val="21"/>
                <w:lang w:val="en-US"/>
              </w:rPr>
              <w:t>Same view as Nokia and QC. gNB needs to know this. Fine to leave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Apple</w:t>
            </w:r>
          </w:p>
        </w:tc>
        <w:tc>
          <w:tcPr>
            <w:tcW w:w="19921" w:type="dxa"/>
          </w:tcPr>
          <w:p>
            <w:pPr>
              <w:overflowPunct w:val="0"/>
              <w:autoSpaceDE w:val="0"/>
              <w:autoSpaceDN w:val="0"/>
              <w:adjustRightInd w:val="0"/>
              <w:spacing w:after="180"/>
              <w:textAlignment w:val="baseline"/>
              <w:rPr>
                <w:szCs w:val="21"/>
                <w:lang w:val="en-US"/>
              </w:rPr>
            </w:pPr>
            <w:r>
              <w:rPr>
                <w:szCs w:val="21"/>
                <w:lang w:val="en-US"/>
              </w:rPr>
              <w:t>We have agreed to leave it to RAN2 as indicated in the note, so we should not discuss in RAN1 further. Otherwise there may be inconsistency/duplication.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Nordic</w:t>
            </w:r>
          </w:p>
        </w:tc>
        <w:tc>
          <w:tcPr>
            <w:tcW w:w="19921" w:type="dxa"/>
          </w:tcPr>
          <w:p>
            <w:pPr>
              <w:overflowPunct w:val="0"/>
              <w:autoSpaceDE w:val="0"/>
              <w:autoSpaceDN w:val="0"/>
              <w:adjustRightInd w:val="0"/>
              <w:spacing w:after="180"/>
              <w:textAlignment w:val="baseline"/>
              <w:rPr>
                <w:szCs w:val="21"/>
                <w:lang w:val="en-US"/>
              </w:rPr>
            </w:pPr>
            <w:r>
              <w:rPr>
                <w:szCs w:val="21"/>
                <w:lang w:val="en-US"/>
              </w:rPr>
              <w:t>It is beneficial for gNB/network to know. Every camping UE does attach to network, and such network knows its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rFonts w:hint="eastAsia" w:eastAsia="宋体"/>
                <w:szCs w:val="21"/>
                <w:lang w:val="en-US" w:eastAsia="zh-CN"/>
              </w:rPr>
              <w:t>O</w:t>
            </w:r>
            <w:r>
              <w:rPr>
                <w:rFonts w:eastAsia="宋体"/>
                <w:szCs w:val="21"/>
                <w:lang w:val="en-US" w:eastAsia="zh-CN"/>
              </w:rPr>
              <w:t>PPO</w:t>
            </w:r>
          </w:p>
        </w:tc>
        <w:tc>
          <w:tcPr>
            <w:tcW w:w="19921" w:type="dxa"/>
          </w:tcPr>
          <w:p>
            <w:pPr>
              <w:overflowPunct w:val="0"/>
              <w:autoSpaceDE w:val="0"/>
              <w:autoSpaceDN w:val="0"/>
              <w:adjustRightInd w:val="0"/>
              <w:spacing w:after="180"/>
              <w:textAlignment w:val="baseline"/>
              <w:rPr>
                <w:szCs w:val="21"/>
                <w:lang w:val="en-US"/>
              </w:rPr>
            </w:pPr>
            <w:r>
              <w:rPr>
                <w:szCs w:val="21"/>
                <w:lang w:val="en-US"/>
              </w:rPr>
              <w:t>Fine to leave the decision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rFonts w:eastAsia="宋体"/>
                <w:szCs w:val="21"/>
                <w:lang w:val="en-US" w:eastAsia="zh-CN"/>
              </w:rPr>
              <w:t>Vivo</w:t>
            </w:r>
          </w:p>
        </w:tc>
        <w:tc>
          <w:tcPr>
            <w:tcW w:w="19921" w:type="dxa"/>
          </w:tcPr>
          <w:p>
            <w:pPr>
              <w:overflowPunct w:val="0"/>
              <w:autoSpaceDE w:val="0"/>
              <w:autoSpaceDN w:val="0"/>
              <w:adjustRightInd w:val="0"/>
              <w:spacing w:after="180"/>
              <w:textAlignment w:val="baseline"/>
              <w:rPr>
                <w:szCs w:val="21"/>
                <w:lang w:val="en-US"/>
              </w:rPr>
            </w:pPr>
            <w:r>
              <w:rPr>
                <w:rFonts w:eastAsia="宋体"/>
                <w:szCs w:val="21"/>
                <w:lang w:val="en-US" w:eastAsia="zh-CN"/>
              </w:rPr>
              <w:t xml:space="preserve">We are fine to leave it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ZTE,Sanechips</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Agree with QC that RAN2 already implies that it needs for gNB to know . We are also fine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C</w:t>
            </w:r>
            <w:r>
              <w:rPr>
                <w:rFonts w:eastAsia="宋体"/>
                <w:szCs w:val="21"/>
                <w:lang w:val="en-US" w:eastAsia="zh-CN"/>
              </w:rPr>
              <w:t>MCC</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Yes, we are fine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Samsung</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F</w:t>
            </w:r>
            <w:r>
              <w:rPr>
                <w:rFonts w:eastAsia="宋体"/>
                <w:szCs w:val="21"/>
                <w:lang w:val="en-US" w:eastAsia="zh-CN"/>
              </w:rPr>
              <w:t>ine to leave the decision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Panasonic</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Yes. For CN indication, we expect gNB is informed from CN. It should be RAN2 discussoin.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Huawei, HiSilicon</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 xml:space="preserve">We are fine to leave it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vivo</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 xml:space="preserve">Based on the latest RAN2 agreement, it should be “Y”.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Ericsson1</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 xml:space="preserve">Leave it up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D</w:t>
            </w:r>
            <w:r>
              <w:rPr>
                <w:rFonts w:eastAsiaTheme="minorEastAsia"/>
                <w:szCs w:val="21"/>
                <w:lang w:val="en-US"/>
              </w:rPr>
              <w:t>OCOMO</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 xml:space="preserve">Leave it up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MTK</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Agree to vivo. It should be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M</w:t>
            </w:r>
            <w:r>
              <w:rPr>
                <w:rFonts w:eastAsiaTheme="minorEastAsia"/>
                <w:szCs w:val="21"/>
                <w:lang w:val="en-US"/>
              </w:rPr>
              <w:t>oderator</w:t>
            </w:r>
          </w:p>
        </w:tc>
        <w:tc>
          <w:tcPr>
            <w:tcW w:w="19921" w:type="dxa"/>
          </w:tcPr>
          <w:p>
            <w:pPr>
              <w:overflowPunct w:val="0"/>
              <w:autoSpaceDE w:val="0"/>
              <w:autoSpaceDN w:val="0"/>
              <w:adjustRightInd w:val="0"/>
              <w:spacing w:after="180"/>
              <w:textAlignment w:val="baseline"/>
              <w:rPr>
                <w:rFonts w:eastAsiaTheme="minorEastAsia"/>
                <w:szCs w:val="21"/>
                <w:lang w:val="en-US"/>
              </w:rPr>
            </w:pPr>
            <w:r>
              <w:rPr>
                <w:rFonts w:hint="eastAsia" w:eastAsiaTheme="minor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pPr>
        <w:spacing w:after="120" w:afterLines="50"/>
        <w:jc w:val="both"/>
        <w:rPr>
          <w:sz w:val="22"/>
          <w:lang w:val="en-US"/>
        </w:rPr>
      </w:pPr>
    </w:p>
    <w:p>
      <w:pPr>
        <w:spacing w:after="120" w:afterLines="50"/>
        <w:jc w:val="both"/>
        <w:rPr>
          <w:sz w:val="22"/>
          <w:lang w:val="en-US"/>
        </w:rPr>
      </w:pPr>
    </w:p>
    <w:p>
      <w:pPr>
        <w:spacing w:after="120" w:afterLines="50"/>
        <w:jc w:val="both"/>
        <w:rPr>
          <w:b/>
          <w:bCs/>
          <w:szCs w:val="21"/>
          <w:lang w:val="en-US"/>
        </w:rPr>
      </w:pPr>
      <w:r>
        <w:rPr>
          <w:b/>
          <w:bCs/>
          <w:szCs w:val="21"/>
          <w:lang w:val="en-US"/>
        </w:rPr>
        <w:t>Low priority question 2-4:</w:t>
      </w:r>
    </w:p>
    <w:p>
      <w:pPr>
        <w:pStyle w:val="93"/>
        <w:numPr>
          <w:ilvl w:val="0"/>
          <w:numId w:val="22"/>
        </w:numPr>
        <w:spacing w:after="120" w:afterLines="5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signaling impacts, e.g., </w:t>
      </w:r>
    </w:p>
    <w:p>
      <w:pPr>
        <w:pStyle w:val="93"/>
        <w:numPr>
          <w:ilvl w:val="1"/>
          <w:numId w:val="22"/>
        </w:numPr>
        <w:spacing w:after="120" w:afterLines="50"/>
        <w:ind w:leftChars="0"/>
        <w:jc w:val="both"/>
        <w:rPr>
          <w:b/>
          <w:bCs/>
          <w:szCs w:val="24"/>
          <w:lang w:val="en-US"/>
        </w:rPr>
      </w:pPr>
      <w:r>
        <w:rPr>
          <w:rFonts w:hint="eastAsia"/>
          <w:b/>
          <w:bCs/>
          <w:szCs w:val="24"/>
          <w:lang w:val="en-US"/>
        </w:rPr>
        <w:t>R</w:t>
      </w:r>
      <w:r>
        <w:rPr>
          <w:b/>
          <w:bCs/>
          <w:szCs w:val="24"/>
          <w:lang w:val="en-US"/>
        </w:rPr>
        <w:t>evise component 1 as “</w:t>
      </w:r>
      <w:r>
        <w:rPr>
          <w:b/>
          <w:bCs/>
        </w:rPr>
        <w:t xml:space="preserve">Support </w:t>
      </w:r>
      <w:r>
        <w:rPr>
          <w:b/>
          <w:bCs/>
          <w:color w:val="FF0000"/>
        </w:rPr>
        <w:t>receiving</w:t>
      </w:r>
      <w:r>
        <w:rPr>
          <w:b/>
          <w:bCs/>
        </w:rPr>
        <w:t xml:space="preserve"> paging early indication </w:t>
      </w:r>
      <w:r>
        <w:rPr>
          <w:b/>
          <w:bCs/>
          <w:color w:val="FF0000"/>
        </w:rPr>
        <w:t>in DCI format 2_7</w:t>
      </w:r>
      <w:r>
        <w:rPr>
          <w:b/>
          <w:bCs/>
          <w:szCs w:val="24"/>
          <w:lang w:val="en-US"/>
        </w:rPr>
        <w:t>”</w:t>
      </w:r>
    </w:p>
    <w:p>
      <w:pPr>
        <w:pStyle w:val="93"/>
        <w:numPr>
          <w:ilvl w:val="1"/>
          <w:numId w:val="22"/>
        </w:numPr>
        <w:spacing w:after="120" w:afterLines="50"/>
        <w:ind w:leftChars="0"/>
        <w:jc w:val="both"/>
        <w:rPr>
          <w:b/>
          <w:bCs/>
          <w:szCs w:val="24"/>
          <w:lang w:val="en-US"/>
        </w:rPr>
      </w:pPr>
      <w:r>
        <w:rPr>
          <w:rFonts w:hint="eastAsia"/>
          <w:b/>
          <w:bCs/>
          <w:szCs w:val="24"/>
          <w:lang w:val="en-US"/>
        </w:rPr>
        <w:t>R</w:t>
      </w:r>
      <w:r>
        <w:rPr>
          <w:b/>
          <w:bCs/>
          <w:szCs w:val="24"/>
          <w:lang w:val="en-US"/>
        </w:rPr>
        <w:t>evise component 2 as “</w:t>
      </w:r>
      <w:r>
        <w:rPr>
          <w:b/>
          <w:szCs w:val="24"/>
        </w:rPr>
        <w:t xml:space="preserve">Support </w:t>
      </w:r>
      <w:r>
        <w:rPr>
          <w:b/>
          <w:color w:val="FF0000"/>
          <w:szCs w:val="24"/>
        </w:rPr>
        <w:t xml:space="preserve">receiving </w:t>
      </w:r>
      <w:r>
        <w:rPr>
          <w:b/>
          <w:szCs w:val="24"/>
        </w:rPr>
        <w:t xml:space="preserve">UE subgroup indication </w:t>
      </w:r>
      <w:r>
        <w:rPr>
          <w:b/>
          <w:color w:val="FF0000"/>
          <w:szCs w:val="24"/>
        </w:rPr>
        <w:t>in DCI format 2_7</w:t>
      </w:r>
      <w:r>
        <w:rPr>
          <w:b/>
          <w:bCs/>
          <w:szCs w:val="24"/>
          <w:lang w:val="en-US"/>
        </w:rPr>
        <w:t>”</w:t>
      </w:r>
    </w:p>
    <w:p>
      <w:pPr>
        <w:pStyle w:val="93"/>
        <w:numPr>
          <w:ilvl w:val="1"/>
          <w:numId w:val="22"/>
        </w:numPr>
        <w:spacing w:after="120" w:afterLines="50"/>
        <w:ind w:leftChars="0"/>
        <w:jc w:val="both"/>
        <w:rPr>
          <w:b/>
          <w:bCs/>
          <w:szCs w:val="24"/>
          <w:lang w:val="en-US"/>
        </w:rPr>
      </w:pPr>
      <w:r>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4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0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20118"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0"/>
              <w:jc w:val="both"/>
              <w:textAlignment w:val="baseline"/>
              <w:rPr>
                <w:szCs w:val="21"/>
                <w:lang w:val="en-US"/>
              </w:rPr>
            </w:pPr>
            <w:r>
              <w:rPr>
                <w:szCs w:val="21"/>
                <w:lang w:val="en-US"/>
              </w:rPr>
              <w:t>Qualcomm</w:t>
            </w:r>
          </w:p>
        </w:tc>
        <w:tc>
          <w:tcPr>
            <w:tcW w:w="20118" w:type="dxa"/>
          </w:tcPr>
          <w:p>
            <w:pPr>
              <w:overflowPunct w:val="0"/>
              <w:autoSpaceDE w:val="0"/>
              <w:autoSpaceDN w:val="0"/>
              <w:adjustRightInd w:val="0"/>
              <w:spacing w:after="180"/>
              <w:textAlignment w:val="baseline"/>
            </w:pPr>
            <w:r>
              <w:t>Support component 1 and 2 revision.</w:t>
            </w:r>
          </w:p>
          <w:p>
            <w:pPr>
              <w:overflowPunct w:val="0"/>
              <w:autoSpaceDE w:val="0"/>
              <w:autoSpaceDN w:val="0"/>
              <w:adjustRightInd w:val="0"/>
              <w:spacing w:after="180"/>
              <w:textAlignment w:val="baseline"/>
            </w:pPr>
            <w:r>
              <w:t>For component 3, there is no need to mention Type 0, 0A and 2 CSS. We are fine to agree that Type 2A CSS UE capability follows that for Type 2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0"/>
              <w:jc w:val="both"/>
              <w:textAlignment w:val="baseline"/>
              <w:rPr>
                <w:szCs w:val="21"/>
                <w:lang w:val="en-US"/>
              </w:rPr>
            </w:pPr>
            <w:r>
              <w:rPr>
                <w:szCs w:val="21"/>
                <w:lang w:val="en-US"/>
              </w:rPr>
              <w:t>CATT</w:t>
            </w:r>
          </w:p>
        </w:tc>
        <w:tc>
          <w:tcPr>
            <w:tcW w:w="20118" w:type="dxa"/>
          </w:tcPr>
          <w:p>
            <w:pPr>
              <w:tabs>
                <w:tab w:val="left" w:pos="1800"/>
              </w:tabs>
              <w:overflowPunct w:val="0"/>
              <w:autoSpaceDE w:val="0"/>
              <w:autoSpaceDN w:val="0"/>
              <w:adjustRightInd w:val="0"/>
              <w:spacing w:after="0"/>
              <w:textAlignment w:val="baseline"/>
              <w:rPr>
                <w:rFonts w:ascii="Times" w:hAnsi="Times" w:eastAsia="Batang"/>
                <w:iCs/>
                <w:szCs w:val="21"/>
                <w:lang w:eastAsia="zh-CN"/>
              </w:rPr>
            </w:pPr>
            <w:r>
              <w:rPr>
                <w:rFonts w:ascii="Times" w:hAnsi="Times" w:eastAsia="Batang"/>
                <w:iCs/>
                <w:szCs w:val="21"/>
                <w:lang w:eastAsia="zh-CN"/>
              </w:rPr>
              <w:t>We don’t see the need of these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Intel</w:t>
            </w:r>
          </w:p>
        </w:tc>
        <w:tc>
          <w:tcPr>
            <w:tcW w:w="20118" w:type="dxa"/>
          </w:tcPr>
          <w:p>
            <w:pPr>
              <w:tabs>
                <w:tab w:val="left" w:pos="1800"/>
              </w:tabs>
              <w:overflowPunct w:val="0"/>
              <w:autoSpaceDE w:val="0"/>
              <w:autoSpaceDN w:val="0"/>
              <w:adjustRightInd w:val="0"/>
              <w:spacing w:after="0"/>
              <w:textAlignment w:val="baseline"/>
              <w:rPr>
                <w:rFonts w:ascii="Times" w:hAnsi="Times" w:eastAsia="宋体"/>
                <w:iCs/>
                <w:szCs w:val="21"/>
                <w:lang w:eastAsia="zh-CN"/>
              </w:rPr>
            </w:pPr>
            <w:r>
              <w:rPr>
                <w:rFonts w:ascii="Times" w:hAnsi="Times" w:eastAsia="宋体"/>
                <w:iCs/>
                <w:szCs w:val="21"/>
                <w:lang w:eastAsia="zh-CN"/>
              </w:rPr>
              <w:t>Support revision of component 1 and 2 to make it more clear. No need for component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Apple</w:t>
            </w:r>
          </w:p>
        </w:tc>
        <w:tc>
          <w:tcPr>
            <w:tcW w:w="20118" w:type="dxa"/>
          </w:tcPr>
          <w:p>
            <w:pPr>
              <w:tabs>
                <w:tab w:val="left" w:pos="1800"/>
              </w:tabs>
              <w:overflowPunct w:val="0"/>
              <w:autoSpaceDE w:val="0"/>
              <w:autoSpaceDN w:val="0"/>
              <w:adjustRightInd w:val="0"/>
              <w:spacing w:after="0"/>
              <w:textAlignment w:val="baseline"/>
              <w:rPr>
                <w:rFonts w:ascii="Times" w:hAnsi="Times" w:eastAsia="宋体"/>
                <w:iCs/>
                <w:szCs w:val="21"/>
                <w:lang w:eastAsia="zh-CN"/>
              </w:rPr>
            </w:pPr>
            <w:r>
              <w:rPr>
                <w:rFonts w:ascii="Times" w:hAnsi="Times" w:eastAsia="宋体"/>
                <w:iCs/>
                <w:szCs w:val="21"/>
                <w:lang w:eastAsia="zh-CN"/>
              </w:rPr>
              <w:t>We are fine with the modifications for component 1 and 2, even though they are not essential.</w:t>
            </w:r>
          </w:p>
          <w:p>
            <w:pPr>
              <w:tabs>
                <w:tab w:val="left" w:pos="1800"/>
              </w:tabs>
              <w:overflowPunct w:val="0"/>
              <w:autoSpaceDE w:val="0"/>
              <w:autoSpaceDN w:val="0"/>
              <w:adjustRightInd w:val="0"/>
              <w:spacing w:after="0"/>
              <w:textAlignment w:val="baseline"/>
              <w:rPr>
                <w:rFonts w:ascii="Times" w:hAnsi="Times" w:eastAsia="宋体"/>
                <w:iCs/>
                <w:szCs w:val="21"/>
                <w:lang w:eastAsia="zh-CN"/>
              </w:rPr>
            </w:pPr>
            <w:r>
              <w:rPr>
                <w:rFonts w:ascii="Times" w:hAnsi="Times" w:eastAsia="宋体"/>
                <w:iCs/>
                <w:szCs w:val="21"/>
                <w:lang w:eastAsia="zh-CN"/>
              </w:rPr>
              <w:t>We support adding component 3. This is important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H</w:t>
            </w:r>
            <w:r>
              <w:rPr>
                <w:rFonts w:eastAsia="宋体"/>
                <w:szCs w:val="21"/>
                <w:lang w:val="en-US" w:eastAsia="zh-CN"/>
              </w:rPr>
              <w:t>uawei, HiSilicon</w:t>
            </w:r>
          </w:p>
        </w:tc>
        <w:tc>
          <w:tcPr>
            <w:tcW w:w="20118" w:type="dxa"/>
          </w:tcPr>
          <w:p>
            <w:pPr>
              <w:tabs>
                <w:tab w:val="left" w:pos="1800"/>
              </w:tabs>
              <w:overflowPunct w:val="0"/>
              <w:autoSpaceDE w:val="0"/>
              <w:autoSpaceDN w:val="0"/>
              <w:adjustRightInd w:val="0"/>
              <w:spacing w:after="180"/>
              <w:textAlignment w:val="baseline"/>
              <w:rPr>
                <w:rFonts w:ascii="Times" w:hAnsi="Times" w:eastAsia="宋体"/>
                <w:iCs/>
                <w:szCs w:val="21"/>
                <w:lang w:val="en-US" w:eastAsia="zh-CN"/>
              </w:rPr>
            </w:pPr>
            <w:r>
              <w:rPr>
                <w:rFonts w:ascii="Times" w:hAnsi="Times" w:eastAsia="宋体"/>
                <w:iCs/>
                <w:szCs w:val="21"/>
                <w:lang w:val="en-US" w:eastAsia="zh-CN"/>
              </w:rPr>
              <w:t>We believe the component 3 is essential as also commented by Apple. Some answer to QC’s question, the added component 3 is already only focusing on type2A CSS. The description means type2A CSS should be in the same single span with Types 0, 0A, 2 CSS configuration or Type 1- CSS without dedicated RRC configuration.</w:t>
            </w:r>
          </w:p>
          <w:p>
            <w:pPr>
              <w:tabs>
                <w:tab w:val="left" w:pos="1800"/>
              </w:tabs>
              <w:overflowPunct w:val="0"/>
              <w:autoSpaceDE w:val="0"/>
              <w:autoSpaceDN w:val="0"/>
              <w:adjustRightInd w:val="0"/>
              <w:spacing w:after="180"/>
              <w:textAlignment w:val="baseline"/>
              <w:rPr>
                <w:rFonts w:ascii="Times" w:hAnsi="Times" w:eastAsia="宋体"/>
                <w:iCs/>
                <w:szCs w:val="21"/>
                <w:lang w:val="en-US" w:eastAsia="zh-CN"/>
              </w:rPr>
            </w:pPr>
            <w:r>
              <w:rPr>
                <w:rFonts w:ascii="Times" w:hAnsi="Times" w:eastAsia="宋体"/>
                <w:iCs/>
                <w:szCs w:val="21"/>
                <w:lang w:val="en-US" w:eastAsia="zh-CN"/>
              </w:rPr>
              <w:t>We are fine with revisions on component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Ericsson1</w:t>
            </w:r>
          </w:p>
        </w:tc>
        <w:tc>
          <w:tcPr>
            <w:tcW w:w="20118" w:type="dxa"/>
          </w:tcPr>
          <w:p>
            <w:pPr>
              <w:tabs>
                <w:tab w:val="left" w:pos="1800"/>
              </w:tabs>
              <w:overflowPunct w:val="0"/>
              <w:autoSpaceDE w:val="0"/>
              <w:autoSpaceDN w:val="0"/>
              <w:adjustRightInd w:val="0"/>
              <w:spacing w:after="180"/>
              <w:textAlignment w:val="baseline"/>
              <w:rPr>
                <w:rFonts w:ascii="Times" w:hAnsi="Times" w:eastAsia="宋体"/>
                <w:iCs/>
                <w:szCs w:val="21"/>
                <w:lang w:val="en-US" w:eastAsia="zh-CN"/>
              </w:rPr>
            </w:pPr>
            <w:r>
              <w:rPr>
                <w:rFonts w:ascii="Times" w:hAnsi="Times" w:eastAsia="宋体"/>
                <w:iCs/>
                <w:szCs w:val="21"/>
                <w:lang w:val="en-US" w:eastAsia="zh-CN"/>
              </w:rPr>
              <w:t>OK with the revisions to components 1,2.</w:t>
            </w:r>
          </w:p>
          <w:p>
            <w:pPr>
              <w:tabs>
                <w:tab w:val="left" w:pos="1800"/>
              </w:tabs>
              <w:overflowPunct w:val="0"/>
              <w:autoSpaceDE w:val="0"/>
              <w:autoSpaceDN w:val="0"/>
              <w:adjustRightInd w:val="0"/>
              <w:spacing w:after="180"/>
              <w:textAlignment w:val="baseline"/>
              <w:rPr>
                <w:rFonts w:ascii="Times" w:hAnsi="Times" w:eastAsia="宋体"/>
                <w:iCs/>
                <w:szCs w:val="21"/>
                <w:lang w:val="en-US" w:eastAsia="zh-CN"/>
              </w:rPr>
            </w:pPr>
            <w:r>
              <w:rPr>
                <w:rFonts w:ascii="Times" w:hAnsi="Times" w:eastAsia="宋体"/>
                <w:iCs/>
                <w:szCs w:val="21"/>
                <w:lang w:val="en-US" w:eastAsia="zh-CN"/>
              </w:rPr>
              <w:t xml:space="preserve">For component 3, below update is suggested (no need to link PEI SS to other SS configurations). </w:t>
            </w:r>
          </w:p>
          <w:p>
            <w:pPr>
              <w:tabs>
                <w:tab w:val="left" w:pos="1800"/>
              </w:tabs>
              <w:overflowPunct w:val="0"/>
              <w:autoSpaceDE w:val="0"/>
              <w:autoSpaceDN w:val="0"/>
              <w:adjustRightInd w:val="0"/>
              <w:spacing w:after="180"/>
              <w:textAlignment w:val="baseline"/>
              <w:rPr>
                <w:rFonts w:ascii="Times" w:hAnsi="Times" w:eastAsia="宋体"/>
                <w:iCs/>
                <w:szCs w:val="21"/>
                <w:lang w:val="en-US" w:eastAsia="zh-CN"/>
              </w:rPr>
            </w:pPr>
            <w:r>
              <w:rPr>
                <w:b/>
                <w:bCs/>
                <w:szCs w:val="24"/>
                <w:lang w:val="en-US"/>
              </w:rPr>
              <w:t xml:space="preserve">FG3-1: “For type 2A CSS, the monitoring occasion can be any OFDM symbol(s) of a slot, with the monitoring occasions for any of </w:t>
            </w:r>
            <w:r>
              <w:rPr>
                <w:b/>
                <w:bCs/>
                <w:strike/>
                <w:color w:val="FF0000"/>
                <w:szCs w:val="24"/>
                <w:lang w:val="en-US"/>
              </w:rPr>
              <w:t>Type 1- CSS without dedicated RRC configuration, or Types 0, 0A, 2 or</w:t>
            </w:r>
            <w:r>
              <w:rPr>
                <w:b/>
                <w:bCs/>
                <w:color w:val="FF0000"/>
                <w:szCs w:val="24"/>
                <w:lang w:val="en-US"/>
              </w:rPr>
              <w:t xml:space="preserve"> </w:t>
            </w:r>
            <w:r>
              <w:rPr>
                <w:b/>
                <w:bCs/>
                <w:szCs w:val="24"/>
                <w:lang w:val="en-US"/>
              </w:rPr>
              <w:t>2A CSS configurations within a single span of three consecutive OFDM symbols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MTK</w:t>
            </w:r>
          </w:p>
        </w:tc>
        <w:tc>
          <w:tcPr>
            <w:tcW w:w="20118" w:type="dxa"/>
          </w:tcPr>
          <w:p>
            <w:pPr>
              <w:tabs>
                <w:tab w:val="left" w:pos="1800"/>
              </w:tabs>
              <w:overflowPunct w:val="0"/>
              <w:autoSpaceDE w:val="0"/>
              <w:autoSpaceDN w:val="0"/>
              <w:adjustRightInd w:val="0"/>
              <w:spacing w:after="180"/>
              <w:textAlignment w:val="baseline"/>
              <w:rPr>
                <w:rFonts w:ascii="Times" w:hAnsi="Times" w:eastAsia="宋体"/>
                <w:iCs/>
                <w:szCs w:val="21"/>
                <w:lang w:val="en-US" w:eastAsia="zh-CN"/>
              </w:rPr>
            </w:pPr>
            <w:r>
              <w:rPr>
                <w:rFonts w:ascii="Times" w:hAnsi="Times" w:eastAsia="宋体"/>
                <w:iCs/>
                <w:szCs w:val="21"/>
                <w:lang w:val="en-US" w:eastAsia="zh-CN"/>
              </w:rPr>
              <w:t>We are fine with revisions on component 1 and 2. We also support component 3 as Apple/HW, and this would be more aligned with legacy paging reception criterion.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Theme="minorEastAsia"/>
                <w:szCs w:val="21"/>
                <w:lang w:val="en-US"/>
              </w:rPr>
              <w:t>M</w:t>
            </w:r>
            <w:r>
              <w:rPr>
                <w:rFonts w:eastAsiaTheme="minorEastAsia"/>
                <w:szCs w:val="21"/>
                <w:lang w:val="en-US"/>
              </w:rPr>
              <w:t>oderator</w:t>
            </w:r>
          </w:p>
        </w:tc>
        <w:tc>
          <w:tcPr>
            <w:tcW w:w="20118" w:type="dxa"/>
          </w:tcPr>
          <w:p>
            <w:pPr>
              <w:tabs>
                <w:tab w:val="left" w:pos="1800"/>
              </w:tabs>
              <w:overflowPunct w:val="0"/>
              <w:autoSpaceDE w:val="0"/>
              <w:autoSpaceDN w:val="0"/>
              <w:adjustRightInd w:val="0"/>
              <w:spacing w:after="180"/>
              <w:textAlignment w:val="baseline"/>
              <w:rPr>
                <w:rFonts w:ascii="Times" w:hAnsi="Times" w:eastAsia="宋体"/>
                <w:iCs/>
                <w:szCs w:val="21"/>
                <w:lang w:val="en-US" w:eastAsia="zh-CN"/>
              </w:rPr>
            </w:pPr>
            <w:r>
              <w:rPr>
                <w:rFonts w:hint="eastAsia" w:eastAsiaTheme="minor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pPr>
        <w:spacing w:after="120" w:afterLines="50"/>
        <w:jc w:val="both"/>
        <w:rPr>
          <w:sz w:val="22"/>
        </w:rPr>
      </w:pPr>
    </w:p>
    <w:p>
      <w:pPr>
        <w:spacing w:after="120" w:afterLines="50"/>
        <w:jc w:val="both"/>
        <w:rPr>
          <w:sz w:val="22"/>
          <w:lang w:val="en-US"/>
        </w:rPr>
      </w:pPr>
    </w:p>
    <w:p>
      <w:pPr>
        <w:spacing w:after="120" w:afterLines="50"/>
        <w:jc w:val="both"/>
        <w:rPr>
          <w:sz w:val="22"/>
          <w:lang w:val="en-US"/>
        </w:rPr>
      </w:pPr>
    </w:p>
    <w:p>
      <w:pPr>
        <w:pStyle w:val="2"/>
        <w:numPr>
          <w:ilvl w:val="0"/>
          <w:numId w:val="14"/>
        </w:numPr>
        <w:spacing w:before="180" w:after="120"/>
        <w:rPr>
          <w:rFonts w:eastAsia="ＭＳ 明朝"/>
          <w:b/>
          <w:bCs/>
          <w:szCs w:val="24"/>
          <w:lang w:val="en-US"/>
        </w:rPr>
      </w:pPr>
      <w:r>
        <w:rPr>
          <w:rFonts w:eastAsia="ＭＳ 明朝"/>
          <w:b/>
          <w:bCs/>
          <w:szCs w:val="24"/>
          <w:lang w:val="en-US"/>
        </w:rPr>
        <w:t>29-2: TRS resources for idle/inactive UEs</w:t>
      </w:r>
    </w:p>
    <w:p>
      <w:pPr>
        <w:spacing w:after="120" w:afterLines="50"/>
        <w:jc w:val="both"/>
        <w:rPr>
          <w:sz w:val="22"/>
          <w:lang w:val="en-US"/>
        </w:rPr>
      </w:pPr>
      <w:r>
        <w:rPr>
          <w:rFonts w:hint="eastAsia"/>
          <w:sz w:val="22"/>
          <w:lang w:val="en-US"/>
        </w:rPr>
        <w:t>I</w:t>
      </w:r>
      <w:r>
        <w:rPr>
          <w:sz w:val="22"/>
          <w:lang w:val="en-US"/>
        </w:rPr>
        <w:t>n [1], FG 29-2 is captured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Features</w:t>
            </w:r>
          </w:p>
        </w:tc>
        <w:tc>
          <w:tcPr>
            <w:tcW w:w="710"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Index</w:t>
            </w:r>
          </w:p>
        </w:tc>
        <w:tc>
          <w:tcPr>
            <w:tcW w:w="1559"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eastAsia="Gulim" w:asciiTheme="majorHAnsi" w:hAnsiTheme="majorHAnsi" w:cstheme="majorHAnsi"/>
                <w:color w:val="000000" w:themeColor="text1"/>
                <w:szCs w:val="18"/>
                <w14:textFill>
                  <w14:solidFill>
                    <w14:schemeClr w14:val="tx1"/>
                  </w14:solidFill>
                </w14:textFill>
              </w:rPr>
              <w:t xml:space="preserve">Applicable to </w:t>
            </w:r>
            <w:r>
              <w:rPr>
                <w:rFonts w:asciiTheme="majorHAnsi" w:hAnsiTheme="majorHAnsi" w:cstheme="majorHAnsi"/>
                <w:color w:val="000000" w:themeColor="text1"/>
                <w:szCs w:val="18"/>
                <w14:textFill>
                  <w14:solidFill>
                    <w14:schemeClr w14:val="tx1"/>
                  </w14:solidFill>
                </w14:textFill>
              </w:rPr>
              <w:t>the capability signalling exchange between Ues (Sidelink WI only)”.</w:t>
            </w:r>
          </w:p>
        </w:tc>
        <w:tc>
          <w:tcPr>
            <w:tcW w:w="1417" w:type="dxa"/>
            <w:tcBorders>
              <w:top w:val="single" w:color="auto" w:sz="4" w:space="0"/>
              <w:left w:val="single" w:color="auto" w:sz="4" w:space="0"/>
              <w:bottom w:val="single" w:color="auto" w:sz="4" w:space="0"/>
              <w:right w:val="single" w:color="auto" w:sz="4" w:space="0"/>
            </w:tcBorders>
          </w:tcPr>
          <w:p>
            <w:pPr>
              <w:pStyle w:val="122"/>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2"/>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pPr>
              <w:pStyle w:val="122"/>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Note</w:t>
            </w:r>
          </w:p>
        </w:tc>
        <w:tc>
          <w:tcPr>
            <w:tcW w:w="127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TRS resources for idle/inactive UEs</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93"/>
              <w:autoSpaceDE w:val="0"/>
              <w:autoSpaceDN w:val="0"/>
              <w:adjustRightInd w:val="0"/>
              <w:snapToGrid w:val="0"/>
              <w:spacing w:after="120" w:afterLines="5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p>
        </w:tc>
        <w:tc>
          <w:tcPr>
            <w:tcW w:w="1277"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N</w:t>
            </w:r>
          </w:p>
        </w:tc>
        <w:tc>
          <w:tcPr>
            <w:tcW w:w="851"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val="en-US" w:eastAsia="zh-CN"/>
              </w:rPr>
              <w:t>Lose of power saving gain on AGC, time/frequency tracking in idle/inactive mode</w:t>
            </w: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feedbacks are provided in contributions for the RAN1#108-e meeting.</w:t>
      </w:r>
    </w:p>
    <w:tbl>
      <w:tblPr>
        <w:tblStyle w:val="4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340"/>
        <w:gridCol w:w="20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2]</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eastAsia="ＭＳ 明朝"/>
                <w:sz w:val="22"/>
              </w:rPr>
              <w:t>Huawei, HiSilicon</w:t>
            </w:r>
          </w:p>
        </w:tc>
        <w:tc>
          <w:tcPr>
            <w:tcW w:w="20460" w:type="dxa"/>
          </w:tcPr>
          <w:p>
            <w:pPr>
              <w:overflowPunct w:val="0"/>
              <w:autoSpaceDE w:val="0"/>
              <w:autoSpaceDN w:val="0"/>
              <w:adjustRightInd w:val="0"/>
              <w:spacing w:before="120" w:beforeLines="50" w:after="120" w:afterLines="50"/>
              <w:jc w:val="both"/>
              <w:textAlignment w:val="baseline"/>
              <w:rPr>
                <w:rFonts w:eastAsiaTheme="minorEastAsia"/>
                <w:lang w:val="en-US" w:eastAsia="zh-CN"/>
              </w:rPr>
            </w:pPr>
            <w:r>
              <w:rPr>
                <w:rFonts w:eastAsiaTheme="minorEastAsia"/>
                <w:lang w:val="en-US" w:eastAsia="zh-CN"/>
              </w:rPr>
              <w:t>We have the following proposals for the FFS part of the UE feature:</w:t>
            </w:r>
          </w:p>
          <w:p>
            <w:pPr>
              <w:pStyle w:val="93"/>
              <w:numPr>
                <w:ilvl w:val="0"/>
                <w:numId w:val="24"/>
              </w:numPr>
              <w:overflowPunct w:val="0"/>
              <w:autoSpaceDE w:val="0"/>
              <w:autoSpaceDN w:val="0"/>
              <w:adjustRightInd w:val="0"/>
              <w:spacing w:before="120" w:beforeLines="50" w:after="120" w:afterLines="50"/>
              <w:ind w:leftChars="0"/>
              <w:jc w:val="both"/>
              <w:textAlignment w:val="baseline"/>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“Support receiving L1 indication for TRS availability via DCI format 2_7 and DCI format 1_0” if we could not achieve consensus on the pre-requisite feature.</w:t>
            </w:r>
          </w:p>
          <w:p>
            <w:pPr>
              <w:pStyle w:val="93"/>
              <w:numPr>
                <w:ilvl w:val="0"/>
                <w:numId w:val="24"/>
              </w:numPr>
              <w:overflowPunct w:val="0"/>
              <w:autoSpaceDE w:val="0"/>
              <w:autoSpaceDN w:val="0"/>
              <w:adjustRightInd w:val="0"/>
              <w:spacing w:before="120" w:beforeLines="50" w:after="120" w:afterLines="50"/>
              <w:ind w:leftChars="0"/>
              <w:jc w:val="both"/>
              <w:textAlignment w:val="baseline"/>
              <w:rPr>
                <w:rFonts w:eastAsiaTheme="minorEastAsia"/>
                <w:lang w:val="en-US" w:eastAsia="zh-CN"/>
              </w:rPr>
            </w:pPr>
            <w:r>
              <w:rPr>
                <w:rFonts w:eastAsiaTheme="minorEastAsia"/>
                <w:lang w:val="en-US" w:eastAsia="zh-CN"/>
              </w:rPr>
              <w:t>We are fine to update the feature group as “optional without capability signaling”.</w:t>
            </w:r>
          </w:p>
          <w:p>
            <w:pPr>
              <w:pStyle w:val="93"/>
              <w:numPr>
                <w:ilvl w:val="0"/>
                <w:numId w:val="24"/>
              </w:numPr>
              <w:overflowPunct w:val="0"/>
              <w:autoSpaceDE w:val="0"/>
              <w:autoSpaceDN w:val="0"/>
              <w:adjustRightInd w:val="0"/>
              <w:spacing w:before="120" w:beforeLines="50" w:after="120" w:afterLines="50"/>
              <w:ind w:leftChars="0"/>
              <w:jc w:val="both"/>
              <w:textAlignment w:val="baseline"/>
              <w:rPr>
                <w:rFonts w:eastAsiaTheme="minorEastAsia"/>
                <w:lang w:val="en-US" w:eastAsia="zh-CN"/>
              </w:rPr>
            </w:pPr>
            <w:r>
              <w:rPr>
                <w:rFonts w:eastAsiaTheme="minorEastAsia"/>
                <w:lang w:val="en-US" w:eastAsia="zh-CN"/>
              </w:rPr>
              <w:t>The UE feature 29-2 should be ‘per band’, considering it could accelerate the deployment of the feature. Even if the UE feature is defined as “per UE” type, it should be at least with FR1/FR2 differentiation. However, if we could agree the FG is “Optional without capability signaling”, it seems no need to discuss the UE type and we could simply leave the column blank.</w:t>
            </w:r>
          </w:p>
          <w:p>
            <w:pPr>
              <w:pStyle w:val="93"/>
              <w:numPr>
                <w:ilvl w:val="0"/>
                <w:numId w:val="24"/>
              </w:numPr>
              <w:overflowPunct w:val="0"/>
              <w:autoSpaceDE w:val="0"/>
              <w:autoSpaceDN w:val="0"/>
              <w:adjustRightInd w:val="0"/>
              <w:spacing w:before="120" w:beforeLines="50" w:after="120" w:afterLines="50"/>
              <w:ind w:leftChars="0"/>
              <w:jc w:val="both"/>
              <w:textAlignment w:val="baseline"/>
              <w:rPr>
                <w:rFonts w:eastAsiaTheme="minorEastAsia"/>
                <w:lang w:val="en-US" w:eastAsia="zh-CN"/>
              </w:rPr>
            </w:pPr>
            <w:r>
              <w:rPr>
                <w:rFonts w:eastAsiaTheme="minorEastAsia"/>
                <w:lang w:val="en-US" w:eastAsia="zh-CN"/>
              </w:rPr>
              <w:t>‘Consequence if the feature is not supported by the UE’ can be updated to “UE does not support TRS resources for idle/inactive UEs”.</w:t>
            </w:r>
          </w:p>
          <w:p>
            <w:pPr>
              <w:overflowPunct w:val="0"/>
              <w:autoSpaceDE w:val="0"/>
              <w:autoSpaceDN w:val="0"/>
              <w:adjustRightInd w:val="0"/>
              <w:spacing w:before="120" w:beforeLines="50" w:after="120" w:afterLines="50"/>
              <w:jc w:val="both"/>
              <w:textAlignment w:val="baseline"/>
              <w:rPr>
                <w:rFonts w:eastAsiaTheme="minorEastAsia"/>
                <w:lang w:val="en-US" w:eastAsia="zh-CN"/>
              </w:rPr>
            </w:pPr>
          </w:p>
          <w:p>
            <w:pPr>
              <w:overflowPunct w:val="0"/>
              <w:autoSpaceDE w:val="0"/>
              <w:autoSpaceDN w:val="0"/>
              <w:adjustRightInd w:val="0"/>
              <w:spacing w:after="180"/>
              <w:textAlignment w:val="baseline"/>
              <w:rPr>
                <w:b/>
                <w:i/>
                <w:kern w:val="2"/>
                <w:lang w:eastAsia="zh-CN"/>
              </w:rPr>
            </w:pPr>
            <w:r>
              <w:rPr>
                <w:b/>
                <w:i/>
                <w:kern w:val="2"/>
                <w:lang w:eastAsia="zh-CN"/>
              </w:rPr>
              <w:t>Proposal 2: Make the following update on the FFS part of UE feature 29-2:</w:t>
            </w:r>
          </w:p>
          <w:tbl>
            <w:tblPr>
              <w:tblStyle w:val="40"/>
              <w:tblW w:w="19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630"/>
              <w:gridCol w:w="1385"/>
              <w:gridCol w:w="5661"/>
              <w:gridCol w:w="1134"/>
              <w:gridCol w:w="762"/>
              <w:gridCol w:w="756"/>
              <w:gridCol w:w="1259"/>
              <w:gridCol w:w="1133"/>
              <w:gridCol w:w="881"/>
              <w:gridCol w:w="882"/>
              <w:gridCol w:w="878"/>
              <w:gridCol w:w="2395"/>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100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TRS resources for idle/inactive UEs</w:t>
                  </w:r>
                </w:p>
              </w:tc>
              <w:tc>
                <w:tcPr>
                  <w:tcW w:w="5661" w:type="dxa"/>
                  <w:tcBorders>
                    <w:top w:val="single" w:color="auto" w:sz="4" w:space="0"/>
                    <w:left w:val="single" w:color="auto" w:sz="4" w:space="0"/>
                    <w:bottom w:val="single" w:color="auto" w:sz="4" w:space="0"/>
                    <w:right w:val="single" w:color="auto" w:sz="4" w:space="0"/>
                  </w:tcBorders>
                  <w:shd w:val="clear" w:color="auto" w:fill="auto"/>
                </w:tcPr>
                <w:p>
                  <w:pPr>
                    <w:pStyle w:val="93"/>
                    <w:autoSpaceDE w:val="0"/>
                    <w:autoSpaceDN w:val="0"/>
                    <w:adjustRightInd w:val="0"/>
                    <w:snapToGrid w:val="0"/>
                    <w:spacing w:after="120" w:afterLines="5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r>
                    <w:rPr>
                      <w:rFonts w:asciiTheme="majorHAnsi" w:hAnsiTheme="majorHAnsi" w:cstheme="majorHAnsi"/>
                      <w:color w:val="7030A0"/>
                      <w:sz w:val="18"/>
                      <w:szCs w:val="18"/>
                    </w:rPr>
                    <w:t xml:space="preserve"> via</w:t>
                  </w:r>
                  <w:r>
                    <w:rPr>
                      <w:color w:val="7030A0"/>
                    </w:rPr>
                    <w:t xml:space="preserve"> </w:t>
                  </w:r>
                  <w:r>
                    <w:rPr>
                      <w:rFonts w:asciiTheme="majorHAnsi" w:hAnsiTheme="majorHAnsi" w:cstheme="majorHAnsi"/>
                      <w:color w:val="7030A0"/>
                      <w:sz w:val="18"/>
                      <w:szCs w:val="18"/>
                    </w:rPr>
                    <w:t>DCI format 2_7 and DCI format 1_0</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762"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N</w:t>
                  </w:r>
                </w:p>
              </w:tc>
              <w:tc>
                <w:tcPr>
                  <w:tcW w:w="75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trike/>
                      <w:szCs w:val="18"/>
                      <w:lang w:eastAsia="zh-CN"/>
                    </w:rPr>
                  </w:pPr>
                  <w:r>
                    <w:rPr>
                      <w:rFonts w:eastAsia="宋体" w:asciiTheme="majorHAnsi" w:hAnsiTheme="majorHAnsi" w:cstheme="majorHAnsi"/>
                      <w:strike/>
                      <w:color w:val="7030A0"/>
                      <w:szCs w:val="18"/>
                      <w:lang w:val="en-US" w:eastAsia="zh-CN"/>
                    </w:rPr>
                    <w:t>Lose of power saving gain on AGC, time/frequency tracking in idle/inactive mode</w:t>
                  </w:r>
                  <w:r>
                    <w:t xml:space="preserve"> </w:t>
                  </w:r>
                  <w:r>
                    <w:rPr>
                      <w:rFonts w:eastAsia="宋体" w:asciiTheme="majorHAnsi" w:hAnsiTheme="majorHAnsi" w:cstheme="majorHAnsi"/>
                      <w:color w:val="7030A0"/>
                      <w:szCs w:val="18"/>
                      <w:lang w:val="en-US" w:eastAsia="zh-CN"/>
                    </w:rPr>
                    <w:t>UE does not support TRS resources for idle/inactive UEs</w:t>
                  </w:r>
                </w:p>
              </w:tc>
              <w:tc>
                <w:tcPr>
                  <w:tcW w:w="1133"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ＭＳ 明朝"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tc>
              <w:tc>
                <w:tcPr>
                  <w:tcW w:w="88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1133"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pPr>
              <w:overflowPunct w:val="0"/>
              <w:autoSpaceDE w:val="0"/>
              <w:autoSpaceDN w:val="0"/>
              <w:adjustRightInd w:val="0"/>
              <w:spacing w:before="120" w:beforeLines="50" w:after="120" w:afterLines="50"/>
              <w:jc w:val="both"/>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3]</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eastAsia="ＭＳ 明朝"/>
                <w:sz w:val="22"/>
              </w:rPr>
              <w:t>ZTE, Sanechips</w:t>
            </w:r>
          </w:p>
        </w:tc>
        <w:tc>
          <w:tcPr>
            <w:tcW w:w="20460" w:type="dxa"/>
          </w:tcPr>
          <w:p>
            <w:pPr>
              <w:overflowPunct w:val="0"/>
              <w:autoSpaceDE w:val="0"/>
              <w:autoSpaceDN w:val="0"/>
              <w:adjustRightInd w:val="0"/>
              <w:spacing w:before="120" w:after="120"/>
              <w:textAlignment w:val="baseline"/>
              <w:rPr>
                <w:rFonts w:ascii="Times" w:hAnsi="Times"/>
                <w:sz w:val="20"/>
              </w:rPr>
            </w:pPr>
            <w:r>
              <w:rPr>
                <w:rFonts w:ascii="Times" w:hAnsi="Times"/>
                <w:sz w:val="20"/>
              </w:rPr>
              <w:t>according to the 38.212[</w:t>
            </w:r>
            <w:r>
              <w:rPr>
                <w:rFonts w:hint="eastAsia" w:ascii="Times" w:hAnsi="Times"/>
                <w:sz w:val="20"/>
              </w:rPr>
              <w:t>5</w:t>
            </w:r>
            <w:r>
              <w:rPr>
                <w:rFonts w:ascii="Times" w:hAnsi="Times"/>
                <w:sz w:val="20"/>
              </w:rPr>
              <w:t xml:space="preserve">], the DCI format 2-7 </w:t>
            </w:r>
            <w:r>
              <w:rPr>
                <w:rFonts w:hint="eastAsia" w:ascii="Times" w:hAnsi="Times"/>
                <w:sz w:val="20"/>
              </w:rPr>
              <w:t>(</w:t>
            </w:r>
            <w:r>
              <w:rPr>
                <w:rFonts w:ascii="Times" w:hAnsi="Times"/>
                <w:sz w:val="20"/>
              </w:rPr>
              <w:t xml:space="preserve">i.e., </w:t>
            </w:r>
            <w:r>
              <w:rPr>
                <w:sz w:val="20"/>
              </w:rPr>
              <w:t>PDCCH-based PEI</w:t>
            </w:r>
            <w:r>
              <w:rPr>
                <w:rFonts w:ascii="Times" w:hAnsi="Times"/>
                <w:sz w:val="20"/>
              </w:rPr>
              <w:t xml:space="preserve">) can be used to carry both paging indication and TRS availability information. </w:t>
            </w:r>
            <w:r>
              <w:rPr>
                <w:rFonts w:hint="eastAsia" w:ascii="Times" w:hAnsi="Times"/>
                <w:sz w:val="20"/>
              </w:rPr>
              <w:t>The TRS availability information is located after the paging indication field. Considering that when UE does not support paging indication, the start position of TRS availability information is not clear. It is expected that</w:t>
            </w:r>
            <w:r>
              <w:rPr>
                <w:sz w:val="20"/>
                <w:szCs w:val="21"/>
              </w:rPr>
              <w:t xml:space="preserve"> PEI based indication for TRS availability is </w:t>
            </w:r>
            <w:r>
              <w:rPr>
                <w:rFonts w:hint="eastAsia"/>
                <w:sz w:val="20"/>
                <w:szCs w:val="21"/>
              </w:rPr>
              <w:t>to be</w:t>
            </w:r>
            <w:r>
              <w:rPr>
                <w:sz w:val="20"/>
                <w:szCs w:val="21"/>
              </w:rPr>
              <w:t xml:space="preserve"> supported</w:t>
            </w:r>
            <w:r>
              <w:rPr>
                <w:rFonts w:hint="eastAsia"/>
                <w:sz w:val="20"/>
                <w:szCs w:val="21"/>
              </w:rPr>
              <w:t xml:space="preserve"> </w:t>
            </w:r>
            <w:r>
              <w:rPr>
                <w:sz w:val="20"/>
                <w:szCs w:val="21"/>
              </w:rPr>
              <w:t>if FG 29-1 is supported</w:t>
            </w:r>
            <w:r>
              <w:rPr>
                <w:rFonts w:hint="eastAsia" w:ascii="Times" w:hAnsi="Times"/>
                <w:sz w:val="20"/>
              </w:rPr>
              <w:t>.</w:t>
            </w:r>
          </w:p>
          <w:p>
            <w:pPr>
              <w:pStyle w:val="155"/>
              <w:numPr>
                <w:ilvl w:val="0"/>
                <w:numId w:val="0"/>
              </w:numPr>
              <w:overflowPunct w:val="0"/>
              <w:autoSpaceDE w:val="0"/>
              <w:autoSpaceDN w:val="0"/>
              <w:adjustRightInd w:val="0"/>
              <w:spacing w:before="120" w:after="120"/>
              <w:jc w:val="both"/>
              <w:textAlignment w:val="baseline"/>
              <w:rPr>
                <w:rFonts w:eastAsia="宋体"/>
                <w:i w:val="0"/>
                <w:iCs w:val="0"/>
              </w:rPr>
            </w:pPr>
            <w:bookmarkStart w:id="7" w:name="_Toc95760195"/>
            <w:r>
              <w:rPr>
                <w:rFonts w:eastAsia="宋体"/>
                <w:i w:val="0"/>
                <w:lang w:val="en-US"/>
              </w:rPr>
              <w:t xml:space="preserve">Proposal 2: </w:t>
            </w:r>
            <w:r>
              <w:rPr>
                <w:rFonts w:hint="eastAsia" w:ascii="Times" w:hAnsi="Times"/>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7"/>
          </w:p>
          <w:p>
            <w:pPr>
              <w:overflowPunct w:val="0"/>
              <w:autoSpaceDE w:val="0"/>
              <w:autoSpaceDN w:val="0"/>
              <w:adjustRightInd w:val="0"/>
              <w:spacing w:before="120" w:after="120"/>
              <w:textAlignment w:val="baseline"/>
              <w:rPr>
                <w:sz w:val="20"/>
              </w:rPr>
            </w:pPr>
          </w:p>
          <w:p>
            <w:pPr>
              <w:overflowPunct w:val="0"/>
              <w:autoSpaceDE w:val="0"/>
              <w:autoSpaceDN w:val="0"/>
              <w:adjustRightInd w:val="0"/>
              <w:spacing w:before="120" w:after="120"/>
              <w:textAlignment w:val="baseline"/>
              <w:rPr>
                <w:sz w:val="20"/>
              </w:rPr>
            </w:pPr>
            <w:r>
              <w:rPr>
                <w:rFonts w:hint="eastAsia"/>
                <w:sz w:val="20"/>
              </w:rPr>
              <w:t xml:space="preserve">For 29-2, </w:t>
            </w:r>
            <w:r>
              <w:rPr>
                <w:sz w:val="20"/>
              </w:rPr>
              <w:t>w</w:t>
            </w:r>
            <w:r>
              <w:rPr>
                <w:rFonts w:hint="eastAsia"/>
                <w:sz w:val="20"/>
              </w:rPr>
              <w:t xml:space="preserve">hether or not the TRS is used for idle or inactive UE is based on UE implementation. In addition, if idle/inactive mode UE does not use TRS, the UE can also use SSB for AGC or time/frequency tracking and without affecting the UE experience. Therefore, </w:t>
            </w:r>
            <w:r>
              <w:rPr>
                <w:rFonts w:hint="eastAsia"/>
                <w:sz w:val="20"/>
                <w:lang w:eastAsia="ko-KR"/>
              </w:rPr>
              <w:t xml:space="preserve">there is no strong need for the idle and inactive UE to report the </w:t>
            </w:r>
            <w:r>
              <w:rPr>
                <w:rFonts w:hint="eastAsia"/>
                <w:sz w:val="20"/>
              </w:rPr>
              <w:t>capability.</w:t>
            </w:r>
          </w:p>
          <w:p>
            <w:pPr>
              <w:pStyle w:val="155"/>
              <w:numPr>
                <w:ilvl w:val="0"/>
                <w:numId w:val="0"/>
              </w:numPr>
              <w:overflowPunct w:val="0"/>
              <w:autoSpaceDE w:val="0"/>
              <w:autoSpaceDN w:val="0"/>
              <w:adjustRightInd w:val="0"/>
              <w:spacing w:before="120" w:after="120"/>
              <w:textAlignment w:val="baseline"/>
              <w:rPr>
                <w:rFonts w:eastAsia="宋体"/>
                <w:i w:val="0"/>
                <w:lang w:val="en-US" w:eastAsia="zh-CN"/>
              </w:rPr>
            </w:pPr>
            <w:bookmarkStart w:id="8" w:name="_Toc95760196"/>
            <w:r>
              <w:rPr>
                <w:rFonts w:eastAsia="宋体"/>
                <w:i w:val="0"/>
                <w:lang w:val="en-US"/>
              </w:rPr>
              <w:t xml:space="preserve">Proposal 3:  FG 29-2 is </w:t>
            </w:r>
            <w:r>
              <w:rPr>
                <w:rFonts w:eastAsia="宋体"/>
                <w:i w:val="0"/>
                <w:lang w:val="en-US" w:eastAsia="ko-KR"/>
              </w:rPr>
              <w:t>‘optional without capability signalling’</w:t>
            </w:r>
            <w:r>
              <w:rPr>
                <w:rFonts w:hint="eastAsia" w:eastAsia="宋体"/>
                <w:i w:val="0"/>
                <w:lang w:val="en-US" w:eastAsia="zh-CN"/>
              </w:rPr>
              <w:t>.</w:t>
            </w:r>
            <w:bookmarkEnd w:id="8"/>
          </w:p>
          <w:p>
            <w:pPr>
              <w:pStyle w:val="155"/>
              <w:numPr>
                <w:ilvl w:val="0"/>
                <w:numId w:val="0"/>
              </w:numPr>
              <w:overflowPunct w:val="0"/>
              <w:autoSpaceDE w:val="0"/>
              <w:autoSpaceDN w:val="0"/>
              <w:adjustRightInd w:val="0"/>
              <w:spacing w:before="120" w:after="120"/>
              <w:textAlignment w:val="baseline"/>
              <w:rPr>
                <w:rFonts w:eastAsia="宋体"/>
                <w:i w:val="0"/>
              </w:rPr>
            </w:pPr>
            <w:bookmarkStart w:id="9" w:name="_Toc95760197"/>
            <w:r>
              <w:rPr>
                <w:rFonts w:eastAsia="宋体"/>
                <w:i w:val="0"/>
                <w:lang w:val="en-US"/>
              </w:rPr>
              <w:t xml:space="preserve">Proposal 4: </w:t>
            </w:r>
            <w:r>
              <w:rPr>
                <w:rFonts w:eastAsia="宋体"/>
                <w:i w:val="0"/>
              </w:rPr>
              <w:t>The capability type</w:t>
            </w:r>
            <w:r>
              <w:rPr>
                <w:i w:val="0"/>
              </w:rPr>
              <w:t xml:space="preserve"> of feature group 29-2</w:t>
            </w:r>
            <w:r>
              <w:rPr>
                <w:rFonts w:eastAsia="宋体"/>
                <w:i w:val="0"/>
              </w:rPr>
              <w:t xml:space="preserve"> is per UE.</w:t>
            </w:r>
            <w:bookmarkEnd w:id="9"/>
            <w:bookmarkStart w:id="10" w:name="_Toc95760198"/>
            <w:r>
              <w:rPr>
                <w:rFonts w:eastAsia="宋体"/>
                <w:i w:val="0"/>
              </w:rPr>
              <w:t xml:space="preserve"> </w:t>
            </w:r>
          </w:p>
          <w:p>
            <w:pPr>
              <w:pStyle w:val="155"/>
              <w:numPr>
                <w:ilvl w:val="0"/>
                <w:numId w:val="0"/>
              </w:numPr>
              <w:overflowPunct w:val="0"/>
              <w:autoSpaceDE w:val="0"/>
              <w:autoSpaceDN w:val="0"/>
              <w:adjustRightInd w:val="0"/>
              <w:spacing w:before="120" w:after="120"/>
              <w:textAlignment w:val="baseline"/>
              <w:rPr>
                <w:rFonts w:eastAsia="宋体"/>
                <w:i w:val="0"/>
              </w:rPr>
            </w:pPr>
            <w:r>
              <w:rPr>
                <w:rFonts w:eastAsia="宋体"/>
                <w:i w:val="0"/>
                <w:lang w:val="en-US"/>
              </w:rPr>
              <w:t xml:space="preserve">Proposal 5: </w:t>
            </w:r>
            <w:r>
              <w:rPr>
                <w:rFonts w:eastAsia="宋体"/>
                <w:i w:val="0"/>
                <w:lang w:val="en-US" w:eastAsia="zh-CN"/>
              </w:rPr>
              <w:t>Update content of column “Consequence if the feature is not supported by the UE” in FG 29-2 to “UE does not support TRS occasions for idle/inactive UEs”</w:t>
            </w:r>
            <w:r>
              <w:rPr>
                <w:rFonts w:eastAsia="宋体"/>
                <w:i w:val="0"/>
              </w:rPr>
              <w:t>.</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4]</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tbl>
            <w:tblPr>
              <w:tblStyle w:val="40"/>
              <w:tblW w:w="19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24"/>
              <w:gridCol w:w="1371"/>
              <w:gridCol w:w="5603"/>
              <w:gridCol w:w="1122"/>
              <w:gridCol w:w="754"/>
              <w:gridCol w:w="748"/>
              <w:gridCol w:w="1246"/>
              <w:gridCol w:w="1122"/>
              <w:gridCol w:w="872"/>
              <w:gridCol w:w="872"/>
              <w:gridCol w:w="869"/>
              <w:gridCol w:w="2371"/>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rPr>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TRS resources for idle/inactive UEs</w:t>
                  </w:r>
                </w:p>
              </w:tc>
              <w:tc>
                <w:tcPr>
                  <w:tcW w:w="5603" w:type="dxa"/>
                  <w:tcBorders>
                    <w:top w:val="single" w:color="auto" w:sz="4" w:space="0"/>
                    <w:left w:val="single" w:color="auto" w:sz="4" w:space="0"/>
                    <w:bottom w:val="single" w:color="auto" w:sz="4" w:space="0"/>
                    <w:right w:val="single" w:color="auto" w:sz="4" w:space="0"/>
                  </w:tcBorders>
                  <w:shd w:val="clear" w:color="auto" w:fill="FFFF00"/>
                </w:tcPr>
                <w:p>
                  <w:pPr>
                    <w:pStyle w:val="93"/>
                    <w:autoSpaceDE w:val="0"/>
                    <w:autoSpaceDN w:val="0"/>
                    <w:adjustRightInd w:val="0"/>
                    <w:snapToGrid w:val="0"/>
                    <w:spacing w:after="120" w:afterLines="50"/>
                    <w:ind w:left="1117" w:hanging="156" w:hangingChars="87"/>
                    <w:contextualSpacing/>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pPr>
                    <w:pStyle w:val="93"/>
                    <w:autoSpaceDE w:val="0"/>
                    <w:autoSpaceDN w:val="0"/>
                    <w:adjustRightInd w:val="0"/>
                    <w:snapToGrid w:val="0"/>
                    <w:ind w:left="1117" w:hanging="156" w:hangingChars="8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pPr>
                    <w:pStyle w:val="93"/>
                    <w:autoSpaceDE w:val="0"/>
                    <w:autoSpaceDN w:val="0"/>
                    <w:adjustRightInd w:val="0"/>
                    <w:snapToGrid w:val="0"/>
                    <w:ind w:left="1117" w:hanging="156" w:hangingChars="87"/>
                    <w:contextualSpacing/>
                    <w:rPr>
                      <w:rFonts w:asciiTheme="majorHAnsi" w:hAnsiTheme="majorHAnsi" w:cstheme="majorHAnsi"/>
                      <w:sz w:val="18"/>
                      <w:szCs w:val="18"/>
                    </w:rPr>
                  </w:pPr>
                  <w:r>
                    <w:rPr>
                      <w:rFonts w:asciiTheme="majorHAnsi" w:hAnsiTheme="majorHAnsi" w:cstheme="majorHAnsi"/>
                      <w:sz w:val="18"/>
                      <w:szCs w:val="18"/>
                    </w:rPr>
                    <w:t>2. Support rece</w:t>
                  </w:r>
                  <w:r>
                    <w:rPr>
                      <w:rFonts w:hint="eastAsia" w:asciiTheme="majorHAnsi" w:hAnsiTheme="majorHAnsi" w:cstheme="majorHAnsi"/>
                      <w:color w:val="FF0000"/>
                      <w:sz w:val="18"/>
                      <w:szCs w:val="18"/>
                    </w:rPr>
                    <w:t>i</w:t>
                  </w:r>
                  <w:r>
                    <w:rPr>
                      <w:rFonts w:asciiTheme="majorHAnsi" w:hAnsiTheme="majorHAnsi" w:cstheme="majorHAnsi"/>
                      <w:sz w:val="18"/>
                      <w:szCs w:val="18"/>
                    </w:rPr>
                    <w:t>ving L1 indication for TRS availability</w:t>
                  </w:r>
                  <w:r>
                    <w:rPr>
                      <w:rFonts w:hint="eastAsia" w:asciiTheme="majorHAnsi" w:hAnsiTheme="majorHAnsi" w:cstheme="majorHAnsi"/>
                      <w:sz w:val="18"/>
                      <w:szCs w:val="18"/>
                    </w:rPr>
                    <w:t xml:space="preserve"> </w:t>
                  </w:r>
                  <w:r>
                    <w:rPr>
                      <w:rFonts w:asciiTheme="majorHAnsi" w:hAnsiTheme="majorHAnsi" w:cstheme="majorHAnsi"/>
                      <w:color w:val="FF0000"/>
                      <w:sz w:val="18"/>
                      <w:szCs w:val="18"/>
                    </w:rPr>
                    <w:t>via DCI 1_0</w:t>
                  </w:r>
                </w:p>
                <w:p>
                  <w:pPr>
                    <w:pStyle w:val="93"/>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754"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N</w:t>
                  </w:r>
                </w:p>
              </w:tc>
              <w:tc>
                <w:tcPr>
                  <w:tcW w:w="74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246"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val="en-US" w:eastAsia="zh-CN"/>
                    </w:rPr>
                    <w:t>Lose of power saving gain on AGC, time/frequency tracking in idle/inactive mode</w:t>
                  </w:r>
                </w:p>
              </w:tc>
              <w:tc>
                <w:tcPr>
                  <w:tcW w:w="112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112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Optional without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rPr>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r>
                    <w:rPr>
                      <w:rFonts w:asciiTheme="majorHAnsi" w:hAnsiTheme="majorHAnsi" w:cstheme="majorHAnsi"/>
                      <w:color w:val="FF0000"/>
                      <w:szCs w:val="18"/>
                      <w:lang w:eastAsia="ja-JP"/>
                    </w:rPr>
                    <w:t>NR_UE_pow_sav_enh</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color w:val="FF0000"/>
                      <w:szCs w:val="18"/>
                      <w:lang w:val="en-US" w:eastAsia="zh-CN"/>
                    </w:rPr>
                  </w:pPr>
                  <w:r>
                    <w:rPr>
                      <w:rFonts w:asciiTheme="majorHAnsi" w:hAnsiTheme="majorHAnsi" w:cstheme="majorHAnsi"/>
                      <w:color w:val="FF0000"/>
                      <w:szCs w:val="18"/>
                      <w:lang w:eastAsia="ja-JP"/>
                    </w:rPr>
                    <w:t>29-2</w:t>
                  </w:r>
                  <w:r>
                    <w:rPr>
                      <w:rFonts w:hint="eastAsia" w:eastAsia="宋体" w:asciiTheme="majorHAnsi" w:hAnsiTheme="majorHAnsi" w:cstheme="majorHAnsi"/>
                      <w:color w:val="FF0000"/>
                      <w:szCs w:val="18"/>
                      <w:lang w:val="en-US" w:eastAsia="zh-CN"/>
                    </w:rPr>
                    <w:t>a</w:t>
                  </w:r>
                </w:p>
              </w:tc>
              <w:tc>
                <w:tcPr>
                  <w:tcW w:w="1371"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color w:val="FF0000"/>
                      <w:szCs w:val="18"/>
                      <w:lang w:eastAsia="zh-CN"/>
                    </w:rPr>
                  </w:pPr>
                  <w:r>
                    <w:rPr>
                      <w:rFonts w:eastAsia="宋体" w:asciiTheme="majorHAnsi" w:hAnsiTheme="majorHAnsi" w:cstheme="majorHAnsi"/>
                      <w:color w:val="FF0000"/>
                      <w:szCs w:val="18"/>
                      <w:lang w:eastAsia="zh-CN"/>
                    </w:rPr>
                    <w:t>TRS resources for idle/inactive UEs</w:t>
                  </w:r>
                </w:p>
              </w:tc>
              <w:tc>
                <w:tcPr>
                  <w:tcW w:w="5603" w:type="dxa"/>
                  <w:tcBorders>
                    <w:top w:val="single" w:color="auto" w:sz="4" w:space="0"/>
                    <w:left w:val="single" w:color="auto" w:sz="4" w:space="0"/>
                    <w:bottom w:val="single" w:color="auto" w:sz="4" w:space="0"/>
                    <w:right w:val="single" w:color="auto" w:sz="4" w:space="0"/>
                  </w:tcBorders>
                  <w:shd w:val="clear" w:color="auto" w:fill="FFFF00"/>
                </w:tcPr>
                <w:p>
                  <w:pPr>
                    <w:pStyle w:val="93"/>
                    <w:autoSpaceDE w:val="0"/>
                    <w:autoSpaceDN w:val="0"/>
                    <w:adjustRightInd w:val="0"/>
                    <w:snapToGrid w:val="0"/>
                    <w:ind w:left="960"/>
                    <w:contextualSpacing/>
                    <w:rPr>
                      <w:rFonts w:asciiTheme="majorHAnsi" w:hAnsiTheme="majorHAnsi" w:cstheme="majorHAnsi"/>
                      <w:sz w:val="18"/>
                      <w:szCs w:val="18"/>
                    </w:rPr>
                  </w:pPr>
                  <w:r>
                    <w:rPr>
                      <w:rFonts w:hint="eastAsia" w:asciiTheme="majorHAnsi" w:hAnsiTheme="majorHAnsi" w:cstheme="majorHAnsi"/>
                      <w:color w:val="FF0000"/>
                      <w:sz w:val="18"/>
                      <w:szCs w:val="18"/>
                    </w:rPr>
                    <w:t>3</w:t>
                  </w:r>
                  <w:r>
                    <w:rPr>
                      <w:rFonts w:asciiTheme="majorHAnsi" w:hAnsiTheme="majorHAnsi" w:cstheme="majorHAnsi"/>
                      <w:color w:val="FF0000"/>
                      <w:sz w:val="18"/>
                      <w:szCs w:val="18"/>
                    </w:rPr>
                    <w:t>. Support rece</w:t>
                  </w:r>
                  <w:r>
                    <w:rPr>
                      <w:rFonts w:hint="eastAsia" w:asciiTheme="majorHAnsi" w:hAnsiTheme="majorHAnsi" w:cstheme="majorHAnsi"/>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color w:val="FF0000"/>
                      <w:szCs w:val="18"/>
                      <w:highlight w:val="yellow"/>
                      <w:lang w:val="en-US" w:eastAsia="zh-CN"/>
                    </w:rPr>
                  </w:pPr>
                  <w:r>
                    <w:rPr>
                      <w:rFonts w:hint="eastAsia" w:eastAsia="宋体" w:asciiTheme="majorHAnsi" w:hAnsiTheme="majorHAnsi" w:cstheme="majorHAnsi"/>
                      <w:color w:val="FF0000"/>
                      <w:szCs w:val="18"/>
                      <w:lang w:val="en-US" w:eastAsia="zh-CN"/>
                    </w:rPr>
                    <w:t>29-1, 29-2</w:t>
                  </w:r>
                </w:p>
              </w:tc>
              <w:tc>
                <w:tcPr>
                  <w:tcW w:w="754"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color w:val="FF0000"/>
                      <w:szCs w:val="18"/>
                      <w:lang w:val="en-US" w:eastAsia="zh-CN"/>
                    </w:rPr>
                  </w:pPr>
                  <w:r>
                    <w:rPr>
                      <w:rFonts w:eastAsia="宋体" w:asciiTheme="majorHAnsi" w:hAnsiTheme="majorHAnsi" w:cstheme="majorHAnsi"/>
                      <w:color w:val="FF0000"/>
                      <w:szCs w:val="18"/>
                      <w:lang w:eastAsia="zh-CN"/>
                    </w:rPr>
                    <w:t>N</w:t>
                  </w:r>
                </w:p>
              </w:tc>
              <w:tc>
                <w:tcPr>
                  <w:tcW w:w="74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color w:val="FF0000"/>
                      <w:szCs w:val="18"/>
                      <w:lang w:eastAsia="ja-JP"/>
                    </w:rPr>
                  </w:pPr>
                </w:p>
              </w:tc>
              <w:tc>
                <w:tcPr>
                  <w:tcW w:w="1246"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color w:val="FF0000"/>
                      <w:szCs w:val="18"/>
                      <w:lang w:val="en-US" w:eastAsia="zh-CN"/>
                    </w:rPr>
                  </w:pPr>
                  <w:r>
                    <w:rPr>
                      <w:rFonts w:eastAsia="宋体" w:asciiTheme="majorHAnsi" w:hAnsiTheme="majorHAnsi" w:cstheme="majorHAnsi"/>
                      <w:color w:val="FF0000"/>
                      <w:szCs w:val="18"/>
                      <w:lang w:val="en-US" w:eastAsia="zh-CN"/>
                    </w:rPr>
                    <w:t>Lose of power saving gain on AGC, time/frequency tracking in idle/inactive mode</w:t>
                  </w:r>
                </w:p>
              </w:tc>
              <w:tc>
                <w:tcPr>
                  <w:tcW w:w="112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color w:val="FF0000"/>
                      <w:szCs w:val="18"/>
                    </w:rPr>
                  </w:pPr>
                </w:p>
              </w:tc>
              <w:tc>
                <w:tcPr>
                  <w:tcW w:w="112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pPr>
              <w:pStyle w:val="155"/>
              <w:numPr>
                <w:ilvl w:val="0"/>
                <w:numId w:val="0"/>
              </w:numPr>
              <w:overflowPunct w:val="0"/>
              <w:autoSpaceDE w:val="0"/>
              <w:autoSpaceDN w:val="0"/>
              <w:adjustRightInd w:val="0"/>
              <w:spacing w:before="120" w:after="120"/>
              <w:textAlignment w:val="baseline"/>
              <w:rPr>
                <w:i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5]</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C</w:t>
            </w:r>
            <w:r>
              <w:rPr>
                <w:rFonts w:eastAsia="ＭＳ 明朝"/>
                <w:sz w:val="22"/>
              </w:rPr>
              <w:t>ATT</w:t>
            </w:r>
          </w:p>
        </w:tc>
        <w:tc>
          <w:tcPr>
            <w:tcW w:w="20460" w:type="dxa"/>
          </w:tcPr>
          <w:p>
            <w:pPr>
              <w:pStyle w:val="155"/>
              <w:numPr>
                <w:ilvl w:val="0"/>
                <w:numId w:val="0"/>
              </w:numPr>
              <w:overflowPunct w:val="0"/>
              <w:autoSpaceDE w:val="0"/>
              <w:autoSpaceDN w:val="0"/>
              <w:adjustRightInd w:val="0"/>
              <w:spacing w:before="120" w:after="120"/>
              <w:textAlignment w:val="baseline"/>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pPr>
              <w:pStyle w:val="155"/>
              <w:numPr>
                <w:ilvl w:val="0"/>
                <w:numId w:val="0"/>
              </w:numPr>
              <w:overflowPunct w:val="0"/>
              <w:autoSpaceDE w:val="0"/>
              <w:autoSpaceDN w:val="0"/>
              <w:adjustRightInd w:val="0"/>
              <w:spacing w:before="120" w:after="120"/>
              <w:textAlignment w:val="baseline"/>
              <w:rPr>
                <w:i w:val="0"/>
                <w:lang w:val="en-US" w:eastAsia="zh-CN"/>
              </w:rPr>
            </w:pPr>
            <w:r>
              <w:rPr>
                <w:lang w:val="en-US" w:eastAsia="zh-CN"/>
              </w:rPr>
              <w:t xml:space="preserve">Proposal 3:  The UE capability of TRS should be the UE obtaining the TRS configuration from the SIB and the L1 signaling from DCI format 2_7 for PEI if configured and DCI format 1_0 for Paging DCI.    There is no prerequisite of UE feature support of FG29-1.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6]</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S</w:t>
            </w:r>
            <w:r>
              <w:rPr>
                <w:rFonts w:eastAsia="ＭＳ 明朝"/>
                <w:sz w:val="22"/>
              </w:rPr>
              <w:t>amsung</w:t>
            </w:r>
          </w:p>
        </w:tc>
        <w:tc>
          <w:tcPr>
            <w:tcW w:w="20460" w:type="dxa"/>
          </w:tcPr>
          <w:p>
            <w:pPr>
              <w:overflowPunct w:val="0"/>
              <w:autoSpaceDE w:val="0"/>
              <w:autoSpaceDN w:val="0"/>
              <w:adjustRightInd w:val="0"/>
              <w:spacing w:after="180" w:line="257" w:lineRule="auto"/>
              <w:textAlignment w:val="baseline"/>
              <w:rPr>
                <w:b/>
                <w:sz w:val="20"/>
                <w:lang w:eastAsia="zh-CN"/>
              </w:rPr>
            </w:pPr>
            <w:r>
              <w:rPr>
                <w:b/>
                <w:sz w:val="20"/>
                <w:lang w:eastAsia="zh-CN"/>
              </w:rPr>
              <w:t>Proposal 2: Support the following modification on the description of components for FG 29-2:</w:t>
            </w:r>
          </w:p>
          <w:p>
            <w:pPr>
              <w:pStyle w:val="93"/>
              <w:numPr>
                <w:ilvl w:val="0"/>
                <w:numId w:val="25"/>
              </w:numPr>
              <w:overflowPunct w:val="0"/>
              <w:autoSpaceDE w:val="0"/>
              <w:autoSpaceDN w:val="0"/>
              <w:adjustRightInd w:val="0"/>
              <w:snapToGrid w:val="0"/>
              <w:spacing w:after="180"/>
              <w:ind w:leftChars="0"/>
              <w:contextualSpacing/>
              <w:jc w:val="both"/>
              <w:textAlignment w:val="baseline"/>
              <w:rPr>
                <w:b/>
                <w:sz w:val="20"/>
              </w:rPr>
            </w:pPr>
            <w:r>
              <w:rPr>
                <w:b/>
                <w:sz w:val="20"/>
              </w:rPr>
              <w:t>Support reading TRS configuration from SIB</w:t>
            </w:r>
          </w:p>
          <w:p>
            <w:pPr>
              <w:pStyle w:val="93"/>
              <w:numPr>
                <w:ilvl w:val="0"/>
                <w:numId w:val="25"/>
              </w:numPr>
              <w:overflowPunct w:val="0"/>
              <w:autoSpaceDE w:val="0"/>
              <w:autoSpaceDN w:val="0"/>
              <w:adjustRightInd w:val="0"/>
              <w:snapToGrid w:val="0"/>
              <w:spacing w:after="180"/>
              <w:ind w:leftChars="0"/>
              <w:contextualSpacing/>
              <w:jc w:val="both"/>
              <w:textAlignment w:val="baseline"/>
              <w:rPr>
                <w:b/>
                <w:sz w:val="20"/>
              </w:rPr>
            </w:pPr>
            <w:r>
              <w:rPr>
                <w:b/>
                <w:sz w:val="20"/>
              </w:rPr>
              <w:t xml:space="preserve">Support receiving L1 indication for TRS availability </w:t>
            </w:r>
            <w:r>
              <w:rPr>
                <w:b/>
                <w:color w:val="FF0000"/>
                <w:sz w:val="20"/>
                <w:u w:val="single"/>
              </w:rPr>
              <w:t>via DCI format 1_0</w:t>
            </w:r>
          </w:p>
          <w:p>
            <w:pPr>
              <w:pStyle w:val="93"/>
              <w:numPr>
                <w:ilvl w:val="0"/>
                <w:numId w:val="25"/>
              </w:numPr>
              <w:overflowPunct w:val="0"/>
              <w:autoSpaceDE w:val="0"/>
              <w:autoSpaceDN w:val="0"/>
              <w:adjustRightInd w:val="0"/>
              <w:spacing w:after="180"/>
              <w:ind w:leftChars="0"/>
              <w:textAlignment w:val="baseline"/>
              <w:rPr>
                <w:b/>
                <w:sz w:val="20"/>
                <w:u w:val="single"/>
              </w:rPr>
            </w:pPr>
            <w:r>
              <w:rPr>
                <w:b/>
                <w:color w:val="FF0000"/>
                <w:sz w:val="20"/>
                <w:u w:val="single"/>
              </w:rPr>
              <w:t>Support receiving L1 indication for TRS availability via DCI format 2_7 if the UE supports FG 29-1</w:t>
            </w:r>
          </w:p>
          <w:p>
            <w:pPr>
              <w:pStyle w:val="155"/>
              <w:numPr>
                <w:ilvl w:val="0"/>
                <w:numId w:val="0"/>
              </w:numPr>
              <w:overflowPunct w:val="0"/>
              <w:autoSpaceDE w:val="0"/>
              <w:autoSpaceDN w:val="0"/>
              <w:adjustRightInd w:val="0"/>
              <w:spacing w:before="120" w:after="120"/>
              <w:textAlignment w:val="baseline"/>
              <w:rPr>
                <w:i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7]</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eastAsia="ＭＳ 明朝"/>
                <w:sz w:val="22"/>
              </w:rPr>
              <w:t>NTT DOCOMO, INC.</w:t>
            </w:r>
          </w:p>
        </w:tc>
        <w:tc>
          <w:tcPr>
            <w:tcW w:w="20460" w:type="dxa"/>
          </w:tcPr>
          <w:p>
            <w:pPr>
              <w:pStyle w:val="93"/>
              <w:numPr>
                <w:ilvl w:val="0"/>
                <w:numId w:val="26"/>
              </w:numPr>
              <w:overflowPunct w:val="0"/>
              <w:autoSpaceDE w:val="0"/>
              <w:autoSpaceDN w:val="0"/>
              <w:adjustRightInd w:val="0"/>
              <w:snapToGrid w:val="0"/>
              <w:spacing w:after="120"/>
              <w:ind w:leftChars="0"/>
              <w:jc w:val="both"/>
              <w:textAlignment w:val="baseline"/>
              <w:rPr>
                <w:sz w:val="20"/>
              </w:rPr>
            </w:pPr>
            <w:r>
              <w:rPr>
                <w:rFonts w:hint="eastAsia"/>
                <w:sz w:val="20"/>
              </w:rPr>
              <w:t>FG 29-</w:t>
            </w:r>
            <w:r>
              <w:rPr>
                <w:rFonts w:hint="eastAsia" w:eastAsia="ＭＳ 明朝"/>
                <w:sz w:val="20"/>
              </w:rPr>
              <w:t>2</w:t>
            </w:r>
            <w:r>
              <w:rPr>
                <w:rFonts w:hint="eastAsia"/>
                <w:sz w:val="20"/>
              </w:rPr>
              <w:t xml:space="preserve">: </w:t>
            </w:r>
          </w:p>
          <w:p>
            <w:pPr>
              <w:pStyle w:val="93"/>
              <w:numPr>
                <w:ilvl w:val="1"/>
                <w:numId w:val="27"/>
              </w:numPr>
              <w:overflowPunct w:val="0"/>
              <w:autoSpaceDE/>
              <w:autoSpaceDN/>
              <w:adjustRightInd/>
              <w:snapToGrid w:val="0"/>
              <w:spacing w:after="120" w:afterLines="50"/>
              <w:ind w:leftChars="0"/>
              <w:jc w:val="both"/>
              <w:textAlignment w:val="baseline"/>
              <w:rPr>
                <w:rFonts w:eastAsiaTheme="minorEastAsia"/>
                <w:sz w:val="20"/>
              </w:rPr>
            </w:pPr>
            <w:r>
              <w:rPr>
                <w:rFonts w:eastAsiaTheme="minorEastAsia"/>
                <w:sz w:val="20"/>
              </w:rPr>
              <w:t>Regarding whether to support FG 29-2 as optional with capability signaling or optional without capability signaling, we think it can be left to RAN2 discussion.</w:t>
            </w:r>
          </w:p>
          <w:p>
            <w:pPr>
              <w:pStyle w:val="93"/>
              <w:numPr>
                <w:ilvl w:val="1"/>
                <w:numId w:val="27"/>
              </w:numPr>
              <w:overflowPunct w:val="0"/>
              <w:autoSpaceDE/>
              <w:autoSpaceDN/>
              <w:adjustRightInd/>
              <w:snapToGrid w:val="0"/>
              <w:spacing w:after="120" w:afterLines="50"/>
              <w:ind w:leftChars="0"/>
              <w:jc w:val="both"/>
              <w:textAlignment w:val="baseline"/>
              <w:rPr>
                <w:rFonts w:eastAsiaTheme="minorEastAsia"/>
                <w:sz w:val="20"/>
              </w:rPr>
            </w:pPr>
            <w:r>
              <w:rPr>
                <w:rFonts w:eastAsiaTheme="minorEastAsia"/>
                <w:sz w:val="20"/>
              </w:rPr>
              <w:t xml:space="preserve">Regarding </w:t>
            </w:r>
            <w:r>
              <w:rPr>
                <w:rFonts w:asciiTheme="majorHAnsi" w:hAnsiTheme="majorHAnsi" w:cstheme="majorHAnsi"/>
                <w:sz w:val="20"/>
                <w:szCs w:val="18"/>
              </w:rPr>
              <w:t xml:space="preserve">prerequisite feature groups, </w:t>
            </w:r>
            <w:r>
              <w:rPr>
                <w:rFonts w:eastAsiaTheme="minorEastAsia"/>
                <w:sz w:val="20"/>
                <w:szCs w:val="21"/>
              </w:rPr>
              <w:t xml:space="preserve">given UEs that support this feature </w:t>
            </w:r>
            <w:r>
              <w:rPr>
                <w:rFonts w:hint="eastAsia" w:eastAsia="ＭＳ 明朝"/>
                <w:sz w:val="20"/>
                <w:szCs w:val="21"/>
              </w:rPr>
              <w:t>m</w:t>
            </w:r>
            <w:r>
              <w:rPr>
                <w:rFonts w:eastAsia="ＭＳ 明朝"/>
                <w:sz w:val="20"/>
                <w:szCs w:val="21"/>
              </w:rPr>
              <w:t>ay not</w:t>
            </w:r>
            <w:r>
              <w:rPr>
                <w:rFonts w:eastAsiaTheme="minorEastAsia"/>
                <w:sz w:val="20"/>
                <w:szCs w:val="21"/>
              </w:rPr>
              <w:t xml:space="preserve"> support FG 29-1, </w:t>
            </w:r>
            <w:r>
              <w:rPr>
                <w:sz w:val="20"/>
                <w:szCs w:val="24"/>
              </w:rPr>
              <w:t xml:space="preserve">we don’t think </w:t>
            </w:r>
            <w:r>
              <w:rPr>
                <w:sz w:val="20"/>
                <w:szCs w:val="21"/>
                <w:lang w:eastAsia="zh-CN"/>
              </w:rPr>
              <w:t>FG 29-1 should be pre-requisite.</w:t>
            </w:r>
          </w:p>
          <w:p>
            <w:pPr>
              <w:pStyle w:val="93"/>
              <w:numPr>
                <w:ilvl w:val="1"/>
                <w:numId w:val="27"/>
              </w:numPr>
              <w:overflowPunct w:val="0"/>
              <w:autoSpaceDE/>
              <w:autoSpaceDN/>
              <w:adjustRightInd/>
              <w:snapToGrid w:val="0"/>
              <w:spacing w:after="120" w:afterLines="50"/>
              <w:ind w:leftChars="0"/>
              <w:jc w:val="both"/>
              <w:textAlignment w:val="baseline"/>
              <w:rPr>
                <w:rFonts w:eastAsiaTheme="minorEastAsia"/>
                <w:sz w:val="20"/>
              </w:rPr>
            </w:pPr>
            <w:r>
              <w:rPr>
                <w:rFonts w:eastAsiaTheme="minorEastAsia"/>
                <w:sz w:val="20"/>
              </w:rPr>
              <w:t>Type should be per UE</w:t>
            </w:r>
          </w:p>
          <w:p>
            <w:pPr>
              <w:pStyle w:val="93"/>
              <w:numPr>
                <w:ilvl w:val="1"/>
                <w:numId w:val="27"/>
              </w:numPr>
              <w:overflowPunct w:val="0"/>
              <w:autoSpaceDE/>
              <w:autoSpaceDN/>
              <w:adjustRightInd/>
              <w:snapToGrid w:val="0"/>
              <w:spacing w:after="120" w:afterLines="50"/>
              <w:ind w:leftChars="0"/>
              <w:jc w:val="both"/>
              <w:textAlignment w:val="baseline"/>
              <w:rPr>
                <w:rFonts w:eastAsiaTheme="minorEastAsia"/>
                <w:sz w:val="20"/>
              </w:rPr>
            </w:pPr>
            <w:r>
              <w:rPr>
                <w:rFonts w:eastAsiaTheme="minorEastAsia"/>
                <w:sz w:val="20"/>
              </w:rPr>
              <w:t>Regarding the note</w:t>
            </w:r>
            <w:r>
              <w:rPr>
                <w:rFonts w:asciiTheme="majorHAnsi" w:hAnsiTheme="majorHAnsi" w:cstheme="majorHAnsi"/>
                <w:sz w:val="20"/>
                <w:szCs w:val="18"/>
              </w:rPr>
              <w:t xml:space="preserve">, it should be confirmed since we had </w:t>
            </w:r>
            <w:r>
              <w:rPr>
                <w:rFonts w:hint="eastAsia" w:eastAsia="ＭＳ 明朝" w:asciiTheme="majorHAnsi" w:hAnsiTheme="majorHAnsi" w:cstheme="majorHAnsi"/>
                <w:sz w:val="20"/>
                <w:szCs w:val="18"/>
              </w:rPr>
              <w:t>t</w:t>
            </w:r>
            <w:r>
              <w:rPr>
                <w:rFonts w:eastAsia="ＭＳ 明朝" w:asciiTheme="majorHAnsi" w:hAnsiTheme="majorHAnsi" w:cstheme="majorHAnsi"/>
                <w:sz w:val="20"/>
                <w:szCs w:val="18"/>
              </w:rPr>
              <w:t>he following agreement</w:t>
            </w:r>
            <w:r>
              <w:rPr>
                <w:rFonts w:asciiTheme="majorHAnsi" w:hAnsiTheme="majorHAnsi" w:cstheme="majorHAnsi"/>
                <w:sz w:val="20"/>
                <w:szCs w:val="18"/>
              </w:rPr>
              <w:t xml:space="preserve"> in the last meeting</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1" w:hRule="atLeast"/>
              </w:trPr>
              <w:tc>
                <w:tcPr>
                  <w:tcW w:w="13150" w:type="dxa"/>
                </w:tcPr>
                <w:p>
                  <w:pPr>
                    <w:overflowPunct w:val="0"/>
                    <w:autoSpaceDE w:val="0"/>
                    <w:autoSpaceDN w:val="0"/>
                    <w:adjustRightInd w:val="0"/>
                    <w:spacing w:after="180"/>
                    <w:textAlignment w:val="baseline"/>
                    <w:rPr>
                      <w:rFonts w:eastAsia="Gulim"/>
                      <w:b/>
                      <w:bCs/>
                      <w:color w:val="000000"/>
                      <w:sz w:val="20"/>
                      <w:highlight w:val="green"/>
                    </w:rPr>
                  </w:pPr>
                  <w:r>
                    <w:rPr>
                      <w:rFonts w:eastAsia="Gulim"/>
                      <w:b/>
                      <w:bCs/>
                      <w:color w:val="000000"/>
                      <w:sz w:val="20"/>
                      <w:highlight w:val="green"/>
                    </w:rPr>
                    <w:t>Agreement</w:t>
                  </w:r>
                </w:p>
                <w:p>
                  <w:pPr>
                    <w:overflowPunct w:val="0"/>
                    <w:autoSpaceDE w:val="0"/>
                    <w:autoSpaceDN w:val="0"/>
                    <w:adjustRightInd w:val="0"/>
                    <w:spacing w:after="180" w:line="259" w:lineRule="auto"/>
                    <w:textAlignment w:val="baseline"/>
                    <w:rPr>
                      <w:sz w:val="20"/>
                    </w:rPr>
                  </w:pPr>
                  <w:r>
                    <w:rPr>
                      <w:sz w:val="20"/>
                    </w:rPr>
                    <w:t>Confirm the following working assumption</w:t>
                  </w:r>
                </w:p>
                <w:p>
                  <w:pPr>
                    <w:overflowPunct w:val="0"/>
                    <w:autoSpaceDE w:val="0"/>
                    <w:autoSpaceDN w:val="0"/>
                    <w:adjustRightInd w:val="0"/>
                    <w:spacing w:after="180"/>
                    <w:textAlignment w:val="baseline"/>
                    <w:rPr>
                      <w:rFonts w:eastAsia="等线"/>
                      <w:bCs/>
                      <w:sz w:val="20"/>
                      <w:highlight w:val="darkYellow"/>
                    </w:rPr>
                  </w:pPr>
                  <w:r>
                    <w:rPr>
                      <w:rFonts w:eastAsia="等线"/>
                      <w:bCs/>
                      <w:sz w:val="20"/>
                      <w:highlight w:val="darkYellow"/>
                    </w:rPr>
                    <w:t>Working Assumption</w:t>
                  </w:r>
                </w:p>
                <w:p>
                  <w:pPr>
                    <w:overflowPunct w:val="0"/>
                    <w:autoSpaceDE w:val="0"/>
                    <w:autoSpaceDN w:val="0"/>
                    <w:adjustRightInd w:val="0"/>
                    <w:spacing w:after="180" w:line="257" w:lineRule="auto"/>
                    <w:textAlignment w:val="baseline"/>
                    <w:rPr>
                      <w:bCs/>
                      <w:sz w:val="20"/>
                    </w:rPr>
                  </w:pPr>
                  <w:r>
                    <w:rPr>
                      <w:bCs/>
                      <w:sz w:val="20"/>
                    </w:rPr>
                    <w:t xml:space="preserve">If TRS resource is configured in SIB, </w:t>
                  </w:r>
                  <w:r>
                    <w:rPr>
                      <w:sz w:val="20"/>
                    </w:rPr>
                    <w:t>L1 based availability</w:t>
                  </w:r>
                  <w:r>
                    <w:rPr>
                      <w:bCs/>
                      <w:sz w:val="20"/>
                    </w:rPr>
                    <w:t xml:space="preserve"> indication is always enabled based on the configuration. </w:t>
                  </w:r>
                </w:p>
                <w:p>
                  <w:pPr>
                    <w:overflowPunct w:val="0"/>
                    <w:autoSpaceDE w:val="0"/>
                    <w:autoSpaceDN w:val="0"/>
                    <w:adjustRightInd w:val="0"/>
                    <w:spacing w:after="180" w:line="257" w:lineRule="auto"/>
                    <w:textAlignment w:val="baseline"/>
                    <w:rPr>
                      <w:sz w:val="20"/>
                    </w:rPr>
                  </w:pPr>
                </w:p>
                <w:p>
                  <w:pPr>
                    <w:overflowPunct w:val="0"/>
                    <w:autoSpaceDE w:val="0"/>
                    <w:autoSpaceDN w:val="0"/>
                    <w:adjustRightInd w:val="0"/>
                    <w:spacing w:after="180"/>
                    <w:textAlignment w:val="baseline"/>
                    <w:rPr>
                      <w:rFonts w:eastAsia="Gulim"/>
                      <w:b/>
                      <w:bCs/>
                      <w:color w:val="000000"/>
                      <w:sz w:val="20"/>
                      <w:highlight w:val="green"/>
                    </w:rPr>
                  </w:pPr>
                  <w:r>
                    <w:rPr>
                      <w:rFonts w:eastAsia="Gulim"/>
                      <w:b/>
                      <w:bCs/>
                      <w:color w:val="000000"/>
                      <w:sz w:val="20"/>
                      <w:highlight w:val="green"/>
                    </w:rPr>
                    <w:t>Agreement</w:t>
                  </w:r>
                </w:p>
                <w:p>
                  <w:pPr>
                    <w:overflowPunct w:val="0"/>
                    <w:autoSpaceDE w:val="0"/>
                    <w:autoSpaceDN w:val="0"/>
                    <w:adjustRightInd w:val="0"/>
                    <w:spacing w:after="180" w:line="257" w:lineRule="auto"/>
                    <w:textAlignment w:val="baseline"/>
                    <w:rPr>
                      <w:bCs/>
                      <w:sz w:val="20"/>
                    </w:rPr>
                  </w:pPr>
                  <w:r>
                    <w:rPr>
                      <w:sz w:val="20"/>
                    </w:rPr>
                    <w:t>If SIB configures TRS resource</w:t>
                  </w:r>
                  <w:r>
                    <w:rPr>
                      <w:bCs/>
                      <w:sz w:val="20"/>
                    </w:rPr>
                    <w:t>, TRS availability indication field is present in DCI format 2_7 (if configured) with CRC scrambled by PEI-RNTI and DCI format 1_0 with CRC scrambled by P-RNTI</w:t>
                  </w:r>
                </w:p>
                <w:p>
                  <w:pPr>
                    <w:overflowPunct w:val="0"/>
                    <w:autoSpaceDE w:val="0"/>
                    <w:autoSpaceDN w:val="0"/>
                    <w:adjustRightInd w:val="0"/>
                    <w:spacing w:after="180" w:line="257" w:lineRule="auto"/>
                    <w:textAlignment w:val="baseline"/>
                    <w:rPr>
                      <w:sz w:val="20"/>
                    </w:rPr>
                  </w:pPr>
                  <w:r>
                    <w:rPr>
                      <w:rFonts w:hint="eastAsia"/>
                      <w:sz w:val="20"/>
                    </w:rPr>
                    <w:t>N</w:t>
                  </w:r>
                  <w:r>
                    <w:rPr>
                      <w:sz w:val="20"/>
                    </w:rPr>
                    <w:t>ote: Huawei, MTK and ZTE have concern on the agreement.</w:t>
                  </w:r>
                </w:p>
              </w:tc>
            </w:tr>
          </w:tbl>
          <w:p>
            <w:pPr>
              <w:pStyle w:val="155"/>
              <w:numPr>
                <w:ilvl w:val="0"/>
                <w:numId w:val="0"/>
              </w:numPr>
              <w:overflowPunct w:val="0"/>
              <w:autoSpaceDE w:val="0"/>
              <w:autoSpaceDN w:val="0"/>
              <w:adjustRightInd w:val="0"/>
              <w:spacing w:before="120" w:after="120"/>
              <w:textAlignment w:val="baseline"/>
              <w:rPr>
                <w:i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8]</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eastAsia="ＭＳ 明朝"/>
                <w:sz w:val="22"/>
              </w:rPr>
              <w:t>Qualcomm Incorporated</w:t>
            </w:r>
          </w:p>
        </w:tc>
        <w:tc>
          <w:tcPr>
            <w:tcW w:w="20460" w:type="dxa"/>
          </w:tcPr>
          <w:p>
            <w:pPr>
              <w:overflowPunct w:val="0"/>
              <w:autoSpaceDE w:val="0"/>
              <w:autoSpaceDN w:val="0"/>
              <w:adjustRightInd w:val="0"/>
              <w:spacing w:after="120"/>
              <w:jc w:val="both"/>
              <w:textAlignment w:val="baseline"/>
              <w:rPr>
                <w:b/>
                <w:bCs/>
                <w:sz w:val="22"/>
                <w:szCs w:val="22"/>
              </w:rPr>
            </w:pPr>
            <w:r>
              <w:fldChar w:fldCharType="begin"/>
            </w:r>
            <w:r>
              <w:instrText xml:space="preserve"> REF Prop2 \h </w:instrText>
            </w:r>
            <w:r>
              <w:fldChar w:fldCharType="separate"/>
            </w:r>
            <w:r>
              <w:rPr>
                <w:b/>
                <w:bCs/>
                <w:sz w:val="22"/>
                <w:szCs w:val="22"/>
              </w:rPr>
              <w:t>Proposal 2: Do not use FG 29-1 as prerequisite for FG-2. Remove the text under “Note” for FG 29-2.</w:t>
            </w:r>
          </w:p>
          <w:p>
            <w:pPr>
              <w:overflowPunct w:val="0"/>
              <w:autoSpaceDE w:val="0"/>
              <w:autoSpaceDN w:val="0"/>
              <w:adjustRightInd w:val="0"/>
              <w:spacing w:after="120"/>
              <w:jc w:val="both"/>
              <w:textAlignment w:val="baseline"/>
              <w:rPr>
                <w:b/>
                <w:bCs/>
                <w:sz w:val="22"/>
                <w:szCs w:val="22"/>
              </w:rPr>
            </w:pPr>
            <w:r>
              <w:fldChar w:fldCharType="end"/>
            </w:r>
            <w:r>
              <w:fldChar w:fldCharType="begin"/>
            </w:r>
            <w:r>
              <w:instrText xml:space="preserve"> REF Prop3 \h </w:instrText>
            </w:r>
            <w:r>
              <w:fldChar w:fldCharType="separate"/>
            </w:r>
            <w:r>
              <w:rPr>
                <w:b/>
                <w:bCs/>
                <w:sz w:val="22"/>
                <w:szCs w:val="22"/>
              </w:rPr>
              <w:t>Proposal 3: FG 29-2 is based on ‘optional without capability signalling’ and the ‘Need for the gNB to know if the feature is supported’ is ‘N’.</w:t>
            </w:r>
          </w:p>
          <w:p>
            <w:pPr>
              <w:overflowPunct w:val="0"/>
              <w:autoSpaceDE w:val="0"/>
              <w:autoSpaceDN w:val="0"/>
              <w:adjustRightInd w:val="0"/>
              <w:spacing w:after="120"/>
              <w:jc w:val="both"/>
              <w:textAlignment w:val="baseline"/>
              <w:rPr>
                <w:b/>
                <w:bCs/>
                <w:sz w:val="22"/>
                <w:szCs w:val="22"/>
              </w:rPr>
            </w:pPr>
            <w:r>
              <w:fldChar w:fldCharType="end"/>
            </w: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pPr>
              <w:overflowPunct w:val="0"/>
              <w:autoSpaceDE w:val="0"/>
              <w:autoSpaceDN w:val="0"/>
              <w:adjustRightInd w:val="0"/>
              <w:spacing w:after="120"/>
              <w:jc w:val="both"/>
              <w:textAlignment w:val="baseline"/>
              <w:rPr>
                <w:rStyle w:val="135"/>
                <w:b/>
                <w:bCs/>
                <w:sz w:val="22"/>
                <w:szCs w:val="22"/>
                <w:lang w:eastAsia="ja-JP"/>
              </w:rPr>
            </w:pP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9]</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O</w:t>
            </w:r>
            <w:r>
              <w:rPr>
                <w:rFonts w:eastAsia="ＭＳ 明朝"/>
                <w:sz w:val="22"/>
              </w:rPr>
              <w:t>PPO</w:t>
            </w:r>
          </w:p>
        </w:tc>
        <w:tc>
          <w:tcPr>
            <w:tcW w:w="20460" w:type="dxa"/>
          </w:tcPr>
          <w:p>
            <w:pPr>
              <w:overflowPunct w:val="0"/>
              <w:autoSpaceDE w:val="0"/>
              <w:autoSpaceDN w:val="0"/>
              <w:adjustRightInd w:val="0"/>
              <w:spacing w:after="240"/>
              <w:jc w:val="both"/>
              <w:textAlignment w:val="baseline"/>
              <w:rPr>
                <w:rFonts w:eastAsia="宋体"/>
                <w:b/>
                <w:i/>
                <w:lang w:eastAsia="zh-CN"/>
              </w:rPr>
            </w:pPr>
            <w:r>
              <w:rPr>
                <w:rFonts w:eastAsia="宋体"/>
                <w:b/>
                <w:i/>
                <w:lang w:eastAsia="zh-CN"/>
              </w:rPr>
              <w:t>Proposal 3: For the UE feature 29-2, the capability type is per UE.</w:t>
            </w:r>
          </w:p>
          <w:p>
            <w:pPr>
              <w:overflowPunct w:val="0"/>
              <w:autoSpaceDE w:val="0"/>
              <w:autoSpaceDN w:val="0"/>
              <w:adjustRightInd w:val="0"/>
              <w:spacing w:after="240"/>
              <w:jc w:val="both"/>
              <w:textAlignment w:val="baseline"/>
              <w:rPr>
                <w:rFonts w:eastAsia="宋体"/>
                <w:lang w:eastAsia="zh-CN"/>
              </w:rPr>
            </w:pPr>
            <w:r>
              <w:rPr>
                <w:rFonts w:eastAsia="宋体"/>
                <w:lang w:eastAsia="zh-CN"/>
              </w:rPr>
              <w:t xml:space="preserve">If the UE supports 29-2 but not 29-1, then UE can only read TRS availability from paging DCI. If UE supports 29-2 and 29-1 then UE can used PEI based indication for TRS availability. </w:t>
            </w:r>
          </w:p>
          <w:p>
            <w:pPr>
              <w:pStyle w:val="155"/>
              <w:numPr>
                <w:ilvl w:val="0"/>
                <w:numId w:val="0"/>
              </w:numPr>
              <w:overflowPunct w:val="0"/>
              <w:autoSpaceDE w:val="0"/>
              <w:autoSpaceDN w:val="0"/>
              <w:adjustRightInd w:val="0"/>
              <w:spacing w:before="120" w:after="120"/>
              <w:textAlignment w:val="baseline"/>
              <w:rPr>
                <w:i w:val="0"/>
                <w:lang w:val="en-US" w:eastAsia="zh-CN"/>
              </w:rPr>
            </w:pPr>
            <w:r>
              <w:rPr>
                <w:rFonts w:eastAsia="宋体"/>
                <w:sz w:val="24"/>
                <w:lang w:eastAsia="zh-CN"/>
              </w:rPr>
              <w:t>Proposal 4: Support the note “Receiving L1 indication via DCI format 2_7 is supported only if the UE supports FG 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10]</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eastAsia="ＭＳ 明朝"/>
                <w:sz w:val="22"/>
              </w:rPr>
              <w:t>Intel Corporation</w:t>
            </w:r>
          </w:p>
        </w:tc>
        <w:tc>
          <w:tcPr>
            <w:tcW w:w="20460" w:type="dxa"/>
          </w:tcPr>
          <w:p>
            <w:pPr>
              <w:overflowPunct w:val="0"/>
              <w:autoSpaceDE w:val="0"/>
              <w:autoSpaceDN w:val="0"/>
              <w:adjustRightInd w:val="0"/>
              <w:spacing w:after="180"/>
              <w:textAlignment w:val="baseline"/>
              <w:rPr>
                <w:b/>
                <w:bCs/>
                <w:sz w:val="22"/>
                <w:szCs w:val="22"/>
              </w:rPr>
            </w:pPr>
            <w:r>
              <w:rPr>
                <w:b/>
                <w:bCs/>
                <w:sz w:val="22"/>
                <w:szCs w:val="22"/>
              </w:rPr>
              <w:t>Proposal 4: Support one of the following regarding FG 29-2:</w:t>
            </w:r>
          </w:p>
          <w:p>
            <w:pPr>
              <w:pStyle w:val="93"/>
              <w:numPr>
                <w:ilvl w:val="0"/>
                <w:numId w:val="28"/>
              </w:numPr>
              <w:overflowPunct w:val="0"/>
              <w:autoSpaceDE w:val="0"/>
              <w:autoSpaceDN w:val="0"/>
              <w:adjustRightInd w:val="0"/>
              <w:spacing w:after="180"/>
              <w:ind w:leftChars="0"/>
              <w:textAlignment w:val="baseline"/>
              <w:rPr>
                <w:b/>
                <w:bCs/>
              </w:rPr>
            </w:pPr>
            <w:r>
              <w:rPr>
                <w:b/>
                <w:bCs/>
              </w:rPr>
              <w:t>If PEI based TRS availability indication is supported, a separate FG can be created such as FG 29-2A where FG 29-1 and FG 29-2 can be prerequisite. In that case, FG 29-2 indicates support of receiving TRS availability via DCI format 1_0 only.</w:t>
            </w:r>
          </w:p>
          <w:p>
            <w:pPr>
              <w:pStyle w:val="93"/>
              <w:numPr>
                <w:ilvl w:val="0"/>
                <w:numId w:val="28"/>
              </w:numPr>
              <w:overflowPunct w:val="0"/>
              <w:autoSpaceDE w:val="0"/>
              <w:autoSpaceDN w:val="0"/>
              <w:adjustRightInd w:val="0"/>
              <w:spacing w:after="180"/>
              <w:ind w:leftChars="0"/>
              <w:textAlignment w:val="baseline"/>
              <w:rPr>
                <w:b/>
                <w:bCs/>
              </w:rPr>
            </w:pPr>
            <w:r>
              <w:rPr>
                <w:b/>
                <w:bCs/>
              </w:rPr>
              <w:t>If separate FG for PEI based availability indication cannot be agreed, then at least update component description of FG 29-2 as follows to make it more clear.</w:t>
            </w:r>
          </w:p>
          <w:p>
            <w:pPr>
              <w:overflowPunct w:val="0"/>
              <w:autoSpaceDE w:val="0"/>
              <w:autoSpaceDN w:val="0"/>
              <w:adjustRightInd w:val="0"/>
              <w:spacing w:after="180"/>
              <w:textAlignment w:val="baseline"/>
              <w:rPr>
                <w:b/>
                <w:bCs/>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pStyle w:val="148"/>
                    <w:jc w:val="left"/>
                    <w:rPr>
                      <w:lang w:val="en-GB"/>
                    </w:rPr>
                  </w:pPr>
                  <w:r>
                    <w:rPr>
                      <w:lang w:val="en-GB"/>
                    </w:rPr>
                    <w:t xml:space="preserve">TRS occasions for idle/inactive UEs </w:t>
                  </w:r>
                </w:p>
                <w:p>
                  <w:pPr>
                    <w:pStyle w:val="148"/>
                    <w:jc w:val="left"/>
                    <w:rPr>
                      <w:lang w:val="en-GB"/>
                    </w:rPr>
                  </w:pPr>
                  <w:r>
                    <w:rPr>
                      <w:lang w:val="en-GB"/>
                    </w:rPr>
                    <w:t>1. Support reading TRS configuration from SIB</w:t>
                  </w:r>
                </w:p>
                <w:p>
                  <w:pPr>
                    <w:pStyle w:val="148"/>
                    <w:jc w:val="left"/>
                    <w:rPr>
                      <w:lang w:val="en-GB"/>
                    </w:rPr>
                  </w:pPr>
                  <w:r>
                    <w:rPr>
                      <w:lang w:val="en-GB"/>
                    </w:rPr>
                    <w:t xml:space="preserve">2. Support receiving L1 indication for TRS availability </w:t>
                  </w:r>
                  <w:r>
                    <w:rPr>
                      <w:color w:val="FF0000"/>
                      <w:lang w:val="en-GB"/>
                    </w:rPr>
                    <w:t>via DCI format 1_0</w:t>
                  </w:r>
                </w:p>
                <w:p>
                  <w:pPr>
                    <w:pStyle w:val="148"/>
                    <w:jc w:val="left"/>
                    <w:rPr>
                      <w:lang w:val="en-GB"/>
                    </w:rPr>
                  </w:pPr>
                  <w:r>
                    <w:rPr>
                      <w:color w:val="FF0000"/>
                      <w:lang w:val="en-GB"/>
                    </w:rPr>
                    <w:t>3. Support receiving L1 indication for TRS availability via DCI format 2_7 if the UE supports FG 29-1</w:t>
                  </w:r>
                </w:p>
              </w:tc>
            </w:tr>
          </w:tbl>
          <w:p>
            <w:pPr>
              <w:overflowPunct w:val="0"/>
              <w:autoSpaceDE w:val="0"/>
              <w:autoSpaceDN w:val="0"/>
              <w:adjustRightInd w:val="0"/>
              <w:spacing w:after="180"/>
              <w:textAlignment w:val="baseline"/>
              <w:rPr>
                <w:b/>
                <w:bCs/>
                <w:sz w:val="22"/>
                <w:szCs w:val="22"/>
              </w:rPr>
            </w:pPr>
          </w:p>
          <w:p>
            <w:pPr>
              <w:pStyle w:val="148"/>
              <w:rPr>
                <w:b/>
                <w:bCs/>
                <w:lang w:val="en-GB"/>
              </w:rPr>
            </w:pPr>
            <w:r>
              <w:rPr>
                <w:b/>
                <w:bCs/>
                <w:lang w:val="en-GB"/>
              </w:rPr>
              <w:t>Proposal 5: RAN2 can confirm optional with or without capability signalling for FG 29-2. Based on that, reporting type can be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11]</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A</w:t>
            </w:r>
            <w:r>
              <w:rPr>
                <w:rFonts w:eastAsia="ＭＳ 明朝"/>
                <w:sz w:val="22"/>
              </w:rPr>
              <w:t>pple</w:t>
            </w:r>
          </w:p>
        </w:tc>
        <w:tc>
          <w:tcPr>
            <w:tcW w:w="20460" w:type="dxa"/>
          </w:tcPr>
          <w:p>
            <w:pPr>
              <w:overflowPunct w:val="0"/>
              <w:autoSpaceDE w:val="0"/>
              <w:autoSpaceDN w:val="0"/>
              <w:adjustRightInd w:val="0"/>
              <w:spacing w:after="180"/>
              <w:textAlignment w:val="baseline"/>
              <w:rPr>
                <w:sz w:val="22"/>
                <w:szCs w:val="22"/>
              </w:rPr>
            </w:pPr>
            <w:r>
              <w:rPr>
                <w:sz w:val="22"/>
                <w:szCs w:val="22"/>
              </w:rPr>
              <w:t>Our view is that a UE supports L1 indication in DCI format 2_7 only if it reports both 29-1 and 29-2. If a UE reports 29-2 but not 29-1, the UE supports L1 indication in paging DCI only. It has been argued many times during the WI discussion that the basic feature is the support of paging DCI, and the UE may not support PEI. It was also argued that the indication in paging DCI is absolutely necessary because there are UEs that do not support PEI.</w:t>
            </w:r>
          </w:p>
          <w:p>
            <w:pPr>
              <w:overflowPunct w:val="0"/>
              <w:autoSpaceDE w:val="0"/>
              <w:autoSpaceDN w:val="0"/>
              <w:adjustRightInd w:val="0"/>
              <w:spacing w:after="180"/>
              <w:textAlignment w:val="baseline"/>
              <w:rPr>
                <w:sz w:val="22"/>
                <w:szCs w:val="22"/>
              </w:rPr>
            </w:pPr>
            <w:r>
              <w:rPr>
                <w:sz w:val="22"/>
                <w:szCs w:val="22"/>
              </w:rPr>
              <w:t>In this sense, we think 29-1 should not be the prerequisite for 29-2. Otherwise, there is no point for the network to transmit TRS availability indication in both paging DCI and DCI format 2_7, and transmitting it in one of the DCIs would be sufficient as the UE supports both anyway.</w:t>
            </w:r>
          </w:p>
          <w:p>
            <w:pPr>
              <w:overflowPunct w:val="0"/>
              <w:autoSpaceDE w:val="0"/>
              <w:autoSpaceDN w:val="0"/>
              <w:adjustRightInd w:val="0"/>
              <w:spacing w:after="180"/>
              <w:textAlignment w:val="baseline"/>
              <w:rPr>
                <w:sz w:val="22"/>
                <w:szCs w:val="22"/>
              </w:rPr>
            </w:pPr>
            <w:r>
              <w:rPr>
                <w:sz w:val="22"/>
                <w:szCs w:val="22"/>
              </w:rPr>
              <w:t>A few different alternatives had been discussed how to capture the intention:</w:t>
            </w:r>
          </w:p>
          <w:p>
            <w:pPr>
              <w:pStyle w:val="93"/>
              <w:numPr>
                <w:ilvl w:val="0"/>
                <w:numId w:val="29"/>
              </w:numPr>
              <w:overflowPunct w:val="0"/>
              <w:autoSpaceDE w:val="0"/>
              <w:autoSpaceDN w:val="0"/>
              <w:adjustRightInd w:val="0"/>
              <w:spacing w:after="120"/>
              <w:ind w:leftChars="0"/>
              <w:textAlignment w:val="baseline"/>
              <w:rPr>
                <w:sz w:val="22"/>
                <w:szCs w:val="22"/>
              </w:rPr>
            </w:pPr>
            <w:r>
              <w:rPr>
                <w:sz w:val="22"/>
                <w:szCs w:val="22"/>
              </w:rPr>
              <w:t>Alt 1: add “Receiving L1 indication via DCI format 2_7 is supported only if the UE supports FG 29-1” in the note</w:t>
            </w:r>
          </w:p>
          <w:p>
            <w:pPr>
              <w:pStyle w:val="93"/>
              <w:numPr>
                <w:ilvl w:val="1"/>
                <w:numId w:val="29"/>
              </w:numPr>
              <w:overflowPunct w:val="0"/>
              <w:autoSpaceDE w:val="0"/>
              <w:autoSpaceDN w:val="0"/>
              <w:adjustRightInd w:val="0"/>
              <w:spacing w:after="120"/>
              <w:ind w:leftChars="0"/>
              <w:textAlignment w:val="baseline"/>
              <w:rPr>
                <w:sz w:val="22"/>
                <w:szCs w:val="22"/>
              </w:rPr>
            </w:pPr>
            <w:r>
              <w:rPr>
                <w:sz w:val="22"/>
                <w:szCs w:val="22"/>
              </w:rPr>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pPr>
              <w:pStyle w:val="93"/>
              <w:numPr>
                <w:ilvl w:val="0"/>
                <w:numId w:val="29"/>
              </w:numPr>
              <w:overflowPunct w:val="0"/>
              <w:autoSpaceDE w:val="0"/>
              <w:autoSpaceDN w:val="0"/>
              <w:adjustRightInd w:val="0"/>
              <w:spacing w:after="120"/>
              <w:ind w:leftChars="0"/>
              <w:textAlignment w:val="baseline"/>
              <w:rPr>
                <w:sz w:val="22"/>
                <w:szCs w:val="22"/>
              </w:rPr>
            </w:pPr>
            <w:r>
              <w:rPr>
                <w:sz w:val="22"/>
                <w:szCs w:val="22"/>
              </w:rPr>
              <w:t>Alt 2: introduce a new FG 29-2a for the support of L1 indication in DCI format 2_7, and FG 29-1/29-2 are the prerequisites for 29-2a.</w:t>
            </w:r>
          </w:p>
          <w:p>
            <w:pPr>
              <w:overflowPunct w:val="0"/>
              <w:autoSpaceDE w:val="0"/>
              <w:autoSpaceDN w:val="0"/>
              <w:adjustRightInd w:val="0"/>
              <w:spacing w:after="180"/>
              <w:textAlignment w:val="baseline"/>
              <w:rPr>
                <w:sz w:val="22"/>
                <w:szCs w:val="22"/>
              </w:rPr>
            </w:pPr>
            <w:r>
              <w:rPr>
                <w:sz w:val="22"/>
                <w:szCs w:val="22"/>
              </w:rPr>
              <w:t>We are fine either way, but Alt 1 seems a bit simpler.</w:t>
            </w:r>
          </w:p>
          <w:p>
            <w:pPr>
              <w:overflowPunct w:val="0"/>
              <w:autoSpaceDE w:val="0"/>
              <w:autoSpaceDN w:val="0"/>
              <w:adjustRightInd w:val="0"/>
              <w:spacing w:after="180"/>
              <w:textAlignment w:val="baseline"/>
              <w:rPr>
                <w:sz w:val="22"/>
                <w:szCs w:val="22"/>
              </w:rPr>
            </w:pPr>
          </w:p>
          <w:p>
            <w:pPr>
              <w:overflowPunct w:val="0"/>
              <w:autoSpaceDE w:val="0"/>
              <w:autoSpaceDN w:val="0"/>
              <w:adjustRightInd w:val="0"/>
              <w:spacing w:after="180"/>
              <w:textAlignment w:val="baseline"/>
              <w:rPr>
                <w:sz w:val="22"/>
                <w:szCs w:val="22"/>
              </w:rPr>
            </w:pPr>
            <w:r>
              <w:rPr>
                <w:sz w:val="22"/>
                <w:szCs w:val="22"/>
              </w:rPr>
              <w:t xml:space="preserve">The </w:t>
            </w:r>
            <w:r>
              <w:rPr>
                <w:b/>
                <w:bCs/>
                <w:sz w:val="22"/>
                <w:szCs w:val="22"/>
                <w:u w:val="single"/>
              </w:rPr>
              <w:t>granularity for the FGs</w:t>
            </w:r>
            <w:r>
              <w:rPr>
                <w:sz w:val="22"/>
                <w:szCs w:val="22"/>
              </w:rPr>
              <w:t xml:space="preserve"> was also discussed during the email discussion, e.g. whether the FGs should be per UE or per band. We acknowledge the IODT issues that were raised, given that now we have more types of spectrums supported, such as unlicensed, NTN, and FR2-2. Per band is more flexible in the handling of different types of bands.</w:t>
            </w:r>
          </w:p>
          <w:p>
            <w:pPr>
              <w:overflowPunct w:val="0"/>
              <w:autoSpaceDE w:val="0"/>
              <w:autoSpaceDN w:val="0"/>
              <w:adjustRightInd w:val="0"/>
              <w:spacing w:after="180"/>
              <w:textAlignment w:val="baseline"/>
              <w:rPr>
                <w:sz w:val="22"/>
                <w:szCs w:val="22"/>
              </w:rPr>
            </w:pPr>
            <w:r>
              <w:rPr>
                <w:sz w:val="22"/>
                <w:szCs w:val="22"/>
              </w:rPr>
              <w:t xml:space="preserve">Therefore, </w:t>
            </w:r>
            <w:r>
              <w:rPr>
                <w:b/>
                <w:bCs/>
                <w:sz w:val="22"/>
                <w:szCs w:val="22"/>
              </w:rPr>
              <w:t>we prefer to define the FGs as per band</w:t>
            </w:r>
            <w:r>
              <w:rPr>
                <w:sz w:val="22"/>
                <w:szCs w:val="22"/>
              </w:rPr>
              <w:t>, with the exception of 29-2 if it is optional without capability signaling (in which case no type needs to be defined).</w:t>
            </w:r>
          </w:p>
          <w:p>
            <w:pPr>
              <w:overflowPunct w:val="0"/>
              <w:autoSpaceDE w:val="0"/>
              <w:autoSpaceDN w:val="0"/>
              <w:adjustRightInd w:val="0"/>
              <w:spacing w:after="180"/>
              <w:textAlignment w:val="baseline"/>
            </w:pPr>
          </w:p>
          <w:tbl>
            <w:tblPr>
              <w:tblStyle w:val="40"/>
              <w:tblW w:w="20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5"/>
              <w:gridCol w:w="1394"/>
              <w:gridCol w:w="5699"/>
              <w:gridCol w:w="1142"/>
              <w:gridCol w:w="767"/>
              <w:gridCol w:w="761"/>
              <w:gridCol w:w="1267"/>
              <w:gridCol w:w="1141"/>
              <w:gridCol w:w="887"/>
              <w:gridCol w:w="888"/>
              <w:gridCol w:w="884"/>
              <w:gridCol w:w="2411"/>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101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29.</w:t>
                  </w:r>
                  <w:r>
                    <w:rPr>
                      <w:rFonts w:ascii="Arial" w:hAnsi="Arial" w:eastAsia="宋体"/>
                      <w:sz w:val="18"/>
                      <w:lang w:eastAsia="en-US"/>
                    </w:rPr>
                    <w:t xml:space="preserve"> </w:t>
                  </w:r>
                  <w:r>
                    <w:rPr>
                      <w:rFonts w:ascii="Arial" w:hAnsi="Arial" w:eastAsia="宋体" w:cs="Arial"/>
                      <w:sz w:val="18"/>
                      <w:szCs w:val="18"/>
                    </w:rPr>
                    <w:t>NR_UE_pow_sav_enh</w:t>
                  </w:r>
                </w:p>
              </w:tc>
              <w:tc>
                <w:tcPr>
                  <w:tcW w:w="63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29-2</w:t>
                  </w:r>
                </w:p>
              </w:tc>
              <w:tc>
                <w:tcPr>
                  <w:tcW w:w="139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TRS resources for idle/inactive UEs</w:t>
                  </w:r>
                </w:p>
              </w:tc>
              <w:tc>
                <w:tcPr>
                  <w:tcW w:w="5699" w:type="dxa"/>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120" w:afterLines="50"/>
                    <w:ind w:left="360" w:hanging="360"/>
                    <w:contextualSpacing/>
                    <w:jc w:val="both"/>
                    <w:rPr>
                      <w:rFonts w:ascii="Arial" w:hAnsi="Arial" w:cs="Arial"/>
                      <w:sz w:val="18"/>
                      <w:szCs w:val="18"/>
                    </w:rPr>
                  </w:pPr>
                  <w:r>
                    <w:rPr>
                      <w:rFonts w:ascii="Arial" w:hAnsi="Arial" w:cs="Arial"/>
                      <w:sz w:val="18"/>
                      <w:szCs w:val="18"/>
                    </w:rPr>
                    <w:t>TRS occas</w:t>
                  </w:r>
                  <w:del w:id="0" w:author="Sigen Ye (Apple)" w:date="2022-02-08T23:25:00Z">
                    <w:r>
                      <w:rPr>
                        <w:rFonts w:ascii="Arial" w:hAnsi="Arial" w:cs="Arial"/>
                        <w:sz w:val="18"/>
                        <w:szCs w:val="18"/>
                      </w:rPr>
                      <w:delText>s</w:delText>
                    </w:r>
                  </w:del>
                  <w:r>
                    <w:rPr>
                      <w:rFonts w:ascii="Arial" w:hAnsi="Arial" w:cs="Arial"/>
                      <w:sz w:val="18"/>
                      <w:szCs w:val="18"/>
                    </w:rPr>
                    <w:t xml:space="preserve">ions for idle/inactive UEs </w:t>
                  </w:r>
                </w:p>
                <w:p>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1. Support reading TRS configuration from SIB</w:t>
                  </w:r>
                </w:p>
                <w:p>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2. Support rece</w:t>
                  </w:r>
                  <w:ins w:id="1" w:author="Sigen Ye (Apple)" w:date="2022-02-08T23:24:00Z">
                    <w:r>
                      <w:rPr>
                        <w:rFonts w:ascii="Arial" w:hAnsi="Arial" w:cs="Arial"/>
                        <w:sz w:val="18"/>
                        <w:szCs w:val="18"/>
                      </w:rPr>
                      <w:t>i</w:t>
                    </w:r>
                  </w:ins>
                  <w:r>
                    <w:rPr>
                      <w:rFonts w:ascii="Arial" w:hAnsi="Arial" w:cs="Arial"/>
                      <w:sz w:val="18"/>
                      <w:szCs w:val="18"/>
                    </w:rPr>
                    <w:t>ving L1 indication for TRS availability</w:t>
                  </w:r>
                </w:p>
                <w:p>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en-US"/>
                    </w:rPr>
                  </w:pPr>
                </w:p>
              </w:tc>
              <w:tc>
                <w:tcPr>
                  <w:tcW w:w="767"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76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267"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del w:id="2" w:author="Sigen Ye (Apple)" w:date="2022-02-08T23:22:00Z">
                    <w:r>
                      <w:rPr>
                        <w:rFonts w:ascii="Arial" w:hAnsi="Arial" w:eastAsia="宋体" w:cs="Arial"/>
                        <w:sz w:val="18"/>
                        <w:szCs w:val="18"/>
                      </w:rPr>
                      <w:delText>Lose of power saving gain on AGC, time/frequency tracking in idle/inactive mode</w:delText>
                    </w:r>
                  </w:del>
                  <w:ins w:id="3" w:author="Sigen Ye (Apple)" w:date="2022-02-08T23:22:00Z">
                    <w:r>
                      <w:rPr/>
                      <w:t xml:space="preserve"> </w:t>
                    </w:r>
                  </w:ins>
                  <w:ins w:id="4" w:author="Sigen Ye (Apple)" w:date="2022-02-08T23:22:00Z">
                    <w:r>
                      <w:rPr>
                        <w:rFonts w:ascii="Arial" w:hAnsi="Arial" w:eastAsia="宋体" w:cs="Arial"/>
                        <w:sz w:val="18"/>
                        <w:szCs w:val="18"/>
                      </w:rPr>
                      <w:t>UE cannot receive TRS resources for idle/inactive mode</w:t>
                    </w:r>
                  </w:ins>
                </w:p>
              </w:tc>
              <w:tc>
                <w:tcPr>
                  <w:tcW w:w="1141"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del w:id="5" w:author="Sigen Ye (Apple)" w:date="2022-02-08T23:43:00Z">
                    <w:r>
                      <w:rPr>
                        <w:rFonts w:ascii="Arial" w:hAnsi="Arial" w:eastAsia="宋体" w:cs="Arial"/>
                        <w:sz w:val="18"/>
                        <w:szCs w:val="18"/>
                      </w:rPr>
                      <w:delText>Per UE</w:delText>
                    </w:r>
                  </w:del>
                </w:p>
              </w:tc>
              <w:tc>
                <w:tcPr>
                  <w:tcW w:w="887"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lang w:eastAsia="en-US"/>
                    </w:rPr>
                  </w:pPr>
                  <w:r>
                    <w:rPr>
                      <w:rFonts w:ascii="Arial" w:hAnsi="Arial" w:eastAsia="宋体" w:cs="Arial"/>
                      <w:sz w:val="18"/>
                      <w:szCs w:val="18"/>
                    </w:rPr>
                    <w:t>N</w:t>
                  </w:r>
                </w:p>
              </w:tc>
              <w:tc>
                <w:tcPr>
                  <w:tcW w:w="888"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lang w:eastAsia="en-US"/>
                    </w:rPr>
                  </w:pPr>
                  <w:r>
                    <w:rPr>
                      <w:rFonts w:ascii="Arial" w:hAnsi="Arial" w:eastAsia="宋体" w:cs="Arial"/>
                      <w:sz w:val="18"/>
                      <w:szCs w:val="18"/>
                    </w:rPr>
                    <w:t>N</w:t>
                  </w:r>
                </w:p>
              </w:tc>
              <w:tc>
                <w:tcPr>
                  <w:tcW w:w="884"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2411" w:type="dxa"/>
                  <w:tcBorders>
                    <w:top w:val="single" w:color="auto" w:sz="4" w:space="0"/>
                    <w:left w:val="single" w:color="auto" w:sz="4" w:space="0"/>
                    <w:bottom w:val="single" w:color="auto" w:sz="4" w:space="0"/>
                    <w:right w:val="single" w:color="auto" w:sz="4" w:space="0"/>
                  </w:tcBorders>
                  <w:shd w:val="clear" w:color="auto" w:fill="auto"/>
                </w:tcPr>
                <w:p>
                  <w:pPr>
                    <w:keepNext/>
                    <w:keepLines/>
                    <w:rPr>
                      <w:ins w:id="6" w:author="Sigen Ye (Apple)" w:date="2022-02-08T23:24:00Z"/>
                      <w:rFonts w:ascii="Arial" w:hAnsi="Arial" w:eastAsia="宋体" w:cs="Arial"/>
                      <w:sz w:val="18"/>
                      <w:szCs w:val="18"/>
                      <w:lang w:eastAsia="en-US"/>
                    </w:rPr>
                  </w:pPr>
                  <w:ins w:id="7" w:author="Sigen Ye (Apple)" w:date="2022-02-08T23:24:00Z">
                    <w:r>
                      <w:rPr>
                        <w:rFonts w:ascii="Arial" w:hAnsi="Arial" w:eastAsia="宋体" w:cs="Arial"/>
                        <w:sz w:val="18"/>
                        <w:szCs w:val="18"/>
                        <w:lang w:eastAsia="en-US"/>
                      </w:rPr>
                      <w:t xml:space="preserve">Receiving L1 indication </w:t>
                    </w:r>
                  </w:ins>
                </w:p>
                <w:p>
                  <w:pPr>
                    <w:keepNext/>
                    <w:keepLines/>
                    <w:rPr>
                      <w:rFonts w:ascii="Arial" w:hAnsi="Arial" w:eastAsia="宋体" w:cs="Arial"/>
                      <w:sz w:val="18"/>
                      <w:szCs w:val="18"/>
                      <w:lang w:eastAsia="en-US"/>
                    </w:rPr>
                  </w:pPr>
                  <w:ins w:id="8" w:author="Sigen Ye (Apple)" w:date="2022-02-08T23:24:00Z">
                    <w:r>
                      <w:rPr>
                        <w:rFonts w:ascii="Arial" w:hAnsi="Arial" w:eastAsia="宋体" w:cs="Arial"/>
                        <w:sz w:val="18"/>
                        <w:szCs w:val="18"/>
                        <w:lang w:eastAsia="en-US"/>
                      </w:rPr>
                      <w:t>via DCI format 2_7 is supported only if the UE supports FG 29-1</w:t>
                    </w:r>
                  </w:ins>
                  <w:r>
                    <w:rPr>
                      <w:rFonts w:ascii="Arial" w:hAnsi="Arial" w:eastAsia="宋体" w:cs="Arial"/>
                      <w:sz w:val="18"/>
                      <w:szCs w:val="18"/>
                      <w:lang w:eastAsia="en-US"/>
                    </w:rPr>
                    <w:t>.</w:t>
                  </w:r>
                </w:p>
              </w:tc>
              <w:tc>
                <w:tcPr>
                  <w:tcW w:w="1141"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lang w:eastAsia="en-US"/>
                    </w:rPr>
                  </w:pPr>
                  <w:r>
                    <w:rPr>
                      <w:rFonts w:ascii="Arial" w:hAnsi="Arial" w:eastAsia="宋体" w:cs="Arial"/>
                      <w:sz w:val="18"/>
                      <w:szCs w:val="18"/>
                    </w:rPr>
                    <w:t>Optional without capability signalling</w:t>
                  </w:r>
                </w:p>
              </w:tc>
            </w:tr>
          </w:tbl>
          <w:p>
            <w:pPr>
              <w:pStyle w:val="155"/>
              <w:numPr>
                <w:ilvl w:val="0"/>
                <w:numId w:val="0"/>
              </w:numPr>
              <w:overflowPunct w:val="0"/>
              <w:autoSpaceDE w:val="0"/>
              <w:autoSpaceDN w:val="0"/>
              <w:adjustRightInd w:val="0"/>
              <w:spacing w:before="120" w:after="120"/>
              <w:textAlignment w:val="baseline"/>
              <w:rPr>
                <w:i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12]</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eastAsia="ＭＳ 明朝"/>
                <w:sz w:val="22"/>
              </w:rPr>
              <w:t>Ericsson</w:t>
            </w:r>
          </w:p>
        </w:tc>
        <w:tc>
          <w:tcPr>
            <w:tcW w:w="20460" w:type="dxa"/>
          </w:tcPr>
          <w:p>
            <w:pPr>
              <w:pStyle w:val="155"/>
              <w:numPr>
                <w:ilvl w:val="0"/>
                <w:numId w:val="0"/>
              </w:numPr>
              <w:overflowPunct w:val="0"/>
              <w:autoSpaceDE w:val="0"/>
              <w:autoSpaceDN w:val="0"/>
              <w:adjustRightInd w:val="0"/>
              <w:spacing w:before="120" w:after="120"/>
              <w:textAlignment w:val="baseline"/>
              <w:rPr>
                <w:i w:val="0"/>
                <w:lang w:val="en-US" w:eastAsia="zh-CN"/>
              </w:rPr>
            </w:pPr>
            <w:r>
              <w:rPr>
                <w:rFonts w:hint="eastAsia"/>
                <w:i w:val="0"/>
                <w:lang w:val="en-US" w:eastAsia="ja-JP"/>
              </w:rPr>
              <w:t>・</w:t>
            </w:r>
            <w:r>
              <w:rPr>
                <w:i w:val="0"/>
                <w:lang w:val="en-US" w:eastAsia="zh-CN"/>
              </w:rPr>
              <w:t xml:space="preserve">‘Consequence column’: The current sentence (Lose of power saving gain on AGC, time/frequency tracking in idle/inactive mode) should be removed. OK to add “UE does not support TRS occasions for idle/inactive UEs” or it can be left empty. </w:t>
            </w:r>
          </w:p>
          <w:p>
            <w:pPr>
              <w:pStyle w:val="155"/>
              <w:numPr>
                <w:ilvl w:val="0"/>
                <w:numId w:val="0"/>
              </w:numPr>
              <w:overflowPunct w:val="0"/>
              <w:autoSpaceDE w:val="0"/>
              <w:autoSpaceDN w:val="0"/>
              <w:adjustRightInd w:val="0"/>
              <w:spacing w:before="120" w:after="120"/>
              <w:textAlignment w:val="baseline"/>
              <w:rPr>
                <w:i w:val="0"/>
                <w:lang w:val="en-US" w:eastAsia="zh-CN"/>
              </w:rPr>
            </w:pPr>
            <w:r>
              <w:rPr>
                <w:rFonts w:hint="eastAsia"/>
                <w:i w:val="0"/>
                <w:lang w:val="en-US" w:eastAsia="ja-JP"/>
              </w:rPr>
              <w:t>・</w:t>
            </w:r>
            <w:r>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pPr>
              <w:pStyle w:val="155"/>
              <w:numPr>
                <w:ilvl w:val="0"/>
                <w:numId w:val="0"/>
              </w:numPr>
              <w:overflowPunct w:val="0"/>
              <w:autoSpaceDE w:val="0"/>
              <w:autoSpaceDN w:val="0"/>
              <w:adjustRightInd w:val="0"/>
              <w:spacing w:before="120" w:after="120"/>
              <w:textAlignment w:val="baseline"/>
              <w:rPr>
                <w:i w:val="0"/>
                <w:lang w:val="en-US" w:eastAsia="zh-CN"/>
              </w:rPr>
            </w:pPr>
            <w:r>
              <w:rPr>
                <w:rFonts w:hint="eastAsia"/>
                <w:i w:val="0"/>
                <w:lang w:val="en-US" w:eastAsia="ja-JP"/>
              </w:rPr>
              <w:t>・</w:t>
            </w:r>
            <w:r>
              <w:rPr>
                <w:i w:val="0"/>
                <w:lang w:val="en-US" w:eastAsia="zh-CN"/>
              </w:rPr>
              <w:t>Allowing optional UE capability signalling can be useful for NW to know when to turn on this feature, but it is not essential to have capability signalling for this or any additional separate capabilities (for reception of L1 signalling). TRS occasion configuration and L1 availability configuration is not UE-specific. Idle/Inactive UEs can ignore any TRS occasion-related information they are not interested in/capable of receiving. If ‘optional with capability’ signalling is identified as essential, it should be per UE granularity or at most per Band, OK to use per band to avoid differentiation FR1/FR2, licensed/unlicensed, etc. As suggested by some companies, it would be also OK to leave optional with/without capability signalling to RAN2 decision</w:t>
            </w:r>
          </w:p>
          <w:tbl>
            <w:tblPr>
              <w:tblStyle w:val="40"/>
              <w:tblW w:w="21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681"/>
              <w:gridCol w:w="1497"/>
              <w:gridCol w:w="6118"/>
              <w:gridCol w:w="1226"/>
              <w:gridCol w:w="824"/>
              <w:gridCol w:w="817"/>
              <w:gridCol w:w="1360"/>
              <w:gridCol w:w="1225"/>
              <w:gridCol w:w="952"/>
              <w:gridCol w:w="953"/>
              <w:gridCol w:w="949"/>
              <w:gridCol w:w="2589"/>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108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8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TRS resources for idle/inactive UEs</w:t>
                  </w:r>
                </w:p>
              </w:tc>
              <w:tc>
                <w:tcPr>
                  <w:tcW w:w="6118" w:type="dxa"/>
                  <w:tcBorders>
                    <w:top w:val="single" w:color="auto" w:sz="4" w:space="0"/>
                    <w:left w:val="single" w:color="auto" w:sz="4" w:space="0"/>
                    <w:bottom w:val="single" w:color="auto" w:sz="4" w:space="0"/>
                    <w:right w:val="single" w:color="auto" w:sz="4" w:space="0"/>
                  </w:tcBorders>
                  <w:shd w:val="clear" w:color="auto" w:fill="auto"/>
                </w:tcPr>
                <w:p>
                  <w:pPr>
                    <w:pStyle w:val="93"/>
                    <w:autoSpaceDE w:val="0"/>
                    <w:autoSpaceDN w:val="0"/>
                    <w:adjustRightInd w:val="0"/>
                    <w:snapToGrid w:val="0"/>
                    <w:spacing w:after="120" w:afterLines="5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pPr>
                    <w:pStyle w:val="93"/>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pPr>
                    <w:pStyle w:val="93"/>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2. Support receving L1 indication for TRS availability</w:t>
                  </w:r>
                  <w:r>
                    <w:rPr>
                      <w:rFonts w:asciiTheme="majorHAnsi" w:hAnsiTheme="majorHAnsi" w:cstheme="majorHAnsi"/>
                      <w:sz w:val="18"/>
                      <w:szCs w:val="18"/>
                      <w:lang w:val="en-US"/>
                    </w:rPr>
                    <w:t xml:space="preserve"> </w:t>
                  </w:r>
                  <w:r>
                    <w:rPr>
                      <w:rFonts w:asciiTheme="majorHAnsi" w:hAnsiTheme="majorHAnsi" w:cstheme="majorHAnsi"/>
                      <w:color w:val="FF0000"/>
                      <w:sz w:val="18"/>
                      <w:szCs w:val="18"/>
                      <w:u w:val="single"/>
                      <w:lang w:val="en-US"/>
                    </w:rPr>
                    <w:t>via DCI format 1_0</w:t>
                  </w:r>
                </w:p>
                <w:p>
                  <w:pPr>
                    <w:pStyle w:val="93"/>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Pr>
                      <w:rFonts w:asciiTheme="majorHAnsi" w:hAnsiTheme="majorHAnsi" w:cstheme="majorHAnsi"/>
                      <w:color w:val="FF0000"/>
                      <w:sz w:val="18"/>
                      <w:szCs w:val="18"/>
                      <w:lang w:val="en-US"/>
                    </w:rPr>
                    <w:t>3</w:t>
                  </w:r>
                  <w:r>
                    <w:rPr>
                      <w:rFonts w:asciiTheme="majorHAnsi" w:hAnsiTheme="majorHAnsi" w:cstheme="majorHAnsi"/>
                      <w:color w:val="FF0000"/>
                      <w:sz w:val="18"/>
                      <w:szCs w:val="18"/>
                      <w:u w:val="single"/>
                    </w:rPr>
                    <w:t>. Support rece</w:t>
                  </w:r>
                  <w:r>
                    <w:rPr>
                      <w:rFonts w:asciiTheme="majorHAnsi" w:hAnsiTheme="majorHAnsi" w:cstheme="majorHAnsi"/>
                      <w:color w:val="FF0000"/>
                      <w:sz w:val="18"/>
                      <w:szCs w:val="18"/>
                      <w:u w:val="single"/>
                      <w:lang w:val="en-US"/>
                    </w:rPr>
                    <w:t>i</w:t>
                  </w:r>
                  <w:r>
                    <w:rPr>
                      <w:rFonts w:asciiTheme="majorHAnsi" w:hAnsiTheme="majorHAnsi" w:cstheme="majorHAnsi"/>
                      <w:color w:val="FF0000"/>
                      <w:sz w:val="18"/>
                      <w:szCs w:val="18"/>
                      <w:u w:val="single"/>
                    </w:rPr>
                    <w:t>ving L1 indication for TRS availability</w:t>
                  </w:r>
                  <w:r>
                    <w:rPr>
                      <w:rFonts w:asciiTheme="majorHAnsi" w:hAnsiTheme="majorHAnsi" w:cstheme="majorHAnsi"/>
                      <w:color w:val="FF0000"/>
                      <w:sz w:val="18"/>
                      <w:szCs w:val="18"/>
                      <w:u w:val="single"/>
                      <w:lang w:val="en-US"/>
                    </w:rPr>
                    <w:t xml:space="preserve"> via DCI format 2_7 (when UE supports FG 29-1)</w:t>
                  </w:r>
                </w:p>
                <w:p>
                  <w:pPr>
                    <w:pStyle w:val="93"/>
                    <w:autoSpaceDE w:val="0"/>
                    <w:autoSpaceDN w:val="0"/>
                    <w:adjustRightInd w:val="0"/>
                    <w:snapToGrid w:val="0"/>
                    <w:ind w:left="1320" w:hanging="360"/>
                    <w:contextualSpacing/>
                    <w:jc w:val="both"/>
                    <w:rPr>
                      <w:rFonts w:asciiTheme="majorHAnsi" w:hAnsiTheme="majorHAnsi" w:cstheme="majorHAnsi"/>
                      <w:sz w:val="18"/>
                      <w:szCs w:val="18"/>
                      <w:lang w:val="en-US"/>
                    </w:rPr>
                  </w:pPr>
                </w:p>
                <w:p>
                  <w:pPr>
                    <w:pStyle w:val="93"/>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824"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N</w:t>
                  </w:r>
                </w:p>
              </w:tc>
              <w:tc>
                <w:tcPr>
                  <w:tcW w:w="817"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36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trike/>
                      <w:color w:val="FF0000"/>
                      <w:szCs w:val="18"/>
                      <w:lang w:val="en-US" w:eastAsia="zh-CN"/>
                    </w:rPr>
                  </w:pPr>
                  <w:r>
                    <w:rPr>
                      <w:rFonts w:eastAsia="宋体" w:asciiTheme="majorHAnsi" w:hAnsiTheme="majorHAnsi" w:cstheme="majorHAnsi"/>
                      <w:strike/>
                      <w:color w:val="FF0000"/>
                      <w:szCs w:val="18"/>
                      <w:lang w:val="en-US" w:eastAsia="zh-CN"/>
                    </w:rPr>
                    <w:t xml:space="preserve">Lose of power saving gain on AGC, time/frequency tracking in idle/inactive mode </w:t>
                  </w:r>
                </w:p>
                <w:p>
                  <w:pPr>
                    <w:pStyle w:val="112"/>
                    <w:rPr>
                      <w:rFonts w:eastAsia="宋体" w:asciiTheme="majorHAnsi" w:hAnsiTheme="majorHAnsi" w:cstheme="majorHAnsi"/>
                      <w:strike/>
                      <w:szCs w:val="18"/>
                      <w:lang w:eastAsia="zh-CN"/>
                    </w:rPr>
                  </w:pPr>
                  <w:r>
                    <w:rPr>
                      <w:rFonts w:eastAsia="宋体" w:asciiTheme="majorHAnsi" w:hAnsiTheme="majorHAnsi" w:cstheme="majorHAnsi"/>
                      <w:color w:val="FF0000"/>
                      <w:szCs w:val="18"/>
                      <w:lang w:eastAsia="zh-CN"/>
                    </w:rPr>
                    <w:t>UE does not support TRS occasions for idle/inactive UEs</w:t>
                  </w:r>
                </w:p>
              </w:tc>
              <w:tc>
                <w:tcPr>
                  <w:tcW w:w="12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eastAsia="宋体" w:asciiTheme="majorHAnsi" w:hAnsiTheme="majorHAnsi" w:cstheme="majorHAnsi"/>
                      <w:strike/>
                      <w:color w:val="FF0000"/>
                      <w:szCs w:val="18"/>
                      <w:lang w:eastAsia="zh-CN"/>
                    </w:rPr>
                    <w:t xml:space="preserve">Per UE </w:t>
                  </w:r>
                </w:p>
              </w:tc>
              <w:tc>
                <w:tcPr>
                  <w:tcW w:w="95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color w:val="FF0000"/>
                      <w:szCs w:val="18"/>
                      <w:lang w:eastAsia="ja-JP"/>
                    </w:rPr>
                    <w:t>N/A</w:t>
                  </w:r>
                </w:p>
              </w:tc>
              <w:tc>
                <w:tcPr>
                  <w:tcW w:w="953"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color w:val="FF0000"/>
                      <w:szCs w:val="18"/>
                      <w:lang w:eastAsia="ja-JP"/>
                    </w:rPr>
                    <w:t>N/A</w:t>
                  </w:r>
                </w:p>
              </w:tc>
              <w:tc>
                <w:tcPr>
                  <w:tcW w:w="94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color w:val="FF0000"/>
                      <w:szCs w:val="18"/>
                      <w:lang w:eastAsia="ja-JP"/>
                    </w:rPr>
                    <w:t>N/A</w:t>
                  </w:r>
                </w:p>
              </w:tc>
              <w:tc>
                <w:tcPr>
                  <w:tcW w:w="258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12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color w:val="FF0000"/>
                      <w:szCs w:val="18"/>
                      <w:lang w:eastAsia="ja-JP"/>
                    </w:rPr>
                    <w:t>Optional without capability signalling</w:t>
                  </w:r>
                </w:p>
              </w:tc>
            </w:tr>
          </w:tbl>
          <w:p>
            <w:pPr>
              <w:pStyle w:val="155"/>
              <w:numPr>
                <w:ilvl w:val="0"/>
                <w:numId w:val="0"/>
              </w:numPr>
              <w:overflowPunct w:val="0"/>
              <w:autoSpaceDE w:val="0"/>
              <w:autoSpaceDN w:val="0"/>
              <w:adjustRightInd w:val="0"/>
              <w:spacing w:before="120" w:after="120"/>
              <w:textAlignment w:val="baseline"/>
              <w:rPr>
                <w:i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13]</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eastAsia="ＭＳ 明朝"/>
                <w:sz w:val="22"/>
              </w:rPr>
              <w:t>MediaTek Inc.</w:t>
            </w:r>
          </w:p>
        </w:tc>
        <w:tc>
          <w:tcPr>
            <w:tcW w:w="20460" w:type="dxa"/>
          </w:tcPr>
          <w:p>
            <w:pPr>
              <w:overflowPunct w:val="0"/>
              <w:autoSpaceDE w:val="0"/>
              <w:autoSpaceDN w:val="0"/>
              <w:adjustRightInd w:val="0"/>
              <w:spacing w:after="180"/>
              <w:textAlignment w:val="baseline"/>
              <w:rPr>
                <w:rFonts w:eastAsia="PMingLiU"/>
                <w:b/>
                <w:sz w:val="20"/>
                <w:lang w:eastAsia="zh-TW"/>
              </w:rPr>
            </w:pPr>
            <w:r>
              <w:rPr>
                <w:rFonts w:hint="eastAsia" w:eastAsia="PMingLiU"/>
                <w:b/>
                <w:sz w:val="20"/>
                <w:u w:val="single"/>
                <w:lang w:eastAsia="zh-TW"/>
              </w:rPr>
              <w:t>Proposal</w:t>
            </w:r>
            <w:r>
              <w:rPr>
                <w:rFonts w:eastAsia="PMingLiU"/>
                <w:b/>
                <w:sz w:val="20"/>
                <w:u w:val="single"/>
                <w:lang w:eastAsia="en-US"/>
              </w:rPr>
              <w:t xml:space="preserve"> 2:</w:t>
            </w:r>
            <w:r>
              <w:rPr>
                <w:rFonts w:eastAsia="PMingLiU"/>
                <w:b/>
                <w:sz w:val="20"/>
                <w:lang w:eastAsia="en-US"/>
              </w:rPr>
              <w:t xml:space="preserve"> </w:t>
            </w:r>
            <w:r>
              <w:rPr>
                <w:rFonts w:eastAsia="PMingLiU"/>
                <w:b/>
                <w:sz w:val="20"/>
                <w:lang w:eastAsia="zh-TW"/>
              </w:rPr>
              <w:t xml:space="preserve">For FG 29-2 "TRS resources for idle/inactive UEs", modify the contents of “Consequence if the feature is not supported by the UE” to be </w:t>
            </w:r>
          </w:p>
          <w:p>
            <w:pPr>
              <w:pStyle w:val="93"/>
              <w:numPr>
                <w:ilvl w:val="0"/>
                <w:numId w:val="30"/>
              </w:numPr>
              <w:overflowPunct w:val="0"/>
              <w:autoSpaceDE w:val="0"/>
              <w:autoSpaceDN w:val="0"/>
              <w:adjustRightInd w:val="0"/>
              <w:spacing w:after="180"/>
              <w:ind w:leftChars="0"/>
              <w:textAlignment w:val="baseline"/>
              <w:rPr>
                <w:rFonts w:eastAsia="PMingLiU"/>
                <w:b/>
                <w:sz w:val="20"/>
                <w:lang w:eastAsia="zh-TW"/>
              </w:rPr>
            </w:pPr>
            <w:r>
              <w:rPr>
                <w:rFonts w:eastAsia="PMingLiU"/>
                <w:b/>
                <w:sz w:val="20"/>
                <w:lang w:eastAsia="zh-TW"/>
              </w:rPr>
              <w:t>“UE can not receive TRS resources for 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14]</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C</w:t>
            </w:r>
            <w:r>
              <w:rPr>
                <w:rFonts w:eastAsia="ＭＳ 明朝"/>
                <w:sz w:val="22"/>
              </w:rPr>
              <w:t>MCC</w:t>
            </w:r>
          </w:p>
        </w:tc>
        <w:tc>
          <w:tcPr>
            <w:tcW w:w="20460" w:type="dxa"/>
          </w:tcPr>
          <w:p>
            <w:pPr>
              <w:overflowPunct w:val="0"/>
              <w:autoSpaceDE w:val="0"/>
              <w:autoSpaceDN w:val="0"/>
              <w:adjustRightInd w:val="0"/>
              <w:spacing w:after="180"/>
              <w:jc w:val="both"/>
              <w:textAlignment w:val="baseline"/>
              <w:rPr>
                <w:lang w:val="en-US" w:eastAsia="zh-CN"/>
              </w:rPr>
            </w:pPr>
            <w:r>
              <w:rPr>
                <w:rFonts w:hint="eastAsia"/>
                <w:b/>
                <w:bCs/>
                <w:lang w:val="en-US" w:eastAsia="zh-CN"/>
              </w:rPr>
              <w:t>P</w:t>
            </w:r>
            <w:r>
              <w:rPr>
                <w:b/>
                <w:bCs/>
                <w:lang w:val="en-US" w:eastAsia="zh-CN"/>
              </w:rPr>
              <w:t xml:space="preserve">roposal 2. </w:t>
            </w:r>
            <w:r>
              <w:rPr>
                <w:b/>
                <w:bCs/>
                <w:szCs w:val="24"/>
              </w:rPr>
              <w:t>The type of FG 29-2 should be per UE.</w:t>
            </w:r>
          </w:p>
          <w:p>
            <w:pPr>
              <w:overflowPunct w:val="0"/>
              <w:autoSpaceDE w:val="0"/>
              <w:autoSpaceDN w:val="0"/>
              <w:adjustRightInd w:val="0"/>
              <w:spacing w:after="180"/>
              <w:jc w:val="both"/>
              <w:textAlignment w:val="baseline"/>
              <w:rPr>
                <w:b/>
                <w:bCs/>
                <w:szCs w:val="24"/>
              </w:rPr>
            </w:pPr>
            <w:r>
              <w:rPr>
                <w:rFonts w:hint="eastAsia"/>
                <w:b/>
                <w:bCs/>
                <w:lang w:val="en-US" w:eastAsia="zh-CN"/>
              </w:rPr>
              <w:t>P</w:t>
            </w:r>
            <w:r>
              <w:rPr>
                <w:b/>
                <w:bCs/>
                <w:lang w:val="en-US" w:eastAsia="zh-CN"/>
              </w:rPr>
              <w:t xml:space="preserve">roposal 3. The signaling of </w:t>
            </w:r>
            <w:r>
              <w:rPr>
                <w:b/>
                <w:bCs/>
                <w:szCs w:val="24"/>
              </w:rPr>
              <w:t>FG 29-2 should be optional without capability signaling.</w:t>
            </w:r>
          </w:p>
          <w:p>
            <w:pPr>
              <w:overflowPunct w:val="0"/>
              <w:autoSpaceDE w:val="0"/>
              <w:autoSpaceDN w:val="0"/>
              <w:adjustRightInd w:val="0"/>
              <w:spacing w:after="180"/>
              <w:jc w:val="both"/>
              <w:textAlignment w:val="baseline"/>
              <w:rPr>
                <w:lang w:eastAsia="zh-CN"/>
              </w:rPr>
            </w:pPr>
            <w:r>
              <w:rPr>
                <w:rFonts w:hint="eastAsia"/>
                <w:b/>
                <w:bCs/>
                <w:lang w:val="en-US" w:eastAsia="zh-CN"/>
              </w:rPr>
              <w:t>P</w:t>
            </w:r>
            <w:r>
              <w:rPr>
                <w:b/>
                <w:bCs/>
                <w:lang w:val="en-US" w:eastAsia="zh-CN"/>
              </w:rPr>
              <w:t>roposal 4.</w:t>
            </w:r>
            <w:r>
              <w:rPr>
                <w:rFonts w:hint="eastAsia"/>
                <w:lang w:eastAsia="zh-CN"/>
              </w:rPr>
              <w:t xml:space="preserve"> </w:t>
            </w:r>
            <w:r>
              <w:rPr>
                <w:b/>
                <w:bCs/>
                <w:szCs w:val="21"/>
                <w:lang w:val="en-US"/>
              </w:rPr>
              <w:t>FG 29-2 is updated as follows:</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604"/>
              <w:gridCol w:w="1361"/>
              <w:gridCol w:w="5440"/>
              <w:gridCol w:w="1065"/>
              <w:gridCol w:w="721"/>
              <w:gridCol w:w="705"/>
              <w:gridCol w:w="1381"/>
              <w:gridCol w:w="1081"/>
              <w:gridCol w:w="831"/>
              <w:gridCol w:w="835"/>
              <w:gridCol w:w="831"/>
              <w:gridCol w:w="2258"/>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rPr>
                  </w:pPr>
                  <w:r>
                    <w:rPr>
                      <w:rFonts w:asciiTheme="majorHAnsi" w:hAnsiTheme="majorHAnsi" w:cstheme="majorHAnsi"/>
                      <w:szCs w:val="18"/>
                    </w:rPr>
                    <w:t>29.</w:t>
                  </w:r>
                  <w:r>
                    <w:t xml:space="preserve"> </w:t>
                  </w:r>
                  <w:r>
                    <w:rPr>
                      <w:rFonts w:asciiTheme="majorHAnsi" w:hAnsiTheme="majorHAnsi" w:cstheme="majorHAnsi"/>
                      <w:szCs w:val="18"/>
                    </w:rPr>
                    <w:t>NR_UE_pow_sav_enh</w:t>
                  </w:r>
                </w:p>
              </w:tc>
              <w:tc>
                <w:tcPr>
                  <w:tcW w:w="149" w:type="pct"/>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rPr>
                  </w:pPr>
                  <w:r>
                    <w:rPr>
                      <w:rFonts w:asciiTheme="majorHAnsi" w:hAnsiTheme="majorHAnsi" w:cstheme="majorHAnsi"/>
                      <w:szCs w:val="18"/>
                    </w:rPr>
                    <w:t>29-2</w:t>
                  </w:r>
                </w:p>
              </w:tc>
              <w:tc>
                <w:tcPr>
                  <w:tcW w:w="336" w:type="pct"/>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color="auto" w:sz="4" w:space="0"/>
                    <w:left w:val="single" w:color="auto" w:sz="4" w:space="0"/>
                    <w:bottom w:val="single" w:color="auto" w:sz="4" w:space="0"/>
                    <w:right w:val="single" w:color="auto" w:sz="4" w:space="0"/>
                  </w:tcBorders>
                  <w:shd w:val="clear" w:color="auto" w:fill="auto"/>
                </w:tcPr>
                <w:p>
                  <w:pPr>
                    <w:pStyle w:val="93"/>
                    <w:autoSpaceDE w:val="0"/>
                    <w:autoSpaceDN w:val="0"/>
                    <w:adjustRightInd w:val="0"/>
                    <w:snapToGrid w:val="0"/>
                    <w:spacing w:after="120" w:afterLines="5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hint="eastAsia" w:asciiTheme="majorHAnsi" w:hAnsiTheme="majorHAnsi" w:cstheme="majorHAnsi"/>
                      <w:sz w:val="18"/>
                      <w:szCs w:val="18"/>
                    </w:rPr>
                    <w:t>i</w:t>
                  </w:r>
                  <w:r>
                    <w:rPr>
                      <w:rFonts w:asciiTheme="majorHAnsi" w:hAnsiTheme="majorHAnsi" w:cstheme="majorHAnsi"/>
                      <w:sz w:val="18"/>
                      <w:szCs w:val="18"/>
                    </w:rPr>
                    <w:t>ving L1 indication for TRS availability</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p>
              </w:tc>
              <w:tc>
                <w:tcPr>
                  <w:tcW w:w="263" w:type="pct"/>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rPr>
                  </w:pPr>
                </w:p>
              </w:tc>
              <w:tc>
                <w:tcPr>
                  <w:tcW w:w="178" w:type="pct"/>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rPr>
                  </w:pPr>
                </w:p>
              </w:tc>
              <w:tc>
                <w:tcPr>
                  <w:tcW w:w="341"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UE cannot receive TRS resources for idle/inactive mode</w:t>
                  </w:r>
                </w:p>
              </w:tc>
              <w:tc>
                <w:tcPr>
                  <w:tcW w:w="267" w:type="pct"/>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rPr>
                    <w:t>Per UE</w:t>
                  </w:r>
                </w:p>
              </w:tc>
              <w:tc>
                <w:tcPr>
                  <w:tcW w:w="205" w:type="pct"/>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rPr>
                    <w:t>N</w:t>
                  </w:r>
                </w:p>
              </w:tc>
              <w:tc>
                <w:tcPr>
                  <w:tcW w:w="206" w:type="pct"/>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rPr>
                    <w:t>N</w:t>
                  </w:r>
                </w:p>
              </w:tc>
              <w:tc>
                <w:tcPr>
                  <w:tcW w:w="205" w:type="pct"/>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rPr>
                    <w:t>N</w:t>
                  </w:r>
                </w:p>
              </w:tc>
              <w:tc>
                <w:tcPr>
                  <w:tcW w:w="558"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rPr>
                    <w:t>Receiving L1 indication via DCI format 2_7 is supported only if the UE supports FG 29-1</w:t>
                  </w:r>
                </w:p>
              </w:tc>
              <w:tc>
                <w:tcPr>
                  <w:tcW w:w="273" w:type="pct"/>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rPr>
                    <w:t>Optional without capability signalling</w:t>
                  </w:r>
                </w:p>
              </w:tc>
            </w:tr>
          </w:tbl>
          <w:p>
            <w:pPr>
              <w:overflowPunct w:val="0"/>
              <w:autoSpaceDE w:val="0"/>
              <w:autoSpaceDN w:val="0"/>
              <w:adjustRightInd w:val="0"/>
              <w:spacing w:after="180"/>
              <w:jc w:val="both"/>
              <w:textAlignment w:val="baseline"/>
              <w:rPr>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15]</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eastAsia="ＭＳ 明朝"/>
                <w:sz w:val="22"/>
              </w:rPr>
              <w:t>Nokia, Nokia Shanghai Bell</w:t>
            </w:r>
          </w:p>
        </w:tc>
        <w:tc>
          <w:tcPr>
            <w:tcW w:w="20460" w:type="dxa"/>
          </w:tcPr>
          <w:p>
            <w:pPr>
              <w:pStyle w:val="93"/>
              <w:numPr>
                <w:ilvl w:val="0"/>
                <w:numId w:val="21"/>
              </w:numPr>
              <w:overflowPunct w:val="0"/>
              <w:autoSpaceDE w:val="0"/>
              <w:autoSpaceDN w:val="0"/>
              <w:adjustRightInd w:val="0"/>
              <w:spacing w:after="180"/>
              <w:ind w:leftChars="0"/>
              <w:contextualSpacing/>
              <w:textAlignment w:val="baseline"/>
              <w:rPr>
                <w:b/>
                <w:bCs/>
                <w:sz w:val="20"/>
              </w:rPr>
            </w:pPr>
            <w:r>
              <w:rPr>
                <w:b/>
                <w:bCs/>
                <w:sz w:val="20"/>
              </w:rPr>
              <w:t xml:space="preserve">29-2: </w:t>
            </w:r>
          </w:p>
          <w:p>
            <w:pPr>
              <w:pStyle w:val="93"/>
              <w:numPr>
                <w:ilvl w:val="1"/>
                <w:numId w:val="21"/>
              </w:numPr>
              <w:overflowPunct w:val="0"/>
              <w:autoSpaceDE w:val="0"/>
              <w:autoSpaceDN w:val="0"/>
              <w:adjustRightInd w:val="0"/>
              <w:spacing w:after="180"/>
              <w:ind w:leftChars="0"/>
              <w:contextualSpacing/>
              <w:textAlignment w:val="baseline"/>
              <w:rPr>
                <w:sz w:val="20"/>
              </w:rPr>
            </w:pPr>
            <w:r>
              <w:rPr>
                <w:sz w:val="20"/>
              </w:rPr>
              <w:t>Similar treatment as for 29-1 regarding optionality, i.e. add the following notes:</w:t>
            </w:r>
          </w:p>
          <w:p>
            <w:pPr>
              <w:pStyle w:val="93"/>
              <w:numPr>
                <w:ilvl w:val="2"/>
                <w:numId w:val="21"/>
              </w:numPr>
              <w:overflowPunct w:val="0"/>
              <w:autoSpaceDE w:val="0"/>
              <w:autoSpaceDN w:val="0"/>
              <w:adjustRightInd w:val="0"/>
              <w:spacing w:after="180"/>
              <w:ind w:leftChars="0"/>
              <w:contextualSpacing/>
              <w:textAlignment w:val="baseline"/>
              <w:rPr>
                <w:sz w:val="20"/>
              </w:rPr>
            </w:pPr>
            <w:r>
              <w:rPr>
                <w:sz w:val="20"/>
              </w:rPr>
              <w:t xml:space="preserve">Leave RAN2 to decide whether ‘optional with capability signalling’ or ‘optional without capability signalling’ </w:t>
            </w:r>
          </w:p>
          <w:p>
            <w:pPr>
              <w:pStyle w:val="93"/>
              <w:numPr>
                <w:ilvl w:val="2"/>
                <w:numId w:val="21"/>
              </w:numPr>
              <w:overflowPunct w:val="0"/>
              <w:autoSpaceDE w:val="0"/>
              <w:autoSpaceDN w:val="0"/>
              <w:adjustRightInd w:val="0"/>
              <w:spacing w:after="180"/>
              <w:ind w:leftChars="0"/>
              <w:contextualSpacing/>
              <w:textAlignment w:val="baseline"/>
              <w:rPr>
                <w:sz w:val="20"/>
              </w:rPr>
            </w:pPr>
            <w:r>
              <w:rPr>
                <w:sz w:val="20"/>
              </w:rPr>
              <w:t>Leave RAN2 to decide whether Need for the gNB to know if the feature is supported is Yes or No</w:t>
            </w:r>
          </w:p>
          <w:p>
            <w:pPr>
              <w:pStyle w:val="93"/>
              <w:numPr>
                <w:ilvl w:val="1"/>
                <w:numId w:val="21"/>
              </w:numPr>
              <w:overflowPunct w:val="0"/>
              <w:autoSpaceDE w:val="0"/>
              <w:autoSpaceDN w:val="0"/>
              <w:adjustRightInd w:val="0"/>
              <w:spacing w:after="180"/>
              <w:ind w:leftChars="0"/>
              <w:contextualSpacing/>
              <w:textAlignment w:val="baseline"/>
              <w:rPr>
                <w:sz w:val="20"/>
              </w:rPr>
            </w:pPr>
            <w:r>
              <w:rPr>
                <w:sz w:val="20"/>
              </w:rPr>
              <w:t>Per UE</w:t>
            </w:r>
          </w:p>
          <w:p>
            <w:pPr>
              <w:pStyle w:val="93"/>
              <w:numPr>
                <w:ilvl w:val="1"/>
                <w:numId w:val="21"/>
              </w:numPr>
              <w:overflowPunct w:val="0"/>
              <w:autoSpaceDE w:val="0"/>
              <w:autoSpaceDN w:val="0"/>
              <w:adjustRightInd w:val="0"/>
              <w:spacing w:after="180"/>
              <w:ind w:leftChars="0"/>
              <w:contextualSpacing/>
              <w:textAlignment w:val="baseline"/>
              <w:rPr>
                <w:sz w:val="20"/>
              </w:rPr>
            </w:pPr>
            <w:r>
              <w:rPr>
                <w:sz w:val="20"/>
              </w:rPr>
              <w:t>Revise ”Consequence if…” as current text is not appropriate for specifications. E.g. “UE does not support TRS occasions for idle/inactive UEs”</w:t>
            </w:r>
          </w:p>
        </w:tc>
      </w:tr>
    </w:tbl>
    <w:p>
      <w:pPr>
        <w:spacing w:after="120" w:afterLines="50"/>
        <w:jc w:val="both"/>
        <w:rPr>
          <w:sz w:val="22"/>
        </w:rPr>
      </w:pPr>
    </w:p>
    <w:p>
      <w:pPr>
        <w:spacing w:after="120" w:afterLines="50"/>
        <w:jc w:val="both"/>
        <w:rPr>
          <w:sz w:val="22"/>
        </w:rPr>
      </w:pPr>
    </w:p>
    <w:p>
      <w:pPr>
        <w:pStyle w:val="3"/>
        <w:rPr>
          <w:b/>
          <w:bCs/>
        </w:rPr>
      </w:pPr>
      <w:r>
        <w:rPr>
          <w:b/>
          <w:bCs/>
        </w:rPr>
        <w:t>Discussion</w:t>
      </w:r>
    </w:p>
    <w:p>
      <w:pPr>
        <w:spacing w:after="120" w:afterLines="50"/>
        <w:jc w:val="both"/>
        <w:rPr>
          <w:b/>
          <w:bCs/>
          <w:szCs w:val="21"/>
          <w:lang w:val="en-US"/>
        </w:rPr>
      </w:pPr>
      <w:r>
        <w:rPr>
          <w:b/>
          <w:bCs/>
          <w:szCs w:val="21"/>
          <w:highlight w:val="yellow"/>
          <w:lang w:val="en-US"/>
        </w:rPr>
        <w:t>[FL1] High priority question 3-</w:t>
      </w:r>
      <w:r>
        <w:rPr>
          <w:rFonts w:hint="eastAsia"/>
          <w:b/>
          <w:bCs/>
          <w:szCs w:val="21"/>
          <w:highlight w:val="yellow"/>
          <w:lang w:val="en-US"/>
        </w:rPr>
        <w:t>1</w:t>
      </w:r>
      <w:r>
        <w:rPr>
          <w:b/>
          <w:bCs/>
          <w:szCs w:val="21"/>
          <w:highlight w:val="yellow"/>
          <w:lang w:val="en-US"/>
        </w:rPr>
        <w:t>:</w:t>
      </w:r>
    </w:p>
    <w:p>
      <w:pPr>
        <w:pStyle w:val="93"/>
        <w:numPr>
          <w:ilvl w:val="0"/>
          <w:numId w:val="22"/>
        </w:numPr>
        <w:spacing w:after="120" w:afterLines="5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pPr>
        <w:pStyle w:val="93"/>
        <w:numPr>
          <w:ilvl w:val="1"/>
          <w:numId w:val="22"/>
        </w:numPr>
        <w:spacing w:after="120" w:afterLines="5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4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20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20694"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Moderator</w:t>
            </w:r>
          </w:p>
        </w:tc>
        <w:tc>
          <w:tcPr>
            <w:tcW w:w="20694" w:type="dxa"/>
          </w:tcPr>
          <w:p>
            <w:pPr>
              <w:overflowPunct w:val="0"/>
              <w:autoSpaceDE w:val="0"/>
              <w:autoSpaceDN w:val="0"/>
              <w:adjustRightInd w:val="0"/>
              <w:spacing w:after="180"/>
              <w:jc w:val="both"/>
              <w:textAlignment w:val="baseline"/>
              <w:rPr>
                <w:szCs w:val="24"/>
                <w:lang w:val="en-US"/>
              </w:rPr>
            </w:pPr>
            <w:r>
              <w:rPr>
                <w:szCs w:val="24"/>
                <w:lang w:val="en-US"/>
              </w:rPr>
              <w:t>Following proposal was discussed in the last RAN1 meeting but no consensus was achieved. Let’s further discuss following proposal as the starting point.</w:t>
            </w:r>
          </w:p>
          <w:p>
            <w:pPr>
              <w:overflowPunct w:val="0"/>
              <w:autoSpaceDE w:val="0"/>
              <w:autoSpaceDN w:val="0"/>
              <w:adjustRightInd w:val="0"/>
              <w:spacing w:after="180"/>
              <w:jc w:val="both"/>
              <w:textAlignment w:val="baseline"/>
              <w:rPr>
                <w:szCs w:val="24"/>
                <w:lang w:val="en-US"/>
              </w:rPr>
            </w:pPr>
          </w:p>
          <w:p>
            <w:pPr>
              <w:overflowPunct w:val="0"/>
              <w:autoSpaceDE w:val="0"/>
              <w:autoSpaceDN w:val="0"/>
              <w:adjustRightInd w:val="0"/>
              <w:spacing w:after="120" w:afterLines="50"/>
              <w:jc w:val="both"/>
              <w:textAlignment w:val="baseline"/>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pPr>
              <w:pStyle w:val="93"/>
              <w:numPr>
                <w:ilvl w:val="0"/>
                <w:numId w:val="22"/>
              </w:numPr>
              <w:overflowPunct w:val="0"/>
              <w:autoSpaceDE w:val="0"/>
              <w:autoSpaceDN w:val="0"/>
              <w:adjustRightInd w:val="0"/>
              <w:spacing w:after="120" w:afterLines="50"/>
              <w:ind w:leftChars="0"/>
              <w:jc w:val="both"/>
              <w:textAlignment w:val="baseline"/>
              <w:rPr>
                <w:szCs w:val="21"/>
                <w:lang w:val="en-US"/>
              </w:rPr>
            </w:pPr>
            <w:r>
              <w:rPr>
                <w:b/>
                <w:bCs/>
                <w:szCs w:val="21"/>
                <w:lang w:val="en-US"/>
              </w:rPr>
              <w:t>FG 29-2 is updated as follows</w:t>
            </w:r>
          </w:p>
          <w:tbl>
            <w:tblPr>
              <w:tblStyle w:val="40"/>
              <w:tblW w:w="20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611"/>
              <w:gridCol w:w="1376"/>
              <w:gridCol w:w="5498"/>
              <w:gridCol w:w="1077"/>
              <w:gridCol w:w="730"/>
              <w:gridCol w:w="714"/>
              <w:gridCol w:w="1397"/>
              <w:gridCol w:w="1095"/>
              <w:gridCol w:w="841"/>
              <w:gridCol w:w="845"/>
              <w:gridCol w:w="841"/>
              <w:gridCol w:w="2286"/>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TRS resources for idle/inactive UEs</w:t>
                  </w:r>
                </w:p>
              </w:tc>
              <w:tc>
                <w:tcPr>
                  <w:tcW w:w="5498" w:type="dxa"/>
                  <w:tcBorders>
                    <w:top w:val="single" w:color="auto" w:sz="4" w:space="0"/>
                    <w:left w:val="single" w:color="auto" w:sz="4" w:space="0"/>
                    <w:bottom w:val="single" w:color="auto" w:sz="4" w:space="0"/>
                    <w:right w:val="single" w:color="auto" w:sz="4" w:space="0"/>
                  </w:tcBorders>
                  <w:shd w:val="clear" w:color="auto" w:fill="auto"/>
                </w:tcPr>
                <w:p>
                  <w:pPr>
                    <w:pStyle w:val="93"/>
                    <w:autoSpaceDE w:val="0"/>
                    <w:autoSpaceDN w:val="0"/>
                    <w:adjustRightInd w:val="0"/>
                    <w:snapToGrid w:val="0"/>
                    <w:spacing w:after="120" w:afterLines="5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hint="eastAsia" w:asciiTheme="majorHAnsi" w:hAnsiTheme="majorHAnsi" w:cstheme="majorHAnsi"/>
                      <w:color w:val="FF0000"/>
                      <w:sz w:val="18"/>
                      <w:szCs w:val="18"/>
                    </w:rPr>
                    <w:t>i</w:t>
                  </w:r>
                  <w:r>
                    <w:rPr>
                      <w:rFonts w:asciiTheme="majorHAnsi" w:hAnsiTheme="majorHAnsi" w:cstheme="majorHAnsi"/>
                      <w:sz w:val="18"/>
                      <w:szCs w:val="18"/>
                    </w:rPr>
                    <w:t>ving L1 indication for TRS availability</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p>
              </w:tc>
              <w:tc>
                <w:tcPr>
                  <w:tcW w:w="1077"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N</w:t>
                  </w:r>
                </w:p>
              </w:tc>
              <w:tc>
                <w:tcPr>
                  <w:tcW w:w="714"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trike/>
                      <w:color w:val="FF0000"/>
                      <w:szCs w:val="18"/>
                      <w:lang w:val="en-US" w:eastAsia="zh-CN"/>
                    </w:rPr>
                  </w:pPr>
                  <w:r>
                    <w:rPr>
                      <w:rFonts w:eastAsia="宋体" w:asciiTheme="majorHAnsi" w:hAnsiTheme="majorHAnsi" w:cstheme="majorHAnsi"/>
                      <w:strike/>
                      <w:color w:val="FF0000"/>
                      <w:szCs w:val="18"/>
                      <w:lang w:val="en-US" w:eastAsia="zh-CN"/>
                    </w:rPr>
                    <w:t>Lose of power saving gain on AGC, time/frequency tracking in idle/inactive mode</w:t>
                  </w:r>
                </w:p>
                <w:p>
                  <w:pPr>
                    <w:pStyle w:val="112"/>
                    <w:rPr>
                      <w:rFonts w:eastAsia="宋体" w:asciiTheme="majorHAnsi" w:hAnsiTheme="majorHAnsi" w:cstheme="majorHAnsi"/>
                      <w:szCs w:val="18"/>
                      <w:lang w:eastAsia="zh-CN"/>
                    </w:rPr>
                  </w:pPr>
                  <w:r>
                    <w:rPr>
                      <w:rFonts w:eastAsia="宋体" w:asciiTheme="majorHAnsi" w:hAnsiTheme="majorHAnsi" w:cstheme="majorHAnsi"/>
                      <w:color w:val="FF0000"/>
                      <w:szCs w:val="18"/>
                      <w:lang w:eastAsia="zh-CN"/>
                    </w:rPr>
                    <w:t>UE cannot receive TRS resources for idle/inactive mode</w:t>
                  </w:r>
                </w:p>
              </w:tc>
              <w:tc>
                <w:tcPr>
                  <w:tcW w:w="1095"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pPr>
              <w:overflowPunct w:val="0"/>
              <w:autoSpaceDE w:val="0"/>
              <w:autoSpaceDN w:val="0"/>
              <w:adjustRightInd w:val="0"/>
              <w:spacing w:after="180"/>
              <w:jc w:val="both"/>
              <w:textAlignment w:val="baseline"/>
              <w:rPr>
                <w:szCs w:val="24"/>
                <w:lang w:val="en-US"/>
              </w:rPr>
            </w:pPr>
          </w:p>
          <w:p>
            <w:pPr>
              <w:pStyle w:val="93"/>
              <w:numPr>
                <w:ilvl w:val="0"/>
                <w:numId w:val="31"/>
              </w:numPr>
              <w:overflowPunct w:val="0"/>
              <w:autoSpaceDE w:val="0"/>
              <w:autoSpaceDN w:val="0"/>
              <w:adjustRightInd w:val="0"/>
              <w:spacing w:after="180"/>
              <w:ind w:leftChars="0"/>
              <w:jc w:val="both"/>
              <w:textAlignment w:val="baseline"/>
              <w:rPr>
                <w:szCs w:val="24"/>
                <w:lang w:val="en-US"/>
              </w:rPr>
            </w:pPr>
            <w:r>
              <w:rPr>
                <w:rFonts w:hint="eastAsia"/>
                <w:szCs w:val="24"/>
                <w:lang w:val="en-US"/>
              </w:rPr>
              <w:t>P</w:t>
            </w:r>
            <w:r>
              <w:rPr>
                <w:szCs w:val="24"/>
                <w:lang w:val="en-US"/>
              </w:rPr>
              <w:t>refer to separate the capability for Receiving L1 indication via DCI format 2_7: vivo, Intel</w:t>
            </w:r>
          </w:p>
          <w:p>
            <w:pPr>
              <w:pStyle w:val="93"/>
              <w:numPr>
                <w:ilvl w:val="0"/>
                <w:numId w:val="31"/>
              </w:numPr>
              <w:overflowPunct w:val="0"/>
              <w:autoSpaceDE w:val="0"/>
              <w:autoSpaceDN w:val="0"/>
              <w:adjustRightInd w:val="0"/>
              <w:spacing w:after="180"/>
              <w:ind w:leftChars="0"/>
              <w:jc w:val="both"/>
              <w:textAlignment w:val="baseline"/>
              <w:rPr>
                <w:szCs w:val="24"/>
                <w:lang w:val="en-US"/>
              </w:rPr>
            </w:pPr>
            <w:r>
              <w:rPr>
                <w:rFonts w:hint="eastAsia"/>
                <w:szCs w:val="24"/>
                <w:lang w:val="en-US"/>
              </w:rPr>
              <w:t>P</w:t>
            </w:r>
            <w:r>
              <w:rPr>
                <w:szCs w:val="24"/>
                <w:lang w:val="en-US"/>
              </w:rPr>
              <w:t>rerequisite FG</w:t>
            </w:r>
          </w:p>
          <w:p>
            <w:pPr>
              <w:pStyle w:val="93"/>
              <w:numPr>
                <w:ilvl w:val="1"/>
                <w:numId w:val="31"/>
              </w:numPr>
              <w:overflowPunct w:val="0"/>
              <w:autoSpaceDE w:val="0"/>
              <w:autoSpaceDN w:val="0"/>
              <w:adjustRightInd w:val="0"/>
              <w:spacing w:after="180"/>
              <w:ind w:leftChars="0"/>
              <w:jc w:val="both"/>
              <w:textAlignment w:val="baseline"/>
              <w:rPr>
                <w:szCs w:val="24"/>
                <w:lang w:val="en-US"/>
              </w:rPr>
            </w:pPr>
            <w:r>
              <w:rPr>
                <w:rFonts w:hint="eastAsia"/>
                <w:szCs w:val="24"/>
                <w:lang w:val="en-US"/>
              </w:rPr>
              <w:t>N</w:t>
            </w:r>
            <w:r>
              <w:rPr>
                <w:szCs w:val="24"/>
                <w:lang w:val="en-US"/>
              </w:rPr>
              <w:t>one: CATT, DOCOMO, QC, Apple, Ericsson,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Nokia, NSB</w:t>
            </w:r>
          </w:p>
        </w:tc>
        <w:tc>
          <w:tcPr>
            <w:tcW w:w="20694" w:type="dxa"/>
          </w:tcPr>
          <w:p>
            <w:pPr>
              <w:overflowPunct w:val="0"/>
              <w:autoSpaceDE w:val="0"/>
              <w:autoSpaceDN w:val="0"/>
              <w:adjustRightInd w:val="0"/>
              <w:spacing w:after="180"/>
              <w:jc w:val="both"/>
              <w:textAlignment w:val="baseline"/>
              <w:rPr>
                <w:szCs w:val="24"/>
                <w:lang w:val="en-US"/>
              </w:rPr>
            </w:pPr>
            <w:r>
              <w:rPr>
                <w:szCs w:val="24"/>
                <w:lang w:val="en-US"/>
              </w:rPr>
              <w:t>No need to separate the capability. We also think it is clearer if 29-1 is added as pre-requisite.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pPr>
            <w:r>
              <w:t>Qualcomm</w:t>
            </w:r>
          </w:p>
        </w:tc>
        <w:tc>
          <w:tcPr>
            <w:tcW w:w="20694" w:type="dxa"/>
          </w:tcPr>
          <w:p>
            <w:pPr>
              <w:overflowPunct w:val="0"/>
              <w:autoSpaceDE w:val="0"/>
              <w:autoSpaceDN w:val="0"/>
              <w:adjustRightInd w:val="0"/>
              <w:spacing w:after="180"/>
              <w:textAlignment w:val="baseline"/>
            </w:pPr>
            <w:r>
              <w:t xml:space="preserve">We do not support to use FG 29-1 as pre-requisite for FG 29-2 because FG 29-1 includes three capabilities: </w:t>
            </w:r>
          </w:p>
          <w:p>
            <w:pPr>
              <w:pStyle w:val="93"/>
              <w:numPr>
                <w:ilvl w:val="0"/>
                <w:numId w:val="32"/>
              </w:numPr>
              <w:overflowPunct w:val="0"/>
              <w:autoSpaceDE w:val="0"/>
              <w:autoSpaceDN w:val="0"/>
              <w:adjustRightInd w:val="0"/>
              <w:spacing w:after="180"/>
              <w:ind w:leftChars="0"/>
              <w:textAlignment w:val="baseline"/>
            </w:pPr>
            <w:r>
              <w:t>1) UE receives DCI format 2_7</w:t>
            </w:r>
          </w:p>
          <w:p>
            <w:pPr>
              <w:pStyle w:val="93"/>
              <w:numPr>
                <w:ilvl w:val="0"/>
                <w:numId w:val="32"/>
              </w:numPr>
              <w:overflowPunct w:val="0"/>
              <w:autoSpaceDE w:val="0"/>
              <w:autoSpaceDN w:val="0"/>
              <w:adjustRightInd w:val="0"/>
              <w:spacing w:after="180"/>
              <w:ind w:leftChars="0"/>
              <w:textAlignment w:val="baseline"/>
            </w:pPr>
            <w:r>
              <w:t xml:space="preserve">2) UE wakes up based on paging early indication from DCI format 2_7, </w:t>
            </w:r>
          </w:p>
          <w:p>
            <w:pPr>
              <w:pStyle w:val="93"/>
              <w:numPr>
                <w:ilvl w:val="0"/>
                <w:numId w:val="32"/>
              </w:numPr>
              <w:overflowPunct w:val="0"/>
              <w:autoSpaceDE w:val="0"/>
              <w:autoSpaceDN w:val="0"/>
              <w:adjustRightInd w:val="0"/>
              <w:spacing w:after="180"/>
              <w:ind w:leftChars="0"/>
              <w:textAlignment w:val="baseline"/>
            </w:pPr>
            <w:r>
              <w:t xml:space="preserve">3) UE supports sub-grouping based paging early indication. </w:t>
            </w:r>
          </w:p>
          <w:p>
            <w:pPr>
              <w:overflowPunct w:val="0"/>
              <w:autoSpaceDE w:val="0"/>
              <w:autoSpaceDN w:val="0"/>
              <w:adjustRightInd w:val="0"/>
              <w:spacing w:after="180"/>
              <w:textAlignment w:val="baseline"/>
            </w:pPr>
            <w:r>
              <w:t>For FG 29-2 to work with PEI based TRS availability indication, only the first capability for DCI format 2_7 reception is required. So no matter define separate FGs for FG 29-2 components or not, we need to make it clear that there is no tight bound between FG 29-1 and FG 29-2. Instead, UE just needs to receive DCI format 2_7 to support FG 29-2 with PEI based TRS availability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pPr>
            <w:r>
              <w:t>CATT</w:t>
            </w:r>
          </w:p>
        </w:tc>
        <w:tc>
          <w:tcPr>
            <w:tcW w:w="20694" w:type="dxa"/>
          </w:tcPr>
          <w:p>
            <w:pPr>
              <w:overflowPunct w:val="0"/>
              <w:autoSpaceDE w:val="0"/>
              <w:autoSpaceDN w:val="0"/>
              <w:adjustRightInd w:val="0"/>
              <w:spacing w:after="180"/>
              <w:textAlignment w:val="baseline"/>
            </w:pPr>
            <w:r>
              <w:t xml:space="preserve">We don’t see the need of separate capability in receiving L1 signaling of TRS availability indicationa.  We don’t see the need to have  prerequisite of FG 29-1.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pPr>
            <w:r>
              <w:t>Intel</w:t>
            </w:r>
          </w:p>
        </w:tc>
        <w:tc>
          <w:tcPr>
            <w:tcW w:w="20694" w:type="dxa"/>
          </w:tcPr>
          <w:p>
            <w:pPr>
              <w:pStyle w:val="93"/>
              <w:overflowPunct w:val="0"/>
              <w:autoSpaceDE w:val="0"/>
              <w:autoSpaceDN w:val="0"/>
              <w:adjustRightInd w:val="0"/>
              <w:snapToGrid w:val="0"/>
              <w:spacing w:after="120" w:afterLines="50"/>
              <w:ind w:left="360" w:leftChars="0" w:hanging="360"/>
              <w:contextualSpacing/>
              <w:jc w:val="both"/>
              <w:textAlignment w:val="baseline"/>
            </w:pPr>
            <w:r>
              <w:t>Separate capability would have made it more cleaner, since only PEI based TRS availability indication requires the pre-requisite support of FG 29-1, not the whole FG 29-2. Nonetheless, we are also OK with the added note in moderator’s version to clarify that PEI based TRS availability indication requires support of FG 29-1. Additionally, it is preferrable to make component description complete and more clear, such as follows:</w:t>
            </w:r>
          </w:p>
          <w:p>
            <w:pPr>
              <w:pStyle w:val="93"/>
              <w:overflowPunct w:val="0"/>
              <w:autoSpaceDE w:val="0"/>
              <w:autoSpaceDN w:val="0"/>
              <w:adjustRightInd w:val="0"/>
              <w:snapToGrid w:val="0"/>
              <w:spacing w:after="120" w:afterLines="50"/>
              <w:ind w:left="360" w:leftChars="0" w:hanging="360"/>
              <w:contextualSpacing/>
              <w:jc w:val="both"/>
              <w:textAlignment w:val="baseline"/>
              <w:rPr>
                <w:rFonts w:asciiTheme="majorHAnsi" w:hAnsiTheme="majorHAnsi" w:cstheme="majorHAnsi"/>
                <w:sz w:val="18"/>
                <w:szCs w:val="18"/>
              </w:rPr>
            </w:pPr>
            <w:r>
              <w:br w:type="textWrapping"/>
            </w:r>
          </w:p>
          <w:p>
            <w:pPr>
              <w:pStyle w:val="93"/>
              <w:overflowPunct w:val="0"/>
              <w:autoSpaceDE w:val="0"/>
              <w:autoSpaceDN w:val="0"/>
              <w:adjustRightInd w:val="0"/>
              <w:snapToGrid w:val="0"/>
              <w:spacing w:after="180"/>
              <w:ind w:left="360" w:leftChars="0" w:hanging="360"/>
              <w:contextualSpacing/>
              <w:jc w:val="both"/>
              <w:textAlignment w:val="baseline"/>
              <w:rPr>
                <w:rFonts w:asciiTheme="majorHAnsi" w:hAnsiTheme="majorHAnsi" w:cstheme="majorHAnsi"/>
                <w:color w:val="FF0000"/>
                <w:sz w:val="18"/>
                <w:szCs w:val="18"/>
              </w:rPr>
            </w:pPr>
          </w:p>
          <w:tbl>
            <w:tblPr>
              <w:tblStyle w:val="40"/>
              <w:tblW w:w="20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611"/>
              <w:gridCol w:w="1376"/>
              <w:gridCol w:w="5498"/>
              <w:gridCol w:w="1077"/>
              <w:gridCol w:w="730"/>
              <w:gridCol w:w="714"/>
              <w:gridCol w:w="1397"/>
              <w:gridCol w:w="1095"/>
              <w:gridCol w:w="841"/>
              <w:gridCol w:w="845"/>
              <w:gridCol w:w="841"/>
              <w:gridCol w:w="2286"/>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TRS resources for idle/inactive UEs</w:t>
                  </w:r>
                </w:p>
              </w:tc>
              <w:tc>
                <w:tcPr>
                  <w:tcW w:w="5498" w:type="dxa"/>
                  <w:tcBorders>
                    <w:top w:val="single" w:color="auto" w:sz="4" w:space="0"/>
                    <w:left w:val="single" w:color="auto" w:sz="4" w:space="0"/>
                    <w:bottom w:val="single" w:color="auto" w:sz="4" w:space="0"/>
                    <w:right w:val="single" w:color="auto" w:sz="4" w:space="0"/>
                  </w:tcBorders>
                  <w:shd w:val="clear" w:color="auto" w:fill="auto"/>
                </w:tcPr>
                <w:p>
                  <w:pPr>
                    <w:pStyle w:val="93"/>
                    <w:autoSpaceDE w:val="0"/>
                    <w:autoSpaceDN w:val="0"/>
                    <w:adjustRightInd w:val="0"/>
                    <w:snapToGrid w:val="0"/>
                    <w:spacing w:after="120" w:afterLines="5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pPr>
                    <w:pStyle w:val="93"/>
                    <w:snapToGrid w:val="0"/>
                    <w:ind w:left="360" w:leftChars="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hint="eastAsia" w:asciiTheme="majorHAnsi" w:hAnsiTheme="majorHAnsi" w:cstheme="majorHAnsi"/>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hint="eastAsia" w:asciiTheme="majorHAnsi" w:hAnsiTheme="majorHAnsi" w:cstheme="majorHAnsi"/>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N</w:t>
                  </w:r>
                </w:p>
              </w:tc>
              <w:tc>
                <w:tcPr>
                  <w:tcW w:w="714"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trike/>
                      <w:color w:val="FF0000"/>
                      <w:szCs w:val="18"/>
                      <w:lang w:val="en-US" w:eastAsia="zh-CN"/>
                    </w:rPr>
                  </w:pPr>
                  <w:r>
                    <w:rPr>
                      <w:rFonts w:eastAsia="宋体" w:asciiTheme="majorHAnsi" w:hAnsiTheme="majorHAnsi" w:cstheme="majorHAnsi"/>
                      <w:strike/>
                      <w:color w:val="FF0000"/>
                      <w:szCs w:val="18"/>
                      <w:lang w:val="en-US" w:eastAsia="zh-CN"/>
                    </w:rPr>
                    <w:t>Lose of power saving gain on AGC, time/frequency tracking in idle/inactive mode</w:t>
                  </w:r>
                </w:p>
                <w:p>
                  <w:pPr>
                    <w:pStyle w:val="112"/>
                    <w:rPr>
                      <w:rFonts w:eastAsia="宋体" w:asciiTheme="majorHAnsi" w:hAnsiTheme="majorHAnsi" w:cstheme="majorHAnsi"/>
                      <w:szCs w:val="18"/>
                      <w:lang w:eastAsia="zh-CN"/>
                    </w:rPr>
                  </w:pPr>
                  <w:r>
                    <w:rPr>
                      <w:rFonts w:eastAsia="宋体" w:asciiTheme="majorHAnsi" w:hAnsiTheme="majorHAnsi" w:cstheme="majorHAnsi"/>
                      <w:color w:val="FF0000"/>
                      <w:szCs w:val="18"/>
                      <w:lang w:eastAsia="zh-CN"/>
                    </w:rPr>
                    <w:t>UE cannot receive TRS resources for idle/inactive mode</w:t>
                  </w:r>
                </w:p>
              </w:tc>
              <w:tc>
                <w:tcPr>
                  <w:tcW w:w="1095"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pPr>
              <w:overflowPunct w:val="0"/>
              <w:autoSpaceDE w:val="0"/>
              <w:autoSpaceDN w:val="0"/>
              <w:adjustRightInd w:val="0"/>
              <w:spacing w:after="180"/>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pPr>
            <w:r>
              <w:t>Apple</w:t>
            </w:r>
          </w:p>
        </w:tc>
        <w:tc>
          <w:tcPr>
            <w:tcW w:w="20694" w:type="dxa"/>
          </w:tcPr>
          <w:p>
            <w:pPr>
              <w:overflowPunct w:val="0"/>
              <w:autoSpaceDE w:val="0"/>
              <w:autoSpaceDN w:val="0"/>
              <w:adjustRightInd w:val="0"/>
              <w:spacing w:after="180"/>
              <w:textAlignment w:val="baseline"/>
            </w:pPr>
            <w:r>
              <w:t>Our first preference is to add the note “Receiving L1 indication via DCI format 2_7 is supported only if the UE supports FG 29-1”. But we are also fine to define a separate FG for L1 indication via DCI format 2_7.</w:t>
            </w:r>
          </w:p>
          <w:p>
            <w:pPr>
              <w:overflowPunct w:val="0"/>
              <w:autoSpaceDE w:val="0"/>
              <w:autoSpaceDN w:val="0"/>
              <w:adjustRightInd w:val="0"/>
              <w:spacing w:after="180"/>
              <w:textAlignment w:val="baseline"/>
            </w:pPr>
            <w:r>
              <w:t>FG 29-2 as is should not have 29-1 as prerequisite, and should not assume L1 indication via DCI format 2_7 is always supported by the UE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pPr>
            <w:r>
              <w:rPr>
                <w:rFonts w:hint="eastAsia" w:eastAsia="宋体"/>
                <w:lang w:eastAsia="zh-CN"/>
              </w:rPr>
              <w:t>v</w:t>
            </w:r>
            <w:r>
              <w:rPr>
                <w:rFonts w:eastAsia="宋体"/>
                <w:lang w:eastAsia="zh-CN"/>
              </w:rPr>
              <w:t>ivo</w:t>
            </w:r>
          </w:p>
        </w:tc>
        <w:tc>
          <w:tcPr>
            <w:tcW w:w="20694" w:type="dxa"/>
          </w:tcPr>
          <w:p>
            <w:pPr>
              <w:pStyle w:val="93"/>
              <w:overflowPunct w:val="0"/>
              <w:autoSpaceDE w:val="0"/>
              <w:autoSpaceDN w:val="0"/>
              <w:adjustRightInd w:val="0"/>
              <w:snapToGrid w:val="0"/>
              <w:spacing w:after="120" w:afterLines="50"/>
              <w:ind w:left="360" w:leftChars="0" w:hanging="360"/>
              <w:contextualSpacing/>
              <w:jc w:val="both"/>
              <w:textAlignment w:val="baseline"/>
            </w:pPr>
            <w:r>
              <w:rPr>
                <w:rFonts w:eastAsia="宋体"/>
                <w:lang w:eastAsia="zh-CN"/>
              </w:rPr>
              <w:t>We agree with the argument by QC and Intel, a separate FG should be introduced for supporting TRS availability indication by DCI format 2_7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宋体"/>
                <w:lang w:eastAsia="zh-CN"/>
              </w:rPr>
            </w:pPr>
            <w:r>
              <w:rPr>
                <w:rFonts w:hint="eastAsia" w:eastAsia="宋体"/>
                <w:lang w:eastAsia="zh-CN"/>
              </w:rPr>
              <w:t>C</w:t>
            </w:r>
            <w:r>
              <w:rPr>
                <w:rFonts w:eastAsia="宋体"/>
                <w:lang w:eastAsia="zh-CN"/>
              </w:rPr>
              <w:t>MCC</w:t>
            </w:r>
          </w:p>
        </w:tc>
        <w:tc>
          <w:tcPr>
            <w:tcW w:w="20694" w:type="dxa"/>
          </w:tcPr>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r>
              <w:rPr>
                <w:rFonts w:eastAsia="宋体"/>
                <w:lang w:eastAsia="zh-CN"/>
              </w:rPr>
              <w:t xml:space="preserve">Don’t need to separate the capability, we are fine to adding the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宋体"/>
                <w:lang w:eastAsia="zh-CN"/>
              </w:rPr>
            </w:pPr>
            <w:r>
              <w:rPr>
                <w:rFonts w:eastAsia="宋体"/>
                <w:lang w:eastAsia="zh-CN"/>
              </w:rPr>
              <w:t xml:space="preserve">Samsung </w:t>
            </w:r>
          </w:p>
        </w:tc>
        <w:tc>
          <w:tcPr>
            <w:tcW w:w="20694" w:type="dxa"/>
          </w:tcPr>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r>
              <w:t xml:space="preserve">Prerequisite of FG 29-1 is not acceptable to us, as the feature of idle/inactive mode TRS resources is complete without FG 29-1. We are OK with the revisions on the components and note from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Theme="minorEastAsia"/>
              </w:rPr>
            </w:pPr>
            <w:r>
              <w:rPr>
                <w:rFonts w:hint="eastAsia" w:eastAsiaTheme="minorEastAsia"/>
              </w:rPr>
              <w:t>P</w:t>
            </w:r>
            <w:r>
              <w:rPr>
                <w:rFonts w:eastAsiaTheme="minorEastAsia"/>
              </w:rPr>
              <w:t>anasonic</w:t>
            </w:r>
          </w:p>
        </w:tc>
        <w:tc>
          <w:tcPr>
            <w:tcW w:w="20694" w:type="dxa"/>
          </w:tcPr>
          <w:p>
            <w:pPr>
              <w:pStyle w:val="93"/>
              <w:overflowPunct w:val="0"/>
              <w:autoSpaceDE w:val="0"/>
              <w:autoSpaceDN w:val="0"/>
              <w:adjustRightInd w:val="0"/>
              <w:snapToGrid w:val="0"/>
              <w:spacing w:after="120" w:afterLines="50"/>
              <w:ind w:left="360" w:leftChars="0" w:hanging="360"/>
              <w:contextualSpacing/>
              <w:jc w:val="both"/>
              <w:textAlignment w:val="baseline"/>
            </w:pPr>
            <w:r>
              <w:t>No need to have separate L1 indication capability. It is not required to be prerequisite of FG29-1.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宋体"/>
                <w:lang w:eastAsia="zh-CN"/>
              </w:rPr>
            </w:pPr>
            <w:r>
              <w:rPr>
                <w:rFonts w:eastAsia="宋体"/>
                <w:lang w:eastAsia="zh-CN"/>
              </w:rPr>
              <w:t>Huawei, HiSilicon</w:t>
            </w:r>
          </w:p>
        </w:tc>
        <w:tc>
          <w:tcPr>
            <w:tcW w:w="20694" w:type="dxa"/>
          </w:tcPr>
          <w:p>
            <w:pPr>
              <w:pStyle w:val="93"/>
              <w:numPr>
                <w:ilvl w:val="0"/>
                <w:numId w:val="33"/>
              </w:numPr>
              <w:overflowPunct w:val="0"/>
              <w:autoSpaceDE w:val="0"/>
              <w:autoSpaceDN w:val="0"/>
              <w:adjustRightInd w:val="0"/>
              <w:snapToGrid w:val="0"/>
              <w:spacing w:after="120" w:afterLines="50"/>
              <w:ind w:leftChars="0"/>
              <w:contextualSpacing/>
              <w:jc w:val="both"/>
              <w:textAlignment w:val="baseline"/>
              <w:rPr>
                <w:rFonts w:eastAsia="宋体"/>
                <w:lang w:eastAsia="zh-CN"/>
              </w:rPr>
            </w:pPr>
            <w:r>
              <w:rPr>
                <w:rFonts w:eastAsia="宋体"/>
                <w:lang w:eastAsia="zh-CN"/>
              </w:rPr>
              <w:t>We don’t think the UE feature should be separated.</w:t>
            </w:r>
          </w:p>
          <w:p>
            <w:pPr>
              <w:pStyle w:val="93"/>
              <w:numPr>
                <w:ilvl w:val="0"/>
                <w:numId w:val="33"/>
              </w:numPr>
              <w:overflowPunct w:val="0"/>
              <w:autoSpaceDE w:val="0"/>
              <w:autoSpaceDN w:val="0"/>
              <w:adjustRightInd w:val="0"/>
              <w:snapToGrid w:val="0"/>
              <w:spacing w:after="120" w:afterLines="50"/>
              <w:ind w:leftChars="0"/>
              <w:contextualSpacing/>
              <w:jc w:val="both"/>
              <w:textAlignment w:val="baseline"/>
              <w:rPr>
                <w:rFonts w:eastAsia="宋体"/>
                <w:lang w:eastAsia="zh-CN"/>
              </w:rPr>
            </w:pPr>
            <w:r>
              <w:rPr>
                <w:rFonts w:eastAsia="宋体"/>
                <w:lang w:eastAsia="zh-CN"/>
              </w:rPr>
              <w:t xml:space="preserve">Similar as Nokia, we also prefer to make FG 29-1 as the pre-requisite of FG 29-2. </w:t>
            </w:r>
          </w:p>
          <w:p>
            <w:pPr>
              <w:pStyle w:val="93"/>
              <w:numPr>
                <w:ilvl w:val="0"/>
                <w:numId w:val="33"/>
              </w:numPr>
              <w:overflowPunct w:val="0"/>
              <w:autoSpaceDE w:val="0"/>
              <w:autoSpaceDN w:val="0"/>
              <w:adjustRightInd w:val="0"/>
              <w:snapToGrid w:val="0"/>
              <w:spacing w:after="120" w:afterLines="50"/>
              <w:ind w:leftChars="0"/>
              <w:contextualSpacing/>
              <w:jc w:val="both"/>
              <w:textAlignment w:val="baseline"/>
              <w:rPr>
                <w:rFonts w:eastAsia="宋体"/>
                <w:lang w:eastAsia="zh-CN"/>
              </w:rPr>
            </w:pPr>
            <w:r>
              <w:rPr>
                <w:rFonts w:eastAsia="宋体"/>
                <w:lang w:eastAsia="zh-CN"/>
              </w:rPr>
              <w:t>our reading of QC’s understanding is different from Intel’s understanding. QC’s point is to support FG29-2 UE  only needs to support “</w:t>
            </w:r>
            <w:r>
              <w:t>UE receives DCI format 2_7</w:t>
            </w:r>
            <w:r>
              <w:rPr>
                <w:rFonts w:eastAsia="宋体"/>
                <w:lang w:eastAsia="zh-CN"/>
              </w:rPr>
              <w:t>” but not necessarily the other two capabilities. However, the added note by intel seems to say UE needs to support FG29-1 to support Receiving L1 indication via DCI format 2_7. Therefore, the note is not correct based on QC’s analysis. Network already needs to use both DCI formats to inform TRS availability. If we need to compromise to move forward, we can accept the following revision based on Intel’s proposal:</w:t>
            </w:r>
          </w:p>
          <w:tbl>
            <w:tblPr>
              <w:tblStyle w:val="40"/>
              <w:tblW w:w="20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611"/>
              <w:gridCol w:w="1376"/>
              <w:gridCol w:w="5498"/>
              <w:gridCol w:w="1077"/>
              <w:gridCol w:w="730"/>
              <w:gridCol w:w="714"/>
              <w:gridCol w:w="1397"/>
              <w:gridCol w:w="1095"/>
              <w:gridCol w:w="841"/>
              <w:gridCol w:w="845"/>
              <w:gridCol w:w="841"/>
              <w:gridCol w:w="2286"/>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TRS resources for idle/inactive UEs</w:t>
                  </w:r>
                </w:p>
              </w:tc>
              <w:tc>
                <w:tcPr>
                  <w:tcW w:w="5498" w:type="dxa"/>
                  <w:tcBorders>
                    <w:top w:val="single" w:color="auto" w:sz="4" w:space="0"/>
                    <w:left w:val="single" w:color="auto" w:sz="4" w:space="0"/>
                    <w:bottom w:val="single" w:color="auto" w:sz="4" w:space="0"/>
                    <w:right w:val="single" w:color="auto" w:sz="4" w:space="0"/>
                  </w:tcBorders>
                  <w:shd w:val="clear" w:color="auto" w:fill="auto"/>
                </w:tcPr>
                <w:p>
                  <w:pPr>
                    <w:pStyle w:val="93"/>
                    <w:autoSpaceDE w:val="0"/>
                    <w:autoSpaceDN w:val="0"/>
                    <w:adjustRightInd w:val="0"/>
                    <w:snapToGrid w:val="0"/>
                    <w:spacing w:after="120" w:afterLines="5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pPr>
                    <w:pStyle w:val="93"/>
                    <w:snapToGrid w:val="0"/>
                    <w:ind w:left="360" w:leftChars="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hint="eastAsia" w:asciiTheme="majorHAnsi" w:hAnsiTheme="majorHAnsi" w:cstheme="majorHAnsi"/>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hint="eastAsia" w:asciiTheme="majorHAnsi" w:hAnsiTheme="majorHAnsi" w:cstheme="majorHAnsi"/>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N</w:t>
                  </w:r>
                </w:p>
              </w:tc>
              <w:tc>
                <w:tcPr>
                  <w:tcW w:w="714"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trike/>
                      <w:color w:val="FF0000"/>
                      <w:szCs w:val="18"/>
                      <w:lang w:val="en-US" w:eastAsia="zh-CN"/>
                    </w:rPr>
                  </w:pPr>
                  <w:r>
                    <w:rPr>
                      <w:rFonts w:eastAsia="宋体" w:asciiTheme="majorHAnsi" w:hAnsiTheme="majorHAnsi" w:cstheme="majorHAnsi"/>
                      <w:strike/>
                      <w:color w:val="FF0000"/>
                      <w:szCs w:val="18"/>
                      <w:lang w:val="en-US" w:eastAsia="zh-CN"/>
                    </w:rPr>
                    <w:t>Lose of power saving gain on AGC, time/frequency tracking in idle/inactive mode</w:t>
                  </w:r>
                </w:p>
                <w:p>
                  <w:pPr>
                    <w:pStyle w:val="112"/>
                    <w:rPr>
                      <w:rFonts w:eastAsia="宋体" w:asciiTheme="majorHAnsi" w:hAnsiTheme="majorHAnsi" w:cstheme="majorHAnsi"/>
                      <w:szCs w:val="18"/>
                      <w:lang w:eastAsia="zh-CN"/>
                    </w:rPr>
                  </w:pPr>
                  <w:r>
                    <w:rPr>
                      <w:rFonts w:eastAsia="宋体" w:asciiTheme="majorHAnsi" w:hAnsiTheme="majorHAnsi" w:cstheme="majorHAnsi"/>
                      <w:color w:val="FF0000"/>
                      <w:szCs w:val="18"/>
                      <w:lang w:eastAsia="zh-CN"/>
                    </w:rPr>
                    <w:t>UE cannot receive TRS resources for idle/inactive mode</w:t>
                  </w:r>
                </w:p>
              </w:tc>
              <w:tc>
                <w:tcPr>
                  <w:tcW w:w="1095"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trike/>
                      <w:color w:val="FF0000"/>
                      <w:szCs w:val="18"/>
                    </w:rPr>
                  </w:pPr>
                  <w:r>
                    <w:rPr>
                      <w:rFonts w:asciiTheme="majorHAnsi" w:hAnsiTheme="majorHAnsi" w:cstheme="majorHAnsi"/>
                      <w:strike/>
                      <w:color w:val="7030A0"/>
                      <w:szCs w:val="18"/>
                      <w:highlight w:val="yellow"/>
                    </w:rPr>
                    <w:t xml:space="preserve">Receiving L1 indication </w:t>
                  </w:r>
                  <w:r>
                    <w:rPr>
                      <w:rFonts w:asciiTheme="majorHAnsi" w:hAnsiTheme="majorHAnsi" w:cstheme="majorHAnsi"/>
                      <w:strike/>
                      <w:color w:val="7030A0"/>
                      <w:szCs w:val="18"/>
                      <w:highlight w:val="yellow"/>
                      <w:lang w:eastAsia="ja-JP"/>
                    </w:rPr>
                    <w:t xml:space="preserve">via </w:t>
                  </w:r>
                  <w:r>
                    <w:rPr>
                      <w:rFonts w:asciiTheme="majorHAnsi" w:hAnsiTheme="majorHAnsi" w:cstheme="majorHAnsi"/>
                      <w:strike/>
                      <w:color w:val="7030A0"/>
                      <w:szCs w:val="18"/>
                      <w:highlight w:val="yellow"/>
                    </w:rPr>
                    <w:t>DCI format 2_7 is supported only if the UE supports FG 29-1</w:t>
                  </w:r>
                </w:p>
              </w:tc>
              <w:tc>
                <w:tcPr>
                  <w:tcW w:w="1119"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pPr>
              <w:overflowPunct w:val="0"/>
              <w:autoSpaceDE w:val="0"/>
              <w:autoSpaceDN w:val="0"/>
              <w:adjustRightInd w:val="0"/>
              <w:snapToGrid w:val="0"/>
              <w:spacing w:after="120" w:afterLines="50"/>
              <w:contextualSpacing/>
              <w:jc w:val="both"/>
              <w:textAlignment w:val="baseline"/>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宋体"/>
                <w:lang w:eastAsia="zh-CN"/>
              </w:rPr>
            </w:pPr>
            <w:r>
              <w:rPr>
                <w:rFonts w:eastAsia="宋体"/>
                <w:lang w:eastAsia="zh-CN"/>
              </w:rPr>
              <w:t>Ericsson1</w:t>
            </w:r>
          </w:p>
        </w:tc>
        <w:tc>
          <w:tcPr>
            <w:tcW w:w="20694" w:type="dxa"/>
          </w:tcPr>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r>
              <w:rPr>
                <w:rFonts w:eastAsia="宋体"/>
                <w:lang w:eastAsia="zh-CN"/>
              </w:rPr>
              <w:t>No need for separate capability</w:t>
            </w:r>
            <w:r>
              <w:rPr>
                <w:szCs w:val="24"/>
                <w:lang w:val="en-US"/>
              </w:rPr>
              <w:t xml:space="preserve"> for receiving L1 indication via DCI format 2_7</w:t>
            </w:r>
            <w:r>
              <w:rPr>
                <w:rFonts w:eastAsia="宋体"/>
                <w:lang w:eastAsia="zh-CN"/>
              </w:rPr>
              <w:t xml:space="preserve">. </w:t>
            </w:r>
          </w:p>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r>
              <w:rPr>
                <w:rFonts w:eastAsia="宋体"/>
                <w:lang w:eastAsia="zh-CN"/>
              </w:rPr>
              <w:t>We do not support adding FG 29-1 as pre-requisite for FG 29-2. OK to add a note “Receiving L1 indication via DCI format 2_7 is supported only if the UE supports FG 29-1”.</w:t>
            </w:r>
          </w:p>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Theme="minorEastAsia"/>
              </w:rPr>
            </w:pPr>
            <w:r>
              <w:rPr>
                <w:rFonts w:hint="eastAsia" w:eastAsiaTheme="minorEastAsia"/>
              </w:rPr>
              <w:t>D</w:t>
            </w:r>
            <w:r>
              <w:rPr>
                <w:rFonts w:eastAsiaTheme="minorEastAsia"/>
              </w:rPr>
              <w:t>OCOMO</w:t>
            </w:r>
          </w:p>
        </w:tc>
        <w:tc>
          <w:tcPr>
            <w:tcW w:w="20694" w:type="dxa"/>
          </w:tcPr>
          <w:p>
            <w:pPr>
              <w:pStyle w:val="93"/>
              <w:overflowPunct w:val="0"/>
              <w:autoSpaceDE w:val="0"/>
              <w:autoSpaceDN w:val="0"/>
              <w:adjustRightInd w:val="0"/>
              <w:snapToGrid w:val="0"/>
              <w:spacing w:after="120" w:afterLines="50"/>
              <w:ind w:left="360" w:leftChars="0" w:hanging="360"/>
              <w:contextualSpacing/>
              <w:jc w:val="both"/>
              <w:textAlignment w:val="baseline"/>
            </w:pPr>
            <w:r>
              <w:rPr>
                <w:rFonts w:hint="eastAsia" w:eastAsiaTheme="minorEastAsia"/>
              </w:rPr>
              <w:t>A</w:t>
            </w:r>
            <w:r>
              <w:rPr>
                <w:rFonts w:eastAsiaTheme="minorEastAsia"/>
              </w:rPr>
              <w:t xml:space="preserve">s mentioned by intel, we think </w:t>
            </w:r>
            <w:r>
              <w:t>separate capability would have made it cleaner,</w:t>
            </w:r>
          </w:p>
          <w:p>
            <w:pPr>
              <w:overflowPunct w:val="0"/>
              <w:autoSpaceDE w:val="0"/>
              <w:autoSpaceDN w:val="0"/>
              <w:adjustRightInd w:val="0"/>
              <w:snapToGrid w:val="0"/>
              <w:spacing w:after="120" w:afterLines="50"/>
              <w:contextualSpacing/>
              <w:jc w:val="both"/>
              <w:textAlignment w:val="baseline"/>
              <w:rPr>
                <w:rFonts w:eastAsia="宋体"/>
                <w:lang w:eastAsia="zh-CN"/>
              </w:rPr>
            </w:pPr>
            <w:r>
              <w:t xml:space="preserve">but we can compromise if </w:t>
            </w:r>
            <w:r>
              <w:rPr>
                <w:rFonts w:eastAsia="宋体"/>
                <w:lang w:eastAsia="zh-CN"/>
              </w:rPr>
              <w:t>“Receiving L1 indication via DCI format 2_7 is supported only if the UE supports FG 29-1” is added in a note.</w:t>
            </w:r>
          </w:p>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r>
              <w:t xml:space="preserve">For Prerequisite of FG 29-1, it is not acceptable to us if we don’t </w:t>
            </w:r>
            <w:r>
              <w:rPr>
                <w:rFonts w:eastAsia="宋体"/>
                <w:lang w:eastAsia="zh-CN"/>
              </w:rPr>
              <w:t>separate the capability in FG29-2.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Theme="minorEastAsia"/>
              </w:rPr>
            </w:pPr>
            <w:r>
              <w:rPr>
                <w:rFonts w:eastAsiaTheme="minorEastAsia"/>
              </w:rPr>
              <w:t>MTK</w:t>
            </w:r>
          </w:p>
        </w:tc>
        <w:tc>
          <w:tcPr>
            <w:tcW w:w="20694" w:type="dxa"/>
          </w:tcPr>
          <w:p>
            <w:pPr>
              <w:pStyle w:val="93"/>
              <w:overflowPunct w:val="0"/>
              <w:autoSpaceDE w:val="0"/>
              <w:autoSpaceDN w:val="0"/>
              <w:adjustRightInd w:val="0"/>
              <w:snapToGrid w:val="0"/>
              <w:spacing w:after="120" w:afterLines="50"/>
              <w:ind w:left="360" w:leftChars="0" w:hanging="360"/>
              <w:contextualSpacing/>
              <w:jc w:val="both"/>
              <w:textAlignment w:val="baseline"/>
              <w:rPr>
                <w:rFonts w:eastAsiaTheme="minorEastAsia"/>
              </w:rPr>
            </w:pPr>
            <w:r>
              <w:rPr>
                <w:rFonts w:eastAsiaTheme="minorEastAsia"/>
              </w:rPr>
              <w:t>RAN2 just agreed that:</w:t>
            </w:r>
          </w:p>
          <w:p>
            <w:pPr>
              <w:pStyle w:val="93"/>
              <w:numPr>
                <w:ilvl w:val="0"/>
                <w:numId w:val="23"/>
              </w:numPr>
              <w:overflowPunct w:val="0"/>
              <w:autoSpaceDE w:val="0"/>
              <w:autoSpaceDN w:val="0"/>
              <w:adjustRightInd w:val="0"/>
              <w:snapToGrid w:val="0"/>
              <w:spacing w:after="120" w:afterLines="50"/>
              <w:ind w:leftChars="0"/>
              <w:contextualSpacing/>
              <w:jc w:val="both"/>
              <w:textAlignment w:val="baseline"/>
              <w:rPr>
                <w:rFonts w:eastAsiaTheme="minorEastAsia"/>
              </w:rPr>
            </w:pPr>
            <w:r>
              <w:t>gNB does not need to know the UE capability for TRS/CSI-RS in idle and inactive mode. Introduce R1 29-2 as optional without capability signalling</w:t>
            </w:r>
          </w:p>
          <w:p>
            <w:pPr>
              <w:overflowPunct w:val="0"/>
              <w:autoSpaceDE w:val="0"/>
              <w:autoSpaceDN w:val="0"/>
              <w:adjustRightInd w:val="0"/>
              <w:snapToGrid w:val="0"/>
              <w:spacing w:after="120" w:afterLines="50"/>
              <w:contextualSpacing/>
              <w:jc w:val="both"/>
              <w:textAlignment w:val="baseline"/>
              <w:rPr>
                <w:rFonts w:eastAsiaTheme="minorEastAsia"/>
              </w:rPr>
            </w:pPr>
            <w:r>
              <w:rPr>
                <w:rFonts w:hint="eastAsia" w:eastAsiaTheme="minorEastAsia"/>
              </w:rPr>
              <w:t>[</w:t>
            </w:r>
            <w:r>
              <w:rPr>
                <w:rFonts w:eastAsiaTheme="minorEastAsia"/>
              </w:rPr>
              <w:t>Moderator] Thank you very much for the information!</w:t>
            </w:r>
          </w:p>
          <w:p>
            <w:pPr>
              <w:overflowPunct w:val="0"/>
              <w:autoSpaceDE w:val="0"/>
              <w:autoSpaceDN w:val="0"/>
              <w:adjustRightInd w:val="0"/>
              <w:snapToGrid w:val="0"/>
              <w:spacing w:after="120" w:afterLines="50"/>
              <w:contextualSpacing/>
              <w:jc w:val="both"/>
              <w:textAlignment w:val="baseline"/>
              <w:rPr>
                <w:rFonts w:eastAsiaTheme="minorEastAsia"/>
              </w:rPr>
            </w:pPr>
          </w:p>
          <w:p>
            <w:pPr>
              <w:overflowPunct w:val="0"/>
              <w:autoSpaceDE w:val="0"/>
              <w:autoSpaceDN w:val="0"/>
              <w:adjustRightInd w:val="0"/>
              <w:snapToGrid w:val="0"/>
              <w:spacing w:after="120" w:afterLines="50"/>
              <w:contextualSpacing/>
              <w:jc w:val="both"/>
              <w:textAlignment w:val="baseline"/>
              <w:rPr>
                <w:rFonts w:eastAsiaTheme="minorEastAsia"/>
              </w:rPr>
            </w:pPr>
            <w:r>
              <w:rPr>
                <w:rFonts w:eastAsiaTheme="minorEastAsia"/>
              </w:rPr>
              <w:t>Hence, we do not see the need to further separate FG 29-2.</w:t>
            </w:r>
          </w:p>
          <w:p>
            <w:pPr>
              <w:overflowPunct w:val="0"/>
              <w:autoSpaceDE w:val="0"/>
              <w:autoSpaceDN w:val="0"/>
              <w:adjustRightInd w:val="0"/>
              <w:snapToGrid w:val="0"/>
              <w:spacing w:after="120" w:afterLines="50"/>
              <w:contextualSpacing/>
              <w:jc w:val="both"/>
              <w:textAlignment w:val="baseline"/>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宋体"/>
                <w:lang w:eastAsia="zh-CN"/>
              </w:rPr>
            </w:pPr>
            <w:r>
              <w:rPr>
                <w:rFonts w:hint="eastAsia" w:eastAsia="宋体"/>
                <w:lang w:eastAsia="zh-CN"/>
              </w:rPr>
              <w:t>v</w:t>
            </w:r>
            <w:r>
              <w:rPr>
                <w:rFonts w:eastAsia="宋体"/>
                <w:lang w:eastAsia="zh-CN"/>
              </w:rPr>
              <w:t>ivo</w:t>
            </w:r>
          </w:p>
        </w:tc>
        <w:tc>
          <w:tcPr>
            <w:tcW w:w="20694" w:type="dxa"/>
          </w:tcPr>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r>
              <w:rPr>
                <w:rFonts w:hint="eastAsia" w:eastAsia="宋体"/>
                <w:lang w:eastAsia="zh-CN"/>
              </w:rPr>
              <w:t>Q</w:t>
            </w:r>
            <w:r>
              <w:rPr>
                <w:rFonts w:eastAsia="宋体"/>
                <w:lang w:eastAsia="zh-CN"/>
              </w:rPr>
              <w:t xml:space="preserve">uestion to Ericsson/DOCOMO, adding the note “Receiving L1 indication via DCI format 2_7 is supported only if the UE supports FG 29-1” would introduce a new way of handling prerequisite, i.e. prerequisite to a particular component, not the whole FG. We are not sure if there any precedent like this and what implication from RAN2 singaling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Theme="minorEastAsia"/>
              </w:rPr>
            </w:pPr>
            <w:r>
              <w:rPr>
                <w:rFonts w:hint="eastAsia" w:eastAsiaTheme="minorEastAsia"/>
              </w:rPr>
              <w:t>M</w:t>
            </w:r>
            <w:r>
              <w:rPr>
                <w:rFonts w:eastAsiaTheme="minorEastAsia"/>
              </w:rPr>
              <w:t>oderator</w:t>
            </w:r>
          </w:p>
        </w:tc>
        <w:tc>
          <w:tcPr>
            <w:tcW w:w="20694" w:type="dxa"/>
          </w:tcPr>
          <w:p>
            <w:pPr>
              <w:pStyle w:val="93"/>
              <w:overflowPunct w:val="0"/>
              <w:autoSpaceDE w:val="0"/>
              <w:autoSpaceDN w:val="0"/>
              <w:adjustRightInd w:val="0"/>
              <w:snapToGrid w:val="0"/>
              <w:spacing w:after="120" w:afterLines="50"/>
              <w:ind w:left="360" w:leftChars="0" w:hanging="360"/>
              <w:contextualSpacing/>
              <w:jc w:val="both"/>
              <w:textAlignment w:val="baseline"/>
              <w:rPr>
                <w:rFonts w:eastAsiaTheme="minorEastAsia"/>
              </w:rPr>
            </w:pPr>
            <w:r>
              <w:rPr>
                <w:rFonts w:hint="eastAsia" w:eastAsiaTheme="minorEastAsia"/>
              </w:rPr>
              <w:t>S</w:t>
            </w:r>
            <w:r>
              <w:rPr>
                <w:rFonts w:eastAsiaTheme="minorEastAsia"/>
              </w:rPr>
              <w:t>ummary of companies view</w:t>
            </w:r>
          </w:p>
          <w:p>
            <w:pPr>
              <w:pStyle w:val="93"/>
              <w:numPr>
                <w:ilvl w:val="0"/>
                <w:numId w:val="31"/>
              </w:numPr>
              <w:overflowPunct w:val="0"/>
              <w:autoSpaceDE w:val="0"/>
              <w:autoSpaceDN w:val="0"/>
              <w:adjustRightInd w:val="0"/>
              <w:spacing w:after="180"/>
              <w:ind w:leftChars="0"/>
              <w:jc w:val="both"/>
              <w:textAlignment w:val="baseline"/>
              <w:rPr>
                <w:szCs w:val="24"/>
                <w:lang w:val="en-US"/>
              </w:rPr>
            </w:pPr>
            <w:r>
              <w:rPr>
                <w:szCs w:val="24"/>
                <w:lang w:val="en-US"/>
              </w:rPr>
              <w:t>Separate the capability for Receiving L1 indication via DCI format 2_7:</w:t>
            </w:r>
          </w:p>
          <w:p>
            <w:pPr>
              <w:pStyle w:val="93"/>
              <w:numPr>
                <w:ilvl w:val="1"/>
                <w:numId w:val="31"/>
              </w:numPr>
              <w:overflowPunct w:val="0"/>
              <w:autoSpaceDE w:val="0"/>
              <w:autoSpaceDN w:val="0"/>
              <w:adjustRightInd w:val="0"/>
              <w:spacing w:after="180"/>
              <w:ind w:leftChars="0"/>
              <w:jc w:val="both"/>
              <w:textAlignment w:val="baseline"/>
              <w:rPr>
                <w:szCs w:val="24"/>
                <w:lang w:val="en-US"/>
              </w:rPr>
            </w:pPr>
            <w:r>
              <w:rPr>
                <w:szCs w:val="24"/>
                <w:lang w:val="en-US"/>
              </w:rPr>
              <w:t>Support: vivo, [Intel], [Apple], [DCM]</w:t>
            </w:r>
          </w:p>
          <w:p>
            <w:pPr>
              <w:pStyle w:val="93"/>
              <w:numPr>
                <w:ilvl w:val="1"/>
                <w:numId w:val="31"/>
              </w:numPr>
              <w:overflowPunct w:val="0"/>
              <w:autoSpaceDE w:val="0"/>
              <w:autoSpaceDN w:val="0"/>
              <w:adjustRightInd w:val="0"/>
              <w:spacing w:after="180"/>
              <w:ind w:leftChars="0"/>
              <w:jc w:val="both"/>
              <w:textAlignment w:val="baseline"/>
              <w:rPr>
                <w:szCs w:val="24"/>
                <w:lang w:val="en-US"/>
              </w:rPr>
            </w:pPr>
            <w:r>
              <w:rPr>
                <w:rFonts w:hint="eastAsia"/>
                <w:szCs w:val="24"/>
                <w:lang w:val="en-US"/>
              </w:rPr>
              <w:t>N</w:t>
            </w:r>
            <w:r>
              <w:rPr>
                <w:szCs w:val="24"/>
                <w:lang w:val="en-US"/>
              </w:rPr>
              <w:t>ot support: Nokia, CATT, [Intel], [Apple], CMCC, SS, Pana, HW/HiSi, E///, [DCM], MTK</w:t>
            </w:r>
          </w:p>
          <w:p>
            <w:pPr>
              <w:pStyle w:val="93"/>
              <w:numPr>
                <w:ilvl w:val="0"/>
                <w:numId w:val="31"/>
              </w:numPr>
              <w:overflowPunct w:val="0"/>
              <w:autoSpaceDE w:val="0"/>
              <w:autoSpaceDN w:val="0"/>
              <w:adjustRightInd w:val="0"/>
              <w:snapToGrid w:val="0"/>
              <w:spacing w:after="120" w:afterLines="50"/>
              <w:ind w:left="360" w:leftChars="0" w:hanging="360"/>
              <w:contextualSpacing/>
              <w:jc w:val="both"/>
              <w:textAlignment w:val="baseline"/>
              <w:rPr>
                <w:rFonts w:eastAsiaTheme="minorEastAsia"/>
              </w:rPr>
            </w:pPr>
            <w:r>
              <w:rPr>
                <w:rFonts w:hint="eastAsia"/>
                <w:szCs w:val="24"/>
                <w:lang w:val="en-US"/>
              </w:rPr>
              <w:t>P</w:t>
            </w:r>
            <w:r>
              <w:rPr>
                <w:szCs w:val="24"/>
                <w:lang w:val="en-US"/>
              </w:rPr>
              <w:t>rerequisite FG</w:t>
            </w:r>
          </w:p>
          <w:p>
            <w:pPr>
              <w:pStyle w:val="93"/>
              <w:numPr>
                <w:ilvl w:val="1"/>
                <w:numId w:val="31"/>
              </w:numPr>
              <w:overflowPunct w:val="0"/>
              <w:autoSpaceDE w:val="0"/>
              <w:autoSpaceDN w:val="0"/>
              <w:adjustRightInd w:val="0"/>
              <w:snapToGrid w:val="0"/>
              <w:spacing w:after="120" w:afterLines="50"/>
              <w:ind w:leftChars="0"/>
              <w:contextualSpacing/>
              <w:jc w:val="both"/>
              <w:textAlignment w:val="baseline"/>
              <w:rPr>
                <w:rFonts w:eastAsiaTheme="minorEastAsia"/>
              </w:rPr>
            </w:pPr>
            <w:r>
              <w:rPr>
                <w:rFonts w:hint="eastAsia"/>
                <w:szCs w:val="24"/>
                <w:lang w:val="en-US"/>
              </w:rPr>
              <w:t>N</w:t>
            </w:r>
            <w:r>
              <w:rPr>
                <w:szCs w:val="24"/>
                <w:lang w:val="en-US"/>
              </w:rPr>
              <w:t xml:space="preserve">one: CATT, DOCOMO, QC, Apple, Ericsson, CMCC, Intel, SS, Pana, E///, </w:t>
            </w:r>
          </w:p>
          <w:p>
            <w:pPr>
              <w:pStyle w:val="93"/>
              <w:numPr>
                <w:ilvl w:val="1"/>
                <w:numId w:val="31"/>
              </w:numPr>
              <w:overflowPunct w:val="0"/>
              <w:autoSpaceDE w:val="0"/>
              <w:autoSpaceDN w:val="0"/>
              <w:adjustRightInd w:val="0"/>
              <w:snapToGrid w:val="0"/>
              <w:spacing w:after="120" w:afterLines="50"/>
              <w:ind w:leftChars="0"/>
              <w:contextualSpacing/>
              <w:jc w:val="both"/>
              <w:textAlignment w:val="baseline"/>
              <w:rPr>
                <w:rFonts w:eastAsiaTheme="minorEastAsia"/>
              </w:rPr>
            </w:pPr>
            <w:r>
              <w:rPr>
                <w:rFonts w:hint="eastAsia"/>
                <w:szCs w:val="24"/>
                <w:lang w:val="en-US"/>
              </w:rPr>
              <w:t>2</w:t>
            </w:r>
            <w:r>
              <w:rPr>
                <w:szCs w:val="24"/>
                <w:lang w:val="en-US"/>
              </w:rPr>
              <w:t>9-1: Nokia, HW/HiSi</w:t>
            </w:r>
          </w:p>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p>
          <w:p>
            <w:pPr>
              <w:pStyle w:val="93"/>
              <w:overflowPunct w:val="0"/>
              <w:autoSpaceDE w:val="0"/>
              <w:autoSpaceDN w:val="0"/>
              <w:adjustRightInd w:val="0"/>
              <w:snapToGrid w:val="0"/>
              <w:spacing w:after="120" w:afterLines="50"/>
              <w:ind w:left="360" w:leftChars="0" w:hanging="360"/>
              <w:contextualSpacing/>
              <w:jc w:val="both"/>
              <w:textAlignment w:val="baseline"/>
              <w:rPr>
                <w:rFonts w:eastAsiaTheme="minorEastAsia"/>
              </w:rPr>
            </w:pPr>
            <w:r>
              <w:rPr>
                <w:rFonts w:hint="eastAsia" w:eastAsiaTheme="minorEastAsia"/>
              </w:rPr>
              <w:t>G</w:t>
            </w:r>
            <w:r>
              <w:rPr>
                <w:rFonts w:eastAsiaTheme="minorEastAsia"/>
              </w:rPr>
              <w:t xml:space="preserve">iven most companies are fine not to separate the </w:t>
            </w:r>
            <w:r>
              <w:rPr>
                <w:szCs w:val="24"/>
                <w:lang w:val="en-US"/>
              </w:rPr>
              <w:t>capability for Receiving L1 indication via DCI format 2_7 and not to add any prerequisite FG, the proposal is updated as follows together with reflecting RAN2 agreement</w:t>
            </w:r>
          </w:p>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p>
          <w:p>
            <w:pPr>
              <w:overflowPunct w:val="0"/>
              <w:autoSpaceDE w:val="0"/>
              <w:autoSpaceDN w:val="0"/>
              <w:adjustRightInd w:val="0"/>
              <w:spacing w:after="120" w:afterLines="50"/>
              <w:jc w:val="both"/>
              <w:textAlignment w:val="baseline"/>
              <w:rPr>
                <w:b/>
                <w:bCs/>
                <w:szCs w:val="21"/>
                <w:lang w:val="en-US"/>
              </w:rPr>
            </w:pPr>
            <w:r>
              <w:rPr>
                <w:b/>
                <w:bCs/>
                <w:szCs w:val="21"/>
                <w:highlight w:val="yellow"/>
                <w:lang w:val="en-US"/>
              </w:rPr>
              <w:t>[GTW1] High priority proposal 3-</w:t>
            </w:r>
            <w:r>
              <w:rPr>
                <w:rFonts w:hint="eastAsia"/>
                <w:b/>
                <w:bCs/>
                <w:szCs w:val="21"/>
                <w:highlight w:val="yellow"/>
                <w:lang w:val="en-US"/>
              </w:rPr>
              <w:t>1</w:t>
            </w:r>
            <w:r>
              <w:rPr>
                <w:b/>
                <w:bCs/>
                <w:szCs w:val="21"/>
                <w:highlight w:val="yellow"/>
                <w:lang w:val="en-US"/>
              </w:rPr>
              <w:t>:</w:t>
            </w:r>
          </w:p>
          <w:p>
            <w:pPr>
              <w:pStyle w:val="93"/>
              <w:numPr>
                <w:ilvl w:val="0"/>
                <w:numId w:val="22"/>
              </w:numPr>
              <w:overflowPunct w:val="0"/>
              <w:autoSpaceDE w:val="0"/>
              <w:autoSpaceDN w:val="0"/>
              <w:adjustRightInd w:val="0"/>
              <w:spacing w:after="120" w:afterLines="50"/>
              <w:ind w:leftChars="0"/>
              <w:jc w:val="both"/>
              <w:textAlignment w:val="baseline"/>
              <w:rPr>
                <w:szCs w:val="21"/>
                <w:lang w:val="en-US"/>
              </w:rPr>
            </w:pPr>
            <w:r>
              <w:rPr>
                <w:b/>
                <w:bCs/>
                <w:szCs w:val="21"/>
                <w:lang w:val="en-US"/>
              </w:rPr>
              <w:t>FG 29-2 is updated as follows</w:t>
            </w:r>
          </w:p>
          <w:tbl>
            <w:tblPr>
              <w:tblStyle w:val="40"/>
              <w:tblW w:w="20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611"/>
              <w:gridCol w:w="1376"/>
              <w:gridCol w:w="5498"/>
              <w:gridCol w:w="1077"/>
              <w:gridCol w:w="730"/>
              <w:gridCol w:w="714"/>
              <w:gridCol w:w="1397"/>
              <w:gridCol w:w="1095"/>
              <w:gridCol w:w="841"/>
              <w:gridCol w:w="845"/>
              <w:gridCol w:w="841"/>
              <w:gridCol w:w="2286"/>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03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TRS resources for idle/inactive UEs</w:t>
                  </w:r>
                </w:p>
              </w:tc>
              <w:tc>
                <w:tcPr>
                  <w:tcW w:w="5498" w:type="dxa"/>
                  <w:tcBorders>
                    <w:top w:val="single" w:color="auto" w:sz="4" w:space="0"/>
                    <w:left w:val="single" w:color="auto" w:sz="4" w:space="0"/>
                    <w:bottom w:val="single" w:color="auto" w:sz="4" w:space="0"/>
                    <w:right w:val="single" w:color="auto" w:sz="4" w:space="0"/>
                  </w:tcBorders>
                  <w:shd w:val="clear" w:color="auto" w:fill="auto"/>
                </w:tcPr>
                <w:p>
                  <w:pPr>
                    <w:pStyle w:val="93"/>
                    <w:autoSpaceDE w:val="0"/>
                    <w:autoSpaceDN w:val="0"/>
                    <w:adjustRightInd w:val="0"/>
                    <w:snapToGrid w:val="0"/>
                    <w:spacing w:after="120" w:afterLines="5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hint="eastAsia" w:asciiTheme="majorHAnsi" w:hAnsiTheme="majorHAnsi" w:cstheme="majorHAnsi"/>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1_0</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3. Support rece</w:t>
                  </w:r>
                  <w:r>
                    <w:rPr>
                      <w:rFonts w:hint="eastAsia" w:asciiTheme="majorHAnsi" w:hAnsiTheme="majorHAnsi" w:cstheme="majorHAnsi"/>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2_7 if the UE supports FG 29-1</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p>
              </w:tc>
              <w:tc>
                <w:tcPr>
                  <w:tcW w:w="1077"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trike/>
                      <w:szCs w:val="18"/>
                      <w:lang w:eastAsia="ja-JP"/>
                    </w:rPr>
                  </w:pPr>
                  <w:r>
                    <w:rPr>
                      <w:rFonts w:asciiTheme="majorHAnsi" w:hAnsiTheme="majorHAnsi" w:cstheme="majorHAnsi"/>
                      <w:strike/>
                      <w:color w:val="FF0000"/>
                      <w:szCs w:val="18"/>
                      <w:highlight w:val="yellow"/>
                      <w:lang w:eastAsia="ja-JP"/>
                    </w:rPr>
                    <w:t>FFS</w:t>
                  </w:r>
                </w:p>
              </w:tc>
              <w:tc>
                <w:tcPr>
                  <w:tcW w:w="7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N</w:t>
                  </w:r>
                </w:p>
              </w:tc>
              <w:tc>
                <w:tcPr>
                  <w:tcW w:w="714"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trike/>
                      <w:color w:val="FF0000"/>
                      <w:szCs w:val="18"/>
                      <w:lang w:val="en-US" w:eastAsia="zh-CN"/>
                    </w:rPr>
                  </w:pPr>
                  <w:r>
                    <w:rPr>
                      <w:rFonts w:eastAsia="宋体" w:asciiTheme="majorHAnsi" w:hAnsiTheme="majorHAnsi" w:cstheme="majorHAnsi"/>
                      <w:strike/>
                      <w:color w:val="FF0000"/>
                      <w:szCs w:val="18"/>
                      <w:lang w:val="en-US" w:eastAsia="zh-CN"/>
                    </w:rPr>
                    <w:t>Lose of power saving gain on AGC, time/frequency tracking in idle/inactive mode</w:t>
                  </w:r>
                </w:p>
                <w:p>
                  <w:pPr>
                    <w:pStyle w:val="112"/>
                    <w:rPr>
                      <w:rFonts w:eastAsia="宋体" w:asciiTheme="majorHAnsi" w:hAnsiTheme="majorHAnsi" w:cstheme="majorHAnsi"/>
                      <w:szCs w:val="18"/>
                      <w:lang w:eastAsia="zh-CN"/>
                    </w:rPr>
                  </w:pPr>
                  <w:r>
                    <w:rPr>
                      <w:rFonts w:eastAsia="宋体" w:asciiTheme="majorHAnsi" w:hAnsiTheme="majorHAnsi" w:cstheme="majorHAnsi"/>
                      <w:color w:val="FF0000"/>
                      <w:szCs w:val="18"/>
                      <w:lang w:eastAsia="zh-CN"/>
                    </w:rPr>
                    <w:t>UE cannot receive TRS resources for idle/inactive mode</w:t>
                  </w:r>
                </w:p>
              </w:tc>
              <w:tc>
                <w:tcPr>
                  <w:tcW w:w="109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trike/>
                      <w:color w:val="FF0000"/>
                      <w:szCs w:val="18"/>
                      <w:lang w:eastAsia="ja-JP"/>
                    </w:rPr>
                    <w:t>Per UE</w:t>
                  </w:r>
                  <w:r>
                    <w:rPr>
                      <w:rFonts w:asciiTheme="majorHAnsi" w:hAnsiTheme="majorHAnsi" w:cstheme="majorHAnsi"/>
                      <w:color w:val="FF0000"/>
                      <w:szCs w:val="18"/>
                      <w:lang w:eastAsia="ja-JP"/>
                    </w:rPr>
                    <w:t xml:space="preserve"> N/A</w:t>
                  </w:r>
                </w:p>
              </w:tc>
              <w:tc>
                <w:tcPr>
                  <w:tcW w:w="84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trike/>
                      <w:color w:val="FF0000"/>
                      <w:szCs w:val="18"/>
                    </w:rPr>
                  </w:pPr>
                  <w:r>
                    <w:rPr>
                      <w:rFonts w:asciiTheme="majorHAnsi" w:hAnsiTheme="majorHAnsi" w:cstheme="majorHAnsi"/>
                      <w:strike/>
                      <w:color w:val="FF0000"/>
                      <w:szCs w:val="18"/>
                      <w:highlight w:val="yellow"/>
                    </w:rPr>
                    <w:t xml:space="preserve">Receiving L1 indication </w:t>
                  </w:r>
                  <w:r>
                    <w:rPr>
                      <w:rFonts w:asciiTheme="majorHAnsi" w:hAnsiTheme="majorHAnsi" w:cstheme="majorHAnsi"/>
                      <w:strike/>
                      <w:color w:val="FF0000"/>
                      <w:szCs w:val="18"/>
                      <w:highlight w:val="yellow"/>
                      <w:lang w:eastAsia="ja-JP"/>
                    </w:rPr>
                    <w:t xml:space="preserve">via </w:t>
                  </w:r>
                  <w:r>
                    <w:rPr>
                      <w:rFonts w:asciiTheme="majorHAnsi" w:hAnsiTheme="majorHAnsi" w:cstheme="majorHAnsi"/>
                      <w:strike/>
                      <w:color w:val="FF0000"/>
                      <w:szCs w:val="18"/>
                      <w:highlight w:val="yellow"/>
                    </w:rPr>
                    <w:t>DCI format 2_7 is supported only if the UE supports FG 29-1</w:t>
                  </w:r>
                </w:p>
              </w:tc>
              <w:tc>
                <w:tcPr>
                  <w:tcW w:w="111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p>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Theme="minorEastAsia"/>
              </w:rPr>
            </w:pPr>
            <w:r>
              <w:rPr>
                <w:rFonts w:hint="eastAsia" w:eastAsiaTheme="minorEastAsia"/>
              </w:rPr>
              <w:t>F</w:t>
            </w:r>
            <w:r>
              <w:rPr>
                <w:rFonts w:eastAsiaTheme="minorEastAsia"/>
              </w:rPr>
              <w:t>L2</w:t>
            </w:r>
          </w:p>
        </w:tc>
        <w:tc>
          <w:tcPr>
            <w:tcW w:w="20694" w:type="dxa"/>
          </w:tcPr>
          <w:p>
            <w:pPr>
              <w:overflowPunct w:val="0"/>
              <w:autoSpaceDE w:val="0"/>
              <w:autoSpaceDN w:val="0"/>
              <w:adjustRightInd w:val="0"/>
              <w:spacing w:after="120" w:afterLines="50"/>
              <w:jc w:val="both"/>
              <w:textAlignment w:val="baseline"/>
              <w:rPr>
                <w:szCs w:val="21"/>
                <w:lang w:val="en-US"/>
              </w:rPr>
            </w:pPr>
            <w:r>
              <w:rPr>
                <w:szCs w:val="21"/>
                <w:lang w:val="en-US"/>
              </w:rPr>
              <w:t>Following was agreed in the GTW session on Feb 23.</w:t>
            </w:r>
          </w:p>
          <w:p>
            <w:pPr>
              <w:overflowPunct w:val="0"/>
              <w:autoSpaceDE w:val="0"/>
              <w:autoSpaceDN w:val="0"/>
              <w:adjustRightInd w:val="0"/>
              <w:spacing w:after="120" w:afterLines="50"/>
              <w:jc w:val="both"/>
              <w:textAlignment w:val="baseline"/>
              <w:rPr>
                <w:b/>
                <w:bCs/>
                <w:szCs w:val="21"/>
                <w:lang w:val="en-US"/>
              </w:rPr>
            </w:pPr>
            <w:r>
              <w:rPr>
                <w:b/>
                <w:bCs/>
                <w:szCs w:val="21"/>
                <w:highlight w:val="green"/>
                <w:lang w:val="en-US"/>
              </w:rPr>
              <w:t>Agreement</w:t>
            </w:r>
          </w:p>
          <w:p>
            <w:pPr>
              <w:pStyle w:val="93"/>
              <w:numPr>
                <w:ilvl w:val="0"/>
                <w:numId w:val="22"/>
              </w:numPr>
              <w:overflowPunct w:val="0"/>
              <w:autoSpaceDE w:val="0"/>
              <w:autoSpaceDN w:val="0"/>
              <w:adjustRightInd w:val="0"/>
              <w:spacing w:after="120" w:afterLines="50"/>
              <w:ind w:leftChars="0"/>
              <w:jc w:val="both"/>
              <w:textAlignment w:val="baseline"/>
              <w:rPr>
                <w:szCs w:val="21"/>
                <w:lang w:val="en-US"/>
              </w:rPr>
            </w:pPr>
            <w:r>
              <w:rPr>
                <w:szCs w:val="21"/>
                <w:lang w:val="en-US"/>
              </w:rPr>
              <w:t>FG 29-2 is updated as follows</w:t>
            </w:r>
          </w:p>
          <w:tbl>
            <w:tblPr>
              <w:tblStyle w:val="40"/>
              <w:tblW w:w="20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611"/>
              <w:gridCol w:w="1376"/>
              <w:gridCol w:w="5498"/>
              <w:gridCol w:w="1077"/>
              <w:gridCol w:w="730"/>
              <w:gridCol w:w="714"/>
              <w:gridCol w:w="1397"/>
              <w:gridCol w:w="1095"/>
              <w:gridCol w:w="841"/>
              <w:gridCol w:w="845"/>
              <w:gridCol w:w="841"/>
              <w:gridCol w:w="2286"/>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03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TRS resources for idle/inactive UEs</w:t>
                  </w:r>
                </w:p>
              </w:tc>
              <w:tc>
                <w:tcPr>
                  <w:tcW w:w="5498" w:type="dxa"/>
                  <w:tcBorders>
                    <w:top w:val="single" w:color="auto" w:sz="4" w:space="0"/>
                    <w:left w:val="single" w:color="auto" w:sz="4" w:space="0"/>
                    <w:bottom w:val="single" w:color="auto" w:sz="4" w:space="0"/>
                    <w:right w:val="single" w:color="auto" w:sz="4" w:space="0"/>
                  </w:tcBorders>
                  <w:shd w:val="clear" w:color="auto" w:fill="auto"/>
                </w:tcPr>
                <w:p>
                  <w:pPr>
                    <w:pStyle w:val="93"/>
                    <w:autoSpaceDE w:val="0"/>
                    <w:autoSpaceDN w:val="0"/>
                    <w:adjustRightInd w:val="0"/>
                    <w:snapToGrid w:val="0"/>
                    <w:spacing w:after="120" w:afterLines="5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highlight w:val="yellow"/>
                    </w:rPr>
                    <w:t>2. Support rece</w:t>
                  </w:r>
                  <w:r>
                    <w:rPr>
                      <w:rFonts w:hint="eastAsia" w:asciiTheme="majorHAnsi" w:hAnsiTheme="majorHAnsi" w:cstheme="majorHAnsi"/>
                      <w:color w:val="FF0000"/>
                      <w:sz w:val="18"/>
                      <w:szCs w:val="18"/>
                      <w:highlight w:val="yellow"/>
                    </w:rPr>
                    <w:t>i</w:t>
                  </w:r>
                  <w:r>
                    <w:rPr>
                      <w:rFonts w:asciiTheme="majorHAnsi" w:hAnsiTheme="majorHAnsi" w:cstheme="majorHAnsi"/>
                      <w:sz w:val="18"/>
                      <w:szCs w:val="18"/>
                      <w:highlight w:val="yellow"/>
                    </w:rPr>
                    <w:t>ving L1 indication for TRS availability</w:t>
                  </w:r>
                </w:p>
              </w:tc>
              <w:tc>
                <w:tcPr>
                  <w:tcW w:w="1077"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trike/>
                      <w:szCs w:val="18"/>
                      <w:lang w:eastAsia="ja-JP"/>
                    </w:rPr>
                  </w:pPr>
                  <w:r>
                    <w:rPr>
                      <w:rFonts w:asciiTheme="majorHAnsi" w:hAnsiTheme="majorHAnsi" w:cstheme="majorHAnsi"/>
                      <w:strike/>
                      <w:color w:val="FF0000"/>
                      <w:szCs w:val="18"/>
                      <w:highlight w:val="yellow"/>
                      <w:lang w:eastAsia="ja-JP"/>
                    </w:rPr>
                    <w:t>FFS</w:t>
                  </w:r>
                </w:p>
              </w:tc>
              <w:tc>
                <w:tcPr>
                  <w:tcW w:w="7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N</w:t>
                  </w:r>
                </w:p>
              </w:tc>
              <w:tc>
                <w:tcPr>
                  <w:tcW w:w="714"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trike/>
                      <w:color w:val="FF0000"/>
                      <w:szCs w:val="18"/>
                      <w:lang w:val="en-US" w:eastAsia="zh-CN"/>
                    </w:rPr>
                  </w:pPr>
                  <w:r>
                    <w:rPr>
                      <w:rFonts w:eastAsia="宋体" w:asciiTheme="majorHAnsi" w:hAnsiTheme="majorHAnsi" w:cstheme="majorHAnsi"/>
                      <w:strike/>
                      <w:color w:val="FF0000"/>
                      <w:szCs w:val="18"/>
                      <w:lang w:val="en-US" w:eastAsia="zh-CN"/>
                    </w:rPr>
                    <w:t>Lose of power saving gain on AGC, time/frequency tracking in idle/inactive mode</w:t>
                  </w:r>
                </w:p>
                <w:p>
                  <w:pPr>
                    <w:pStyle w:val="112"/>
                    <w:rPr>
                      <w:rFonts w:eastAsia="宋体" w:asciiTheme="majorHAnsi" w:hAnsiTheme="majorHAnsi" w:cstheme="majorHAnsi"/>
                      <w:szCs w:val="18"/>
                      <w:lang w:eastAsia="zh-CN"/>
                    </w:rPr>
                  </w:pPr>
                  <w:r>
                    <w:rPr>
                      <w:rFonts w:eastAsia="宋体" w:asciiTheme="majorHAnsi" w:hAnsiTheme="majorHAnsi" w:cstheme="majorHAnsi"/>
                      <w:color w:val="FF0000"/>
                      <w:szCs w:val="18"/>
                      <w:lang w:eastAsia="zh-CN"/>
                    </w:rPr>
                    <w:t>UE cannot receive TRS resources for idle/inactive mode</w:t>
                  </w:r>
                </w:p>
              </w:tc>
              <w:tc>
                <w:tcPr>
                  <w:tcW w:w="109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trike/>
                      <w:color w:val="FF0000"/>
                      <w:szCs w:val="18"/>
                      <w:lang w:eastAsia="ja-JP"/>
                    </w:rPr>
                    <w:t>Per UE</w:t>
                  </w:r>
                  <w:r>
                    <w:rPr>
                      <w:rFonts w:asciiTheme="majorHAnsi" w:hAnsiTheme="majorHAnsi" w:cstheme="majorHAnsi"/>
                      <w:color w:val="FF0000"/>
                      <w:szCs w:val="18"/>
                      <w:lang w:eastAsia="ja-JP"/>
                    </w:rPr>
                    <w:t xml:space="preserve"> N/A</w:t>
                  </w:r>
                </w:p>
              </w:tc>
              <w:tc>
                <w:tcPr>
                  <w:tcW w:w="84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receiving DCI format 2_7</w:t>
                  </w:r>
                </w:p>
              </w:tc>
              <w:tc>
                <w:tcPr>
                  <w:tcW w:w="111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p>
          <w:p>
            <w:pPr>
              <w:pStyle w:val="93"/>
              <w:overflowPunct w:val="0"/>
              <w:autoSpaceDE w:val="0"/>
              <w:autoSpaceDN w:val="0"/>
              <w:adjustRightInd w:val="0"/>
              <w:snapToGrid w:val="0"/>
              <w:spacing w:after="120" w:afterLines="50"/>
              <w:ind w:left="360" w:leftChars="0" w:hanging="360"/>
              <w:contextualSpacing/>
              <w:jc w:val="both"/>
              <w:textAlignment w:val="baseline"/>
              <w:rPr>
                <w:rFonts w:eastAsiaTheme="minorEastAsia"/>
              </w:rPr>
            </w:pPr>
            <w:r>
              <w:rPr>
                <w:rFonts w:hint="eastAsia" w:eastAsiaTheme="minorEastAsia"/>
              </w:rPr>
              <w:t>L</w:t>
            </w:r>
            <w:r>
              <w:rPr>
                <w:rFonts w:eastAsiaTheme="minorEastAsia"/>
              </w:rPr>
              <w:t>et’s further discuss the FFS parts. Given the FFS parts do not have any RAN2 signalling impact, following questions are made as low priority.</w:t>
            </w:r>
          </w:p>
          <w:p>
            <w:pPr>
              <w:overflowPunct w:val="0"/>
              <w:autoSpaceDE w:val="0"/>
              <w:autoSpaceDN w:val="0"/>
              <w:adjustRightInd w:val="0"/>
              <w:spacing w:after="120" w:afterLines="50"/>
              <w:jc w:val="both"/>
              <w:textAlignment w:val="baseline"/>
              <w:rPr>
                <w:b/>
                <w:bCs/>
                <w:szCs w:val="21"/>
                <w:lang w:val="en-US"/>
              </w:rPr>
            </w:pPr>
            <w:r>
              <w:rPr>
                <w:b/>
                <w:bCs/>
                <w:szCs w:val="21"/>
                <w:lang w:val="en-US"/>
              </w:rPr>
              <w:t>[FL2] Low priority question 3-</w:t>
            </w:r>
            <w:r>
              <w:rPr>
                <w:rFonts w:hint="eastAsia"/>
                <w:b/>
                <w:bCs/>
                <w:szCs w:val="21"/>
                <w:lang w:val="en-US"/>
              </w:rPr>
              <w:t>1</w:t>
            </w:r>
            <w:r>
              <w:rPr>
                <w:b/>
                <w:bCs/>
                <w:szCs w:val="21"/>
                <w:lang w:val="en-US"/>
              </w:rPr>
              <w:t>a:</w:t>
            </w:r>
          </w:p>
          <w:p>
            <w:pPr>
              <w:pStyle w:val="93"/>
              <w:numPr>
                <w:ilvl w:val="0"/>
                <w:numId w:val="22"/>
              </w:numPr>
              <w:overflowPunct w:val="0"/>
              <w:autoSpaceDE w:val="0"/>
              <w:autoSpaceDN w:val="0"/>
              <w:adjustRightInd w:val="0"/>
              <w:spacing w:after="120" w:afterLines="50"/>
              <w:ind w:leftChars="0"/>
              <w:jc w:val="both"/>
              <w:textAlignment w:val="baseline"/>
              <w:rPr>
                <w:szCs w:val="21"/>
                <w:lang w:val="en-US"/>
              </w:rPr>
            </w:pPr>
            <w:r>
              <w:rPr>
                <w:rFonts w:hint="eastAsia"/>
                <w:b/>
                <w:bCs/>
                <w:szCs w:val="24"/>
                <w:lang w:val="en-US"/>
              </w:rPr>
              <w:t>C</w:t>
            </w:r>
            <w:r>
              <w:rPr>
                <w:b/>
                <w:bCs/>
                <w:szCs w:val="24"/>
                <w:lang w:val="en-US"/>
              </w:rPr>
              <w:t>ompanies are encouraged to provide views on whether/how component 2 in FG 29-2 should be revised. If yes, please also explain why such revision is necessary.</w:t>
            </w:r>
          </w:p>
          <w:p>
            <w:pPr>
              <w:overflowPunct w:val="0"/>
              <w:autoSpaceDE w:val="0"/>
              <w:autoSpaceDN w:val="0"/>
              <w:adjustRightInd w:val="0"/>
              <w:snapToGrid w:val="0"/>
              <w:spacing w:after="120" w:afterLines="50"/>
              <w:contextualSpacing/>
              <w:jc w:val="both"/>
              <w:textAlignment w:val="baseline"/>
              <w:rPr>
                <w:rFonts w:eastAsiaTheme="minorEastAsia"/>
              </w:rPr>
            </w:pPr>
          </w:p>
          <w:p>
            <w:pPr>
              <w:overflowPunct w:val="0"/>
              <w:autoSpaceDE w:val="0"/>
              <w:autoSpaceDN w:val="0"/>
              <w:adjustRightInd w:val="0"/>
              <w:spacing w:after="120" w:afterLines="50"/>
              <w:jc w:val="both"/>
              <w:textAlignment w:val="baseline"/>
              <w:rPr>
                <w:b/>
                <w:bCs/>
                <w:szCs w:val="21"/>
                <w:lang w:val="en-US"/>
              </w:rPr>
            </w:pPr>
            <w:r>
              <w:rPr>
                <w:b/>
                <w:bCs/>
                <w:szCs w:val="21"/>
                <w:lang w:val="en-US"/>
              </w:rPr>
              <w:t>[FL2] Low priority question 3-</w:t>
            </w:r>
            <w:r>
              <w:rPr>
                <w:rFonts w:hint="eastAsia"/>
                <w:b/>
                <w:bCs/>
                <w:szCs w:val="21"/>
                <w:lang w:val="en-US"/>
              </w:rPr>
              <w:t>1</w:t>
            </w:r>
            <w:r>
              <w:rPr>
                <w:b/>
                <w:bCs/>
                <w:szCs w:val="21"/>
                <w:lang w:val="en-US"/>
              </w:rPr>
              <w:t>b:</w:t>
            </w:r>
          </w:p>
          <w:p>
            <w:pPr>
              <w:pStyle w:val="93"/>
              <w:numPr>
                <w:ilvl w:val="0"/>
                <w:numId w:val="22"/>
              </w:numPr>
              <w:overflowPunct w:val="0"/>
              <w:autoSpaceDE w:val="0"/>
              <w:autoSpaceDN w:val="0"/>
              <w:adjustRightInd w:val="0"/>
              <w:spacing w:after="120" w:afterLines="50"/>
              <w:ind w:leftChars="0"/>
              <w:jc w:val="both"/>
              <w:textAlignment w:val="baseline"/>
              <w:rPr>
                <w:szCs w:val="21"/>
                <w:lang w:val="en-US"/>
              </w:rPr>
            </w:pPr>
            <w:r>
              <w:rPr>
                <w:rFonts w:hint="eastAsia"/>
                <w:b/>
                <w:bCs/>
                <w:szCs w:val="24"/>
                <w:lang w:val="en-US"/>
              </w:rPr>
              <w:t>C</w:t>
            </w:r>
            <w:r>
              <w:rPr>
                <w:b/>
                <w:bCs/>
                <w:szCs w:val="24"/>
                <w:lang w:val="en-US"/>
              </w:rPr>
              <w:t>ompanies are encouraged to provide views on whether the note in FG 29-2 is necessary. Please also explain why it is (not) necessary.</w:t>
            </w:r>
          </w:p>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宋体"/>
                <w:lang w:eastAsia="zh-CN"/>
              </w:rPr>
            </w:pPr>
            <w:r>
              <w:rPr>
                <w:rFonts w:hint="eastAsia" w:eastAsia="宋体"/>
                <w:lang w:eastAsia="zh-CN"/>
              </w:rPr>
              <w:t>H</w:t>
            </w:r>
            <w:r>
              <w:rPr>
                <w:rFonts w:eastAsia="宋体"/>
                <w:lang w:eastAsia="zh-CN"/>
              </w:rPr>
              <w:t>uawei, HiSilicon</w:t>
            </w:r>
          </w:p>
        </w:tc>
        <w:tc>
          <w:tcPr>
            <w:tcW w:w="20694" w:type="dxa"/>
          </w:tcPr>
          <w:p>
            <w:pPr>
              <w:pStyle w:val="93"/>
              <w:numPr>
                <w:ilvl w:val="0"/>
                <w:numId w:val="34"/>
              </w:numPr>
              <w:overflowPunct w:val="0"/>
              <w:autoSpaceDE w:val="0"/>
              <w:autoSpaceDN w:val="0"/>
              <w:adjustRightInd w:val="0"/>
              <w:snapToGrid w:val="0"/>
              <w:spacing w:after="180"/>
              <w:ind w:leftChars="0"/>
              <w:contextualSpacing/>
              <w:jc w:val="both"/>
              <w:textAlignment w:val="baseline"/>
              <w:rPr>
                <w:rFonts w:eastAsia="宋体"/>
                <w:lang w:eastAsia="zh-CN"/>
              </w:rPr>
            </w:pPr>
            <w:r>
              <w:rPr>
                <w:rFonts w:eastAsia="宋体"/>
                <w:lang w:eastAsia="zh-CN"/>
              </w:rPr>
              <w:t>For question 3-1a: the description of “</w:t>
            </w:r>
            <w:r>
              <w:rPr>
                <w:rFonts w:asciiTheme="majorHAnsi" w:hAnsiTheme="majorHAnsi" w:cstheme="majorHAnsi"/>
                <w:sz w:val="18"/>
                <w:szCs w:val="18"/>
              </w:rPr>
              <w:t>2. Support rece</w:t>
            </w:r>
            <w:r>
              <w:rPr>
                <w:rFonts w:hint="eastAsia" w:asciiTheme="majorHAnsi" w:hAnsiTheme="majorHAnsi" w:cstheme="majorHAnsi"/>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 xml:space="preserve">via DCI format 1_0; </w:t>
            </w:r>
            <w:r>
              <w:rPr>
                <w:rFonts w:asciiTheme="majorHAnsi" w:hAnsiTheme="majorHAnsi" w:cstheme="majorHAnsi"/>
                <w:sz w:val="18"/>
                <w:szCs w:val="18"/>
              </w:rPr>
              <w:t>3. Support rece</w:t>
            </w:r>
            <w:r>
              <w:rPr>
                <w:rFonts w:hint="eastAsia" w:asciiTheme="majorHAnsi" w:hAnsiTheme="majorHAnsi" w:cstheme="majorHAnsi"/>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2_7</w:t>
            </w:r>
            <w:r>
              <w:rPr>
                <w:rFonts w:eastAsia="宋体"/>
                <w:lang w:eastAsia="zh-CN"/>
              </w:rPr>
              <w:t xml:space="preserve">” is preferred by us. </w:t>
            </w:r>
            <w:r>
              <w:rPr>
                <w:rFonts w:hint="eastAsia" w:eastAsia="宋体"/>
                <w:lang w:eastAsia="zh-CN"/>
              </w:rPr>
              <w:t>T</w:t>
            </w:r>
            <w:r>
              <w:rPr>
                <w:rFonts w:eastAsia="宋体"/>
                <w:lang w:eastAsia="zh-CN"/>
              </w:rPr>
              <w:t xml:space="preserve">he two DCI formats were agreed in the main session as the L1 signalling and we didn’t see any reason that we cannot write clearly the DCI formats to be used for L1 signalling. </w:t>
            </w:r>
          </w:p>
          <w:p>
            <w:pPr>
              <w:pStyle w:val="93"/>
              <w:numPr>
                <w:ilvl w:val="0"/>
                <w:numId w:val="34"/>
              </w:numPr>
              <w:overflowPunct w:val="0"/>
              <w:autoSpaceDE w:val="0"/>
              <w:autoSpaceDN w:val="0"/>
              <w:adjustRightInd w:val="0"/>
              <w:snapToGrid w:val="0"/>
              <w:spacing w:after="180"/>
              <w:ind w:leftChars="0"/>
              <w:contextualSpacing/>
              <w:jc w:val="both"/>
              <w:textAlignment w:val="baseline"/>
              <w:rPr>
                <w:rFonts w:eastAsia="宋体"/>
                <w:lang w:eastAsia="zh-CN"/>
              </w:rPr>
            </w:pPr>
            <w:r>
              <w:rPr>
                <w:rFonts w:eastAsia="宋体"/>
                <w:lang w:eastAsia="zh-CN"/>
              </w:rPr>
              <w:t>For question 3-1b: we think the note is not needed, especially considering the feature is optional without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宋体"/>
                <w:lang w:eastAsia="zh-CN"/>
              </w:rPr>
            </w:pPr>
            <w:r>
              <w:rPr>
                <w:rFonts w:eastAsia="宋体"/>
                <w:lang w:eastAsia="zh-CN"/>
              </w:rPr>
              <w:t>Apple</w:t>
            </w:r>
          </w:p>
        </w:tc>
        <w:tc>
          <w:tcPr>
            <w:tcW w:w="20694" w:type="dxa"/>
          </w:tcPr>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r>
              <w:rPr>
                <w:rFonts w:eastAsia="宋体"/>
                <w:lang w:eastAsia="zh-CN"/>
              </w:rPr>
              <w:t>We are fine with the description if the note is kept. Our understanding of the note is that (1) if the UE reports FG29-1, the UE supports 2_7 and so it should support L1 indication via 2_7; (2) if a UE does not report FG 29-1, it is up to UE whether it supports DCI format 2_7 or not, or in other words, it is up to the UE whether to support L1 indication via 2_7.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宋体"/>
                <w:lang w:eastAsia="zh-CN"/>
              </w:rPr>
            </w:pPr>
            <w:r>
              <w:rPr>
                <w:rFonts w:eastAsia="宋体"/>
                <w:lang w:eastAsia="zh-CN"/>
              </w:rPr>
              <w:t>CATT</w:t>
            </w:r>
          </w:p>
        </w:tc>
        <w:tc>
          <w:tcPr>
            <w:tcW w:w="20694" w:type="dxa"/>
          </w:tcPr>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r>
              <w:rPr>
                <w:rFonts w:eastAsia="宋体"/>
                <w:lang w:eastAsia="zh-CN"/>
              </w:rPr>
              <w:t>Question 3-1a:   The current text of component 2 is clear without any modification</w:t>
            </w:r>
          </w:p>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p>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r>
              <w:rPr>
                <w:rFonts w:eastAsia="宋体"/>
                <w:lang w:eastAsia="zh-CN"/>
              </w:rPr>
              <w:t>Question 3-1b:  Our suggestion is as follows in “blue”</w:t>
            </w:r>
          </w:p>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p>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p>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r>
              <w:rPr>
                <w:color w:val="FF0000"/>
                <w:sz w:val="22"/>
                <w:szCs w:val="22"/>
                <w:highlight w:val="yellow"/>
              </w:rPr>
              <w:t xml:space="preserve">Receiving L1 indication via </w:t>
            </w:r>
            <w:r>
              <w:rPr>
                <w:color w:val="0070C0"/>
                <w:sz w:val="22"/>
                <w:szCs w:val="22"/>
                <w:highlight w:val="yellow"/>
              </w:rPr>
              <w:t xml:space="preserve">DCI format 1_0 and </w:t>
            </w:r>
            <w:r>
              <w:rPr>
                <w:color w:val="FF0000"/>
                <w:sz w:val="22"/>
                <w:szCs w:val="22"/>
                <w:highlight w:val="yellow"/>
              </w:rPr>
              <w:t xml:space="preserve">DCI format 2_7 </w:t>
            </w:r>
            <w:r>
              <w:rPr>
                <w:strike/>
                <w:color w:val="FF0000"/>
                <w:sz w:val="22"/>
                <w:szCs w:val="22"/>
                <w:highlight w:val="yellow"/>
              </w:rPr>
              <w:t>is supported only</w:t>
            </w:r>
            <w:r>
              <w:rPr>
                <w:color w:val="FF0000"/>
                <w:sz w:val="22"/>
                <w:szCs w:val="22"/>
                <w:highlight w:val="yellow"/>
              </w:rPr>
              <w:t xml:space="preserve"> if the UE supports receiving DCI format 2_7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宋体"/>
                <w:lang w:eastAsia="zh-CN"/>
              </w:rPr>
            </w:pPr>
            <w:r>
              <w:rPr>
                <w:rFonts w:hint="eastAsia" w:eastAsia="宋体"/>
                <w:lang w:eastAsia="zh-CN"/>
              </w:rPr>
              <w:t>v</w:t>
            </w:r>
            <w:r>
              <w:rPr>
                <w:rFonts w:eastAsia="宋体"/>
                <w:lang w:eastAsia="zh-CN"/>
              </w:rPr>
              <w:t>ivo</w:t>
            </w:r>
          </w:p>
        </w:tc>
        <w:tc>
          <w:tcPr>
            <w:tcW w:w="20694" w:type="dxa"/>
          </w:tcPr>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r>
              <w:rPr>
                <w:rFonts w:eastAsia="宋体"/>
                <w:lang w:eastAsia="zh-CN"/>
              </w:rPr>
              <w:t xml:space="preserve">We are fine with current text of component 2 and the note. And we share the same understanding with Apple about the note. </w:t>
            </w:r>
          </w:p>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r>
              <w:rPr>
                <w:rFonts w:eastAsia="宋体"/>
                <w:lang w:eastAsia="zh-CN"/>
              </w:rPr>
              <w:t xml:space="preserve">Without the note, component 2 is ambiguous.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Theme="minorEastAsia"/>
              </w:rPr>
            </w:pPr>
            <w:r>
              <w:rPr>
                <w:rFonts w:hint="eastAsia" w:eastAsiaTheme="minorEastAsia"/>
              </w:rPr>
              <w:t>P</w:t>
            </w:r>
            <w:r>
              <w:rPr>
                <w:rFonts w:eastAsiaTheme="minorEastAsia"/>
              </w:rPr>
              <w:t>anasonic</w:t>
            </w:r>
          </w:p>
        </w:tc>
        <w:tc>
          <w:tcPr>
            <w:tcW w:w="20694" w:type="dxa"/>
          </w:tcPr>
          <w:p>
            <w:pPr>
              <w:pStyle w:val="93"/>
              <w:overflowPunct w:val="0"/>
              <w:autoSpaceDE w:val="0"/>
              <w:autoSpaceDN w:val="0"/>
              <w:adjustRightInd w:val="0"/>
              <w:snapToGrid w:val="0"/>
              <w:spacing w:after="0"/>
              <w:ind w:left="-55" w:leftChars="-23"/>
              <w:contextualSpacing/>
              <w:textAlignment w:val="baseline"/>
              <w:rPr>
                <w:rFonts w:eastAsia="宋体"/>
                <w:lang w:eastAsia="zh-CN"/>
              </w:rPr>
            </w:pPr>
            <w:r>
              <w:rPr>
                <w:rFonts w:eastAsia="宋体"/>
                <w:lang w:eastAsia="zh-CN"/>
              </w:rPr>
              <w:t>1) Current one is ok with us.</w:t>
            </w:r>
          </w:p>
          <w:p>
            <w:pPr>
              <w:pStyle w:val="93"/>
              <w:overflowPunct w:val="0"/>
              <w:autoSpaceDE w:val="0"/>
              <w:autoSpaceDN w:val="0"/>
              <w:adjustRightInd w:val="0"/>
              <w:snapToGrid w:val="0"/>
              <w:spacing w:after="0"/>
              <w:ind w:left="-55" w:leftChars="-23"/>
              <w:contextualSpacing/>
              <w:textAlignment w:val="baseline"/>
              <w:rPr>
                <w:rFonts w:eastAsia="宋体"/>
                <w:lang w:eastAsia="zh-CN"/>
              </w:rPr>
            </w:pPr>
            <w:r>
              <w:rPr>
                <w:rFonts w:eastAsia="宋体"/>
                <w:lang w:eastAsia="zh-CN"/>
              </w:rPr>
              <w:t>2) Our view is note is not required. If note is kept, we propose to modify as following i.e. "is" is modified to "can be" because it should be flexibility to UE to use DCI format 2_7.</w:t>
            </w:r>
          </w:p>
          <w:p>
            <w:pPr>
              <w:pStyle w:val="93"/>
              <w:overflowPunct w:val="0"/>
              <w:autoSpaceDE w:val="0"/>
              <w:autoSpaceDN w:val="0"/>
              <w:adjustRightInd w:val="0"/>
              <w:snapToGrid w:val="0"/>
              <w:spacing w:after="0"/>
              <w:ind w:left="-204" w:leftChars="-85"/>
              <w:contextualSpacing/>
              <w:textAlignment w:val="baseline"/>
              <w:rPr>
                <w:rFonts w:eastAsia="宋体"/>
                <w:lang w:eastAsia="zh-CN"/>
              </w:rPr>
            </w:pPr>
            <w:r>
              <w:rPr>
                <w:rFonts w:eastAsia="宋体"/>
                <w:lang w:eastAsia="zh-CN"/>
              </w:rPr>
              <w:t xml:space="preserve"> Receiving L1 indication via DCI format 2_7 is "can be" supported only if the UE supports receiving DCI format 2_7</w:t>
            </w:r>
          </w:p>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Theme="minorEastAsia"/>
              </w:rPr>
            </w:pPr>
            <w:r>
              <w:rPr>
                <w:rFonts w:eastAsiaTheme="minorEastAsia"/>
              </w:rPr>
              <w:t>Qualcomm</w:t>
            </w:r>
          </w:p>
        </w:tc>
        <w:tc>
          <w:tcPr>
            <w:tcW w:w="20694" w:type="dxa"/>
          </w:tcPr>
          <w:p>
            <w:pPr>
              <w:pStyle w:val="93"/>
              <w:overflowPunct w:val="0"/>
              <w:autoSpaceDE w:val="0"/>
              <w:autoSpaceDN w:val="0"/>
              <w:adjustRightInd w:val="0"/>
              <w:snapToGrid w:val="0"/>
              <w:spacing w:after="180"/>
              <w:ind w:left="-55" w:leftChars="-23"/>
              <w:contextualSpacing/>
              <w:textAlignment w:val="baseline"/>
              <w:rPr>
                <w:rFonts w:eastAsia="宋体"/>
                <w:lang w:eastAsia="zh-CN"/>
              </w:rPr>
            </w:pPr>
            <w:r>
              <w:rPr>
                <w:rFonts w:eastAsia="宋体"/>
                <w:lang w:eastAsia="zh-CN"/>
              </w:rPr>
              <w:t>We support CATT’s update to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宋体"/>
                <w:lang w:val="en-US" w:eastAsia="zh-CN"/>
              </w:rPr>
            </w:pPr>
            <w:r>
              <w:rPr>
                <w:rFonts w:hint="eastAsia" w:eastAsia="宋体"/>
                <w:lang w:val="en-US" w:eastAsia="zh-CN"/>
              </w:rPr>
              <w:t>ZTE, Sanechips</w:t>
            </w:r>
          </w:p>
        </w:tc>
        <w:tc>
          <w:tcPr>
            <w:tcW w:w="20694" w:type="dxa"/>
          </w:tcPr>
          <w:p>
            <w:pPr>
              <w:pStyle w:val="93"/>
              <w:overflowPunct w:val="0"/>
              <w:autoSpaceDE w:val="0"/>
              <w:autoSpaceDN w:val="0"/>
              <w:adjustRightInd w:val="0"/>
              <w:snapToGrid w:val="0"/>
              <w:spacing w:after="180"/>
              <w:ind w:left="-55" w:leftChars="-23"/>
              <w:contextualSpacing/>
              <w:textAlignment w:val="baseline"/>
              <w:rPr>
                <w:rFonts w:eastAsia="宋体"/>
                <w:lang w:val="en-US" w:eastAsia="zh-CN"/>
              </w:rPr>
            </w:pPr>
            <w:r>
              <w:rPr>
                <w:rFonts w:hint="eastAsia" w:eastAsia="宋体"/>
                <w:lang w:val="en-US" w:eastAsia="zh-CN"/>
              </w:rPr>
              <w:t>Okay with moderator</w:t>
            </w:r>
            <w:r>
              <w:rPr>
                <w:rFonts w:eastAsia="宋体"/>
                <w:lang w:val="en-US" w:eastAsia="zh-CN"/>
              </w:rPr>
              <w:t>’</w:t>
            </w:r>
            <w:r>
              <w:rPr>
                <w:rFonts w:hint="eastAsia" w:eastAsia="宋体"/>
                <w:lang w:val="en-US" w:eastAsia="zh-CN"/>
              </w:rPr>
              <w:t xml:space="preserve"> suggestion.</w:t>
            </w:r>
          </w:p>
          <w:p>
            <w:pPr>
              <w:pStyle w:val="93"/>
              <w:overflowPunct w:val="0"/>
              <w:autoSpaceDE w:val="0"/>
              <w:autoSpaceDN w:val="0"/>
              <w:adjustRightInd w:val="0"/>
              <w:snapToGrid w:val="0"/>
              <w:spacing w:after="180"/>
              <w:ind w:left="-55" w:leftChars="-23"/>
              <w:contextualSpacing/>
              <w:textAlignment w:val="baseline"/>
              <w:rPr>
                <w:rFonts w:eastAsia="宋体"/>
                <w:lang w:val="en-US" w:eastAsia="zh-CN"/>
              </w:rPr>
            </w:pPr>
          </w:p>
          <w:p>
            <w:pPr>
              <w:pStyle w:val="93"/>
              <w:overflowPunct w:val="0"/>
              <w:autoSpaceDE w:val="0"/>
              <w:autoSpaceDN w:val="0"/>
              <w:adjustRightInd w:val="0"/>
              <w:snapToGrid w:val="0"/>
              <w:spacing w:after="180"/>
              <w:ind w:left="-55" w:leftChars="-23"/>
              <w:contextualSpacing/>
              <w:textAlignment w:val="baseline"/>
              <w:rPr>
                <w:rFonts w:eastAsia="宋体"/>
                <w:lang w:val="en-US" w:eastAsia="zh-CN"/>
              </w:rPr>
            </w:pPr>
            <w:r>
              <w:rPr>
                <w:rFonts w:hint="eastAsia" w:eastAsia="宋体"/>
                <w:lang w:val="en-US" w:eastAsia="zh-CN"/>
              </w:rPr>
              <w:t>As to CATT</w:t>
            </w:r>
            <w:r>
              <w:rPr>
                <w:rFonts w:eastAsia="宋体"/>
                <w:lang w:val="en-US" w:eastAsia="zh-CN"/>
              </w:rPr>
              <w:t>’</w:t>
            </w:r>
            <w:r>
              <w:rPr>
                <w:rFonts w:hint="eastAsia" w:eastAsia="宋体"/>
                <w:lang w:val="en-US" w:eastAsia="zh-CN"/>
              </w:rPr>
              <w:t>s update, we think it is ambiguous,  since it may lead to the interpretation that detecting TRS availability information via DCI format 1-0 also requires UE to support DCI format 2-7.</w:t>
            </w:r>
          </w:p>
          <w:p>
            <w:pPr>
              <w:pStyle w:val="93"/>
              <w:overflowPunct w:val="0"/>
              <w:autoSpaceDE w:val="0"/>
              <w:autoSpaceDN w:val="0"/>
              <w:adjustRightInd w:val="0"/>
              <w:snapToGrid w:val="0"/>
              <w:spacing w:after="180"/>
              <w:ind w:left="-55" w:leftChars="-23"/>
              <w:contextualSpacing/>
              <w:textAlignment w:val="baseline"/>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宋体"/>
                <w:lang w:val="en-US" w:eastAsia="zh-CN"/>
              </w:rPr>
            </w:pPr>
            <w:r>
              <w:rPr>
                <w:rFonts w:eastAsia="宋体"/>
                <w:lang w:val="en-US" w:eastAsia="zh-CN"/>
              </w:rPr>
              <w:t>MTK</w:t>
            </w:r>
          </w:p>
        </w:tc>
        <w:tc>
          <w:tcPr>
            <w:tcW w:w="20694" w:type="dxa"/>
          </w:tcPr>
          <w:p>
            <w:pPr>
              <w:pStyle w:val="93"/>
              <w:numPr>
                <w:ilvl w:val="0"/>
                <w:numId w:val="35"/>
              </w:numPr>
              <w:overflowPunct w:val="0"/>
              <w:autoSpaceDE w:val="0"/>
              <w:autoSpaceDN w:val="0"/>
              <w:adjustRightInd w:val="0"/>
              <w:snapToGrid w:val="0"/>
              <w:spacing w:after="180"/>
              <w:ind w:leftChars="0"/>
              <w:contextualSpacing/>
              <w:textAlignment w:val="baseline"/>
              <w:rPr>
                <w:rFonts w:eastAsia="宋体"/>
                <w:lang w:eastAsia="zh-CN"/>
              </w:rPr>
            </w:pPr>
            <w:r>
              <w:rPr>
                <w:rFonts w:eastAsia="宋体"/>
                <w:lang w:eastAsia="zh-CN"/>
              </w:rPr>
              <w:t>For question 3-1a: We are fine with the either the wording by “FL2” or the one by “Moderator”.</w:t>
            </w:r>
          </w:p>
          <w:p>
            <w:pPr>
              <w:pStyle w:val="93"/>
              <w:numPr>
                <w:ilvl w:val="0"/>
                <w:numId w:val="35"/>
              </w:numPr>
              <w:overflowPunct w:val="0"/>
              <w:autoSpaceDE w:val="0"/>
              <w:autoSpaceDN w:val="0"/>
              <w:adjustRightInd w:val="0"/>
              <w:snapToGrid w:val="0"/>
              <w:spacing w:after="180"/>
              <w:ind w:leftChars="0"/>
              <w:contextualSpacing/>
              <w:textAlignment w:val="baseline"/>
              <w:rPr>
                <w:rFonts w:eastAsia="宋体"/>
                <w:lang w:val="en-US" w:eastAsia="zh-CN"/>
              </w:rPr>
            </w:pPr>
            <w:r>
              <w:rPr>
                <w:rFonts w:eastAsia="宋体"/>
                <w:lang w:eastAsia="zh-CN"/>
              </w:rPr>
              <w:t>For question 3-1b: It seems not harm to keep the note for us, but also fine to follow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Theme="minorEastAsia"/>
                <w:lang w:val="en-US"/>
              </w:rPr>
            </w:pPr>
            <w:r>
              <w:rPr>
                <w:rFonts w:hint="eastAsia" w:eastAsiaTheme="minorEastAsia"/>
                <w:lang w:val="en-US"/>
              </w:rPr>
              <w:t>D</w:t>
            </w:r>
            <w:r>
              <w:rPr>
                <w:rFonts w:eastAsiaTheme="minorEastAsia"/>
                <w:lang w:val="en-US"/>
              </w:rPr>
              <w:t>OCOMO</w:t>
            </w:r>
          </w:p>
        </w:tc>
        <w:tc>
          <w:tcPr>
            <w:tcW w:w="20694" w:type="dxa"/>
          </w:tcPr>
          <w:p>
            <w:pPr>
              <w:pStyle w:val="93"/>
              <w:overflowPunct w:val="0"/>
              <w:autoSpaceDE w:val="0"/>
              <w:autoSpaceDN w:val="0"/>
              <w:adjustRightInd w:val="0"/>
              <w:snapToGrid w:val="0"/>
              <w:spacing w:after="120" w:afterLines="50"/>
              <w:ind w:left="360" w:leftChars="0" w:hanging="360"/>
              <w:contextualSpacing/>
              <w:jc w:val="both"/>
              <w:textAlignment w:val="baseline"/>
              <w:rPr>
                <w:rFonts w:eastAsia="宋体"/>
                <w:lang w:eastAsia="zh-CN"/>
              </w:rPr>
            </w:pPr>
            <w:r>
              <w:rPr>
                <w:rFonts w:eastAsia="宋体"/>
                <w:lang w:eastAsia="zh-CN"/>
              </w:rPr>
              <w:t>Question 3-1a:   we are OK if note is kept.</w:t>
            </w:r>
          </w:p>
          <w:p>
            <w:pPr>
              <w:overflowPunct w:val="0"/>
              <w:autoSpaceDE w:val="0"/>
              <w:autoSpaceDN w:val="0"/>
              <w:adjustRightInd w:val="0"/>
              <w:snapToGrid w:val="0"/>
              <w:spacing w:after="180"/>
              <w:contextualSpacing/>
              <w:textAlignment w:val="baseline"/>
              <w:rPr>
                <w:rFonts w:eastAsia="宋体"/>
                <w:lang w:eastAsia="zh-CN"/>
              </w:rPr>
            </w:pPr>
            <w:r>
              <w:rPr>
                <w:rFonts w:eastAsia="宋体"/>
                <w:lang w:eastAsia="zh-CN"/>
              </w:rPr>
              <w:t>Question 3-1b: As mentioned by some companies, the note is necessary to resolve the ambiguity about component 2.</w:t>
            </w:r>
          </w:p>
          <w:p>
            <w:pPr>
              <w:overflowPunct w:val="0"/>
              <w:autoSpaceDE w:val="0"/>
              <w:autoSpaceDN w:val="0"/>
              <w:adjustRightInd w:val="0"/>
              <w:snapToGrid w:val="0"/>
              <w:spacing w:after="180"/>
              <w:contextualSpacing/>
              <w:textAlignment w:val="baseline"/>
              <w:rPr>
                <w:rFonts w:eastAsiaTheme="minorEastAsia"/>
              </w:rPr>
            </w:pPr>
            <w:r>
              <w:rPr>
                <w:rFonts w:hint="eastAsia" w:eastAsiaTheme="minorEastAsia"/>
              </w:rPr>
              <w:t>I</w:t>
            </w:r>
            <w:r>
              <w:rPr>
                <w:rFonts w:eastAsiaTheme="minorEastAsia"/>
              </w:rPr>
              <w:t>n addition, we agree with the Panasonic’s modification as followed.</w:t>
            </w:r>
          </w:p>
          <w:p>
            <w:pPr>
              <w:overflowPunct w:val="0"/>
              <w:autoSpaceDE w:val="0"/>
              <w:autoSpaceDN w:val="0"/>
              <w:adjustRightInd w:val="0"/>
              <w:snapToGrid w:val="0"/>
              <w:spacing w:after="180"/>
              <w:contextualSpacing/>
              <w:textAlignment w:val="baseline"/>
              <w:rPr>
                <w:rFonts w:eastAsiaTheme="minorEastAsia"/>
              </w:rPr>
            </w:pPr>
            <w:r>
              <w:rPr>
                <w:rFonts w:eastAsia="宋体"/>
                <w:lang w:eastAsia="zh-CN"/>
              </w:rPr>
              <w:t>Receiving L1 indication via DCI format 2_7 is "can be" supported only if the UE supports receiving DCI format 2_7</w:t>
            </w:r>
          </w:p>
          <w:p>
            <w:pPr>
              <w:overflowPunct w:val="0"/>
              <w:autoSpaceDE w:val="0"/>
              <w:autoSpaceDN w:val="0"/>
              <w:adjustRightInd w:val="0"/>
              <w:snapToGrid w:val="0"/>
              <w:spacing w:after="180"/>
              <w:contextualSpacing/>
              <w:textAlignment w:val="baseline"/>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Theme="minorEastAsia"/>
                <w:lang w:val="en-US"/>
              </w:rPr>
            </w:pPr>
            <w:r>
              <w:rPr>
                <w:rFonts w:hint="eastAsia" w:eastAsiaTheme="minorEastAsia"/>
                <w:lang w:val="en-US"/>
              </w:rPr>
              <w:t>F</w:t>
            </w:r>
            <w:r>
              <w:rPr>
                <w:rFonts w:eastAsiaTheme="minorEastAsia"/>
                <w:lang w:val="en-US"/>
              </w:rPr>
              <w:t>L3</w:t>
            </w:r>
          </w:p>
        </w:tc>
        <w:tc>
          <w:tcPr>
            <w:tcW w:w="20694" w:type="dxa"/>
          </w:tcPr>
          <w:p>
            <w:pPr>
              <w:overflowPunct w:val="0"/>
              <w:autoSpaceDE w:val="0"/>
              <w:autoSpaceDN w:val="0"/>
              <w:adjustRightInd w:val="0"/>
              <w:snapToGrid w:val="0"/>
              <w:spacing w:after="120" w:afterLines="50"/>
              <w:contextualSpacing/>
              <w:jc w:val="both"/>
              <w:textAlignment w:val="baseline"/>
              <w:rPr>
                <w:rFonts w:eastAsiaTheme="minorEastAsia"/>
              </w:rPr>
            </w:pPr>
            <w:r>
              <w:rPr>
                <w:rFonts w:hint="eastAsia" w:eastAsiaTheme="minorEastAsia"/>
              </w:rPr>
              <w:t>S</w:t>
            </w:r>
            <w:r>
              <w:rPr>
                <w:rFonts w:eastAsiaTheme="minorEastAsia"/>
              </w:rPr>
              <w:t>ummary of companies view</w:t>
            </w:r>
          </w:p>
          <w:p>
            <w:pPr>
              <w:pStyle w:val="93"/>
              <w:numPr>
                <w:ilvl w:val="0"/>
                <w:numId w:val="36"/>
              </w:numPr>
              <w:overflowPunct w:val="0"/>
              <w:autoSpaceDE w:val="0"/>
              <w:autoSpaceDN w:val="0"/>
              <w:adjustRightInd w:val="0"/>
              <w:snapToGrid w:val="0"/>
              <w:spacing w:after="120" w:afterLines="50"/>
              <w:ind w:leftChars="0"/>
              <w:contextualSpacing/>
              <w:jc w:val="both"/>
              <w:textAlignment w:val="baseline"/>
              <w:rPr>
                <w:rFonts w:eastAsia="宋体"/>
                <w:lang w:eastAsia="zh-CN"/>
              </w:rPr>
            </w:pPr>
            <w:r>
              <w:rPr>
                <w:rFonts w:eastAsia="宋体"/>
                <w:lang w:eastAsia="zh-CN"/>
              </w:rPr>
              <w:t>component 2 in FG 29-2 should be revised</w:t>
            </w:r>
          </w:p>
          <w:p>
            <w:pPr>
              <w:pStyle w:val="93"/>
              <w:numPr>
                <w:ilvl w:val="1"/>
                <w:numId w:val="36"/>
              </w:numPr>
              <w:overflowPunct w:val="0"/>
              <w:autoSpaceDE w:val="0"/>
              <w:autoSpaceDN w:val="0"/>
              <w:adjustRightInd w:val="0"/>
              <w:snapToGrid w:val="0"/>
              <w:spacing w:after="120" w:afterLines="50"/>
              <w:ind w:leftChars="0"/>
              <w:contextualSpacing/>
              <w:jc w:val="both"/>
              <w:textAlignment w:val="baseline"/>
              <w:rPr>
                <w:rFonts w:eastAsia="宋体"/>
                <w:lang w:eastAsia="zh-CN"/>
              </w:rPr>
            </w:pPr>
            <w:r>
              <w:rPr>
                <w:rFonts w:hint="eastAsia" w:eastAsiaTheme="minorEastAsia"/>
              </w:rPr>
              <w:t>Y</w:t>
            </w:r>
            <w:r>
              <w:rPr>
                <w:rFonts w:eastAsiaTheme="minorEastAsia"/>
              </w:rPr>
              <w:t>es: HW/HiSi</w:t>
            </w:r>
          </w:p>
          <w:p>
            <w:pPr>
              <w:pStyle w:val="93"/>
              <w:numPr>
                <w:ilvl w:val="2"/>
                <w:numId w:val="36"/>
              </w:numPr>
              <w:overflowPunct w:val="0"/>
              <w:autoSpaceDE w:val="0"/>
              <w:autoSpaceDN w:val="0"/>
              <w:adjustRightInd w:val="0"/>
              <w:snapToGrid w:val="0"/>
              <w:spacing w:after="120" w:afterLines="50"/>
              <w:ind w:leftChars="0"/>
              <w:contextualSpacing/>
              <w:jc w:val="both"/>
              <w:textAlignment w:val="baseline"/>
              <w:rPr>
                <w:rFonts w:eastAsia="宋体"/>
                <w:sz w:val="40"/>
                <w:szCs w:val="28"/>
                <w:lang w:eastAsia="zh-CN"/>
              </w:rPr>
            </w:pPr>
            <w:r>
              <w:rPr>
                <w:rFonts w:asciiTheme="majorHAnsi" w:hAnsiTheme="majorHAnsi" w:cstheme="majorHAnsi"/>
                <w:szCs w:val="24"/>
              </w:rPr>
              <w:t>2. Support rece</w:t>
            </w:r>
            <w:r>
              <w:rPr>
                <w:rFonts w:hint="eastAsia" w:asciiTheme="majorHAnsi" w:hAnsiTheme="majorHAnsi" w:cstheme="majorHAnsi"/>
                <w:szCs w:val="24"/>
              </w:rPr>
              <w:t>i</w:t>
            </w:r>
            <w:r>
              <w:rPr>
                <w:rFonts w:asciiTheme="majorHAnsi" w:hAnsiTheme="majorHAnsi" w:cstheme="majorHAnsi"/>
                <w:szCs w:val="24"/>
              </w:rPr>
              <w:t xml:space="preserve">ving L1 indication for TRS availability </w:t>
            </w:r>
            <w:r>
              <w:rPr>
                <w:rFonts w:asciiTheme="majorHAnsi" w:hAnsiTheme="majorHAnsi" w:cstheme="majorHAnsi"/>
                <w:color w:val="FF0000"/>
                <w:szCs w:val="24"/>
              </w:rPr>
              <w:t>via DCI format 1_0</w:t>
            </w:r>
          </w:p>
          <w:p>
            <w:pPr>
              <w:pStyle w:val="93"/>
              <w:numPr>
                <w:ilvl w:val="2"/>
                <w:numId w:val="36"/>
              </w:numPr>
              <w:overflowPunct w:val="0"/>
              <w:autoSpaceDE w:val="0"/>
              <w:autoSpaceDN w:val="0"/>
              <w:adjustRightInd w:val="0"/>
              <w:snapToGrid w:val="0"/>
              <w:spacing w:after="120" w:afterLines="50"/>
              <w:ind w:leftChars="0"/>
              <w:contextualSpacing/>
              <w:jc w:val="both"/>
              <w:textAlignment w:val="baseline"/>
              <w:rPr>
                <w:rFonts w:eastAsia="宋体"/>
                <w:sz w:val="40"/>
                <w:szCs w:val="28"/>
                <w:lang w:eastAsia="zh-CN"/>
              </w:rPr>
            </w:pPr>
            <w:r>
              <w:rPr>
                <w:rFonts w:asciiTheme="majorHAnsi" w:hAnsiTheme="majorHAnsi" w:cstheme="majorHAnsi"/>
                <w:szCs w:val="24"/>
              </w:rPr>
              <w:t>3. Support rece</w:t>
            </w:r>
            <w:r>
              <w:rPr>
                <w:rFonts w:hint="eastAsia" w:asciiTheme="majorHAnsi" w:hAnsiTheme="majorHAnsi" w:cstheme="majorHAnsi"/>
                <w:szCs w:val="24"/>
              </w:rPr>
              <w:t>i</w:t>
            </w:r>
            <w:r>
              <w:rPr>
                <w:rFonts w:asciiTheme="majorHAnsi" w:hAnsiTheme="majorHAnsi" w:cstheme="majorHAnsi"/>
                <w:szCs w:val="24"/>
              </w:rPr>
              <w:t xml:space="preserve">ving L1 indication for TRS availability </w:t>
            </w:r>
            <w:r>
              <w:rPr>
                <w:rFonts w:asciiTheme="majorHAnsi" w:hAnsiTheme="majorHAnsi" w:cstheme="majorHAnsi"/>
                <w:color w:val="FF0000"/>
                <w:szCs w:val="24"/>
              </w:rPr>
              <w:t>via DCI format 2_7</w:t>
            </w:r>
          </w:p>
          <w:p>
            <w:pPr>
              <w:pStyle w:val="93"/>
              <w:numPr>
                <w:ilvl w:val="1"/>
                <w:numId w:val="36"/>
              </w:numPr>
              <w:overflowPunct w:val="0"/>
              <w:autoSpaceDE w:val="0"/>
              <w:autoSpaceDN w:val="0"/>
              <w:adjustRightInd w:val="0"/>
              <w:snapToGrid w:val="0"/>
              <w:spacing w:after="120" w:afterLines="50"/>
              <w:ind w:leftChars="0"/>
              <w:contextualSpacing/>
              <w:jc w:val="both"/>
              <w:textAlignment w:val="baseline"/>
              <w:rPr>
                <w:rFonts w:eastAsia="宋体"/>
                <w:lang w:eastAsia="zh-CN"/>
              </w:rPr>
            </w:pPr>
            <w:r>
              <w:rPr>
                <w:rFonts w:hint="eastAsia" w:eastAsiaTheme="minorEastAsia"/>
              </w:rPr>
              <w:t>N</w:t>
            </w:r>
            <w:r>
              <w:rPr>
                <w:rFonts w:eastAsiaTheme="minorEastAsia"/>
              </w:rPr>
              <w:t>o: Apple, CATT, vivo, Pana, DCM</w:t>
            </w:r>
          </w:p>
          <w:p>
            <w:pPr>
              <w:pStyle w:val="93"/>
              <w:numPr>
                <w:ilvl w:val="0"/>
                <w:numId w:val="36"/>
              </w:numPr>
              <w:overflowPunct w:val="0"/>
              <w:autoSpaceDE w:val="0"/>
              <w:autoSpaceDN w:val="0"/>
              <w:adjustRightInd w:val="0"/>
              <w:snapToGrid w:val="0"/>
              <w:spacing w:after="120" w:afterLines="50"/>
              <w:ind w:leftChars="0"/>
              <w:contextualSpacing/>
              <w:jc w:val="both"/>
              <w:textAlignment w:val="baseline"/>
              <w:rPr>
                <w:rFonts w:eastAsia="宋体"/>
                <w:lang w:eastAsia="zh-CN"/>
              </w:rPr>
            </w:pPr>
            <w:r>
              <w:rPr>
                <w:rFonts w:eastAsia="宋体"/>
                <w:lang w:eastAsia="zh-CN"/>
              </w:rPr>
              <w:t>note in FG 29-2 is necessary</w:t>
            </w:r>
          </w:p>
          <w:p>
            <w:pPr>
              <w:pStyle w:val="93"/>
              <w:numPr>
                <w:ilvl w:val="1"/>
                <w:numId w:val="36"/>
              </w:numPr>
              <w:overflowPunct w:val="0"/>
              <w:autoSpaceDE w:val="0"/>
              <w:autoSpaceDN w:val="0"/>
              <w:adjustRightInd w:val="0"/>
              <w:snapToGrid w:val="0"/>
              <w:spacing w:after="120" w:afterLines="50"/>
              <w:ind w:leftChars="0"/>
              <w:contextualSpacing/>
              <w:jc w:val="both"/>
              <w:textAlignment w:val="baseline"/>
              <w:rPr>
                <w:rFonts w:eastAsia="宋体"/>
                <w:lang w:eastAsia="zh-CN"/>
              </w:rPr>
            </w:pPr>
            <w:r>
              <w:rPr>
                <w:rFonts w:hint="eastAsia" w:eastAsiaTheme="minorEastAsia"/>
              </w:rPr>
              <w:t>Y</w:t>
            </w:r>
            <w:r>
              <w:rPr>
                <w:rFonts w:eastAsiaTheme="minorEastAsia"/>
              </w:rPr>
              <w:t>es: Apple, CATT, vivo, QC, MTK, Pana</w:t>
            </w:r>
          </w:p>
          <w:p>
            <w:pPr>
              <w:pStyle w:val="93"/>
              <w:numPr>
                <w:ilvl w:val="2"/>
                <w:numId w:val="36"/>
              </w:numPr>
              <w:overflowPunct w:val="0"/>
              <w:autoSpaceDE w:val="0"/>
              <w:autoSpaceDN w:val="0"/>
              <w:adjustRightInd w:val="0"/>
              <w:snapToGrid w:val="0"/>
              <w:spacing w:after="120" w:afterLines="50"/>
              <w:ind w:leftChars="0"/>
              <w:contextualSpacing/>
              <w:jc w:val="both"/>
              <w:textAlignment w:val="baseline"/>
              <w:rPr>
                <w:rFonts w:eastAsia="宋体"/>
                <w:lang w:eastAsia="zh-CN"/>
              </w:rPr>
            </w:pPr>
            <w:r>
              <w:rPr>
                <w:color w:val="FF0000"/>
                <w:sz w:val="22"/>
                <w:szCs w:val="22"/>
              </w:rPr>
              <w:t xml:space="preserve">Receiving L1 indication via </w:t>
            </w:r>
            <w:r>
              <w:rPr>
                <w:color w:val="0070C0"/>
                <w:sz w:val="22"/>
                <w:szCs w:val="22"/>
              </w:rPr>
              <w:t xml:space="preserve">DCI format 1_0 and </w:t>
            </w:r>
            <w:r>
              <w:rPr>
                <w:color w:val="FF0000"/>
                <w:sz w:val="22"/>
                <w:szCs w:val="22"/>
              </w:rPr>
              <w:t xml:space="preserve">DCI format 2_7 </w:t>
            </w:r>
            <w:r>
              <w:rPr>
                <w:strike/>
                <w:color w:val="FF0000"/>
                <w:sz w:val="22"/>
                <w:szCs w:val="22"/>
              </w:rPr>
              <w:t>is supported only</w:t>
            </w:r>
            <w:r>
              <w:rPr>
                <w:color w:val="FF0000"/>
                <w:sz w:val="22"/>
                <w:szCs w:val="22"/>
              </w:rPr>
              <w:t xml:space="preserve"> if the UE supports receiving DCI format 2_7</w:t>
            </w:r>
            <w:r>
              <w:rPr>
                <w:sz w:val="22"/>
                <w:szCs w:val="22"/>
              </w:rPr>
              <w:t>: CATT</w:t>
            </w:r>
          </w:p>
          <w:p>
            <w:pPr>
              <w:pStyle w:val="93"/>
              <w:numPr>
                <w:ilvl w:val="2"/>
                <w:numId w:val="36"/>
              </w:numPr>
              <w:overflowPunct w:val="0"/>
              <w:autoSpaceDE w:val="0"/>
              <w:autoSpaceDN w:val="0"/>
              <w:adjustRightInd w:val="0"/>
              <w:snapToGrid w:val="0"/>
              <w:spacing w:after="120" w:afterLines="50"/>
              <w:ind w:leftChars="0"/>
              <w:contextualSpacing/>
              <w:jc w:val="both"/>
              <w:textAlignment w:val="baseline"/>
              <w:rPr>
                <w:rFonts w:eastAsia="宋体"/>
                <w:lang w:eastAsia="zh-CN"/>
              </w:rPr>
            </w:pPr>
            <w:r>
              <w:rPr>
                <w:rFonts w:eastAsia="宋体"/>
                <w:lang w:eastAsia="zh-CN"/>
              </w:rPr>
              <w:t xml:space="preserve">Receiving L1 indication via DCI format 2_7 </w:t>
            </w:r>
            <w:r>
              <w:rPr>
                <w:rFonts w:eastAsia="宋体"/>
                <w:strike/>
                <w:color w:val="FF0000"/>
                <w:lang w:eastAsia="zh-CN"/>
              </w:rPr>
              <w:t>is</w:t>
            </w:r>
            <w:r>
              <w:rPr>
                <w:rFonts w:eastAsia="宋体"/>
                <w:color w:val="FF0000"/>
                <w:lang w:eastAsia="zh-CN"/>
              </w:rPr>
              <w:t xml:space="preserve"> can be </w:t>
            </w:r>
            <w:r>
              <w:rPr>
                <w:rFonts w:eastAsia="宋体"/>
                <w:lang w:eastAsia="zh-CN"/>
              </w:rPr>
              <w:t>supported only if the UE supports receiving DCI format 2_7: Pana, DCM</w:t>
            </w:r>
          </w:p>
          <w:p>
            <w:pPr>
              <w:pStyle w:val="93"/>
              <w:numPr>
                <w:ilvl w:val="1"/>
                <w:numId w:val="36"/>
              </w:numPr>
              <w:overflowPunct w:val="0"/>
              <w:autoSpaceDE w:val="0"/>
              <w:autoSpaceDN w:val="0"/>
              <w:adjustRightInd w:val="0"/>
              <w:snapToGrid w:val="0"/>
              <w:spacing w:after="120" w:afterLines="50"/>
              <w:ind w:leftChars="0"/>
              <w:contextualSpacing/>
              <w:jc w:val="both"/>
              <w:textAlignment w:val="baseline"/>
              <w:rPr>
                <w:rFonts w:eastAsia="宋体"/>
                <w:lang w:eastAsia="zh-CN"/>
              </w:rPr>
            </w:pPr>
            <w:r>
              <w:rPr>
                <w:rFonts w:hint="eastAsia" w:eastAsiaTheme="minorEastAsia"/>
              </w:rPr>
              <w:t>N</w:t>
            </w:r>
            <w:r>
              <w:rPr>
                <w:rFonts w:eastAsiaTheme="minorEastAsia"/>
              </w:rPr>
              <w:t>o: HW/HiSi, Pana</w:t>
            </w:r>
          </w:p>
          <w:p>
            <w:pPr>
              <w:overflowPunct w:val="0"/>
              <w:autoSpaceDE w:val="0"/>
              <w:autoSpaceDN w:val="0"/>
              <w:adjustRightInd w:val="0"/>
              <w:snapToGrid w:val="0"/>
              <w:spacing w:after="120" w:afterLines="50"/>
              <w:contextualSpacing/>
              <w:jc w:val="both"/>
              <w:textAlignment w:val="baseline"/>
              <w:rPr>
                <w:rFonts w:eastAsia="宋体"/>
                <w:lang w:eastAsia="zh-CN"/>
              </w:rPr>
            </w:pPr>
          </w:p>
          <w:p>
            <w:pPr>
              <w:overflowPunct w:val="0"/>
              <w:autoSpaceDE w:val="0"/>
              <w:autoSpaceDN w:val="0"/>
              <w:adjustRightInd w:val="0"/>
              <w:snapToGrid w:val="0"/>
              <w:spacing w:after="120" w:afterLines="50"/>
              <w:contextualSpacing/>
              <w:jc w:val="both"/>
              <w:textAlignment w:val="baseline"/>
              <w:rPr>
                <w:rFonts w:eastAsiaTheme="minorEastAsia"/>
              </w:rPr>
            </w:pPr>
            <w:r>
              <w:rPr>
                <w:rFonts w:hint="eastAsia" w:eastAsiaTheme="minorEastAsia"/>
              </w:rPr>
              <w:t>G</w:t>
            </w:r>
            <w:r>
              <w:rPr>
                <w:rFonts w:eastAsiaTheme="minorEastAsia"/>
              </w:rPr>
              <w:t>iven majority companies don’t see the necessity to revise component 2 while prefer to keep the note, following proposal is made</w:t>
            </w:r>
          </w:p>
          <w:p>
            <w:pPr>
              <w:overflowPunct w:val="0"/>
              <w:autoSpaceDE w:val="0"/>
              <w:autoSpaceDN w:val="0"/>
              <w:adjustRightInd w:val="0"/>
              <w:snapToGrid w:val="0"/>
              <w:spacing w:after="120" w:afterLines="50"/>
              <w:contextualSpacing/>
              <w:jc w:val="both"/>
              <w:textAlignment w:val="baseline"/>
              <w:rPr>
                <w:rFonts w:eastAsiaTheme="minorEastAsia"/>
              </w:rPr>
            </w:pPr>
          </w:p>
          <w:p>
            <w:pPr>
              <w:overflowPunct w:val="0"/>
              <w:autoSpaceDE w:val="0"/>
              <w:autoSpaceDN w:val="0"/>
              <w:adjustRightInd w:val="0"/>
              <w:spacing w:after="120" w:afterLines="50"/>
              <w:jc w:val="both"/>
              <w:textAlignment w:val="baseline"/>
              <w:rPr>
                <w:b/>
                <w:bCs/>
                <w:szCs w:val="21"/>
                <w:lang w:val="en-US"/>
              </w:rPr>
            </w:pPr>
            <w:r>
              <w:rPr>
                <w:b/>
                <w:bCs/>
                <w:szCs w:val="21"/>
                <w:lang w:val="en-US"/>
              </w:rPr>
              <w:t>[FL3] Low priority question 3-</w:t>
            </w:r>
            <w:r>
              <w:rPr>
                <w:rFonts w:hint="eastAsia"/>
                <w:b/>
                <w:bCs/>
                <w:szCs w:val="21"/>
                <w:lang w:val="en-US"/>
              </w:rPr>
              <w:t>1</w:t>
            </w:r>
            <w:r>
              <w:rPr>
                <w:b/>
                <w:bCs/>
                <w:szCs w:val="21"/>
                <w:lang w:val="en-US"/>
              </w:rPr>
              <w:t>ab:</w:t>
            </w:r>
          </w:p>
          <w:p>
            <w:pPr>
              <w:pStyle w:val="93"/>
              <w:numPr>
                <w:ilvl w:val="0"/>
                <w:numId w:val="22"/>
              </w:numPr>
              <w:overflowPunct w:val="0"/>
              <w:autoSpaceDE w:val="0"/>
              <w:autoSpaceDN w:val="0"/>
              <w:adjustRightInd w:val="0"/>
              <w:spacing w:after="120" w:afterLines="50"/>
              <w:ind w:leftChars="0"/>
              <w:jc w:val="both"/>
              <w:textAlignment w:val="baseline"/>
              <w:rPr>
                <w:b/>
                <w:bCs/>
                <w:szCs w:val="21"/>
                <w:lang w:val="en-US"/>
              </w:rPr>
            </w:pPr>
            <w:r>
              <w:rPr>
                <w:b/>
                <w:bCs/>
                <w:szCs w:val="21"/>
                <w:lang w:val="en-US"/>
              </w:rPr>
              <w:t>FG 29-2 is updated as follows</w:t>
            </w:r>
          </w:p>
          <w:tbl>
            <w:tblPr>
              <w:tblStyle w:val="40"/>
              <w:tblW w:w="20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611"/>
              <w:gridCol w:w="1376"/>
              <w:gridCol w:w="5498"/>
              <w:gridCol w:w="1077"/>
              <w:gridCol w:w="730"/>
              <w:gridCol w:w="714"/>
              <w:gridCol w:w="1397"/>
              <w:gridCol w:w="1095"/>
              <w:gridCol w:w="841"/>
              <w:gridCol w:w="845"/>
              <w:gridCol w:w="841"/>
              <w:gridCol w:w="2286"/>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TRS resources for idle/inactive UEs</w:t>
                  </w:r>
                </w:p>
              </w:tc>
              <w:tc>
                <w:tcPr>
                  <w:tcW w:w="5498" w:type="dxa"/>
                  <w:tcBorders>
                    <w:top w:val="single" w:color="auto" w:sz="4" w:space="0"/>
                    <w:left w:val="single" w:color="auto" w:sz="4" w:space="0"/>
                    <w:bottom w:val="single" w:color="auto" w:sz="4" w:space="0"/>
                    <w:right w:val="single" w:color="auto" w:sz="4" w:space="0"/>
                  </w:tcBorders>
                  <w:shd w:val="clear" w:color="auto" w:fill="auto"/>
                </w:tcPr>
                <w:p>
                  <w:pPr>
                    <w:pStyle w:val="93"/>
                    <w:autoSpaceDE w:val="0"/>
                    <w:autoSpaceDN w:val="0"/>
                    <w:adjustRightInd w:val="0"/>
                    <w:snapToGrid w:val="0"/>
                    <w:spacing w:after="120" w:afterLines="5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hint="eastAsia" w:asciiTheme="majorHAnsi" w:hAnsiTheme="majorHAnsi" w:cstheme="majorHAnsi"/>
                      <w:sz w:val="18"/>
                      <w:szCs w:val="18"/>
                    </w:rPr>
                    <w:t>i</w:t>
                  </w:r>
                  <w:r>
                    <w:rPr>
                      <w:rFonts w:asciiTheme="majorHAnsi" w:hAnsiTheme="majorHAnsi" w:cstheme="majorHAnsi"/>
                      <w:sz w:val="18"/>
                      <w:szCs w:val="18"/>
                    </w:rPr>
                    <w:t>ving L1 indication for TRS availability</w:t>
                  </w:r>
                </w:p>
              </w:tc>
              <w:tc>
                <w:tcPr>
                  <w:tcW w:w="1077"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trike/>
                      <w:szCs w:val="18"/>
                      <w:lang w:eastAsia="ja-JP"/>
                    </w:rPr>
                  </w:pPr>
                </w:p>
              </w:tc>
              <w:tc>
                <w:tcPr>
                  <w:tcW w:w="7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N</w:t>
                  </w:r>
                </w:p>
              </w:tc>
              <w:tc>
                <w:tcPr>
                  <w:tcW w:w="714"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UE cannot receive TRS resources for idle/inactive mode</w:t>
                  </w:r>
                </w:p>
              </w:tc>
              <w:tc>
                <w:tcPr>
                  <w:tcW w:w="109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N/A</w:t>
                  </w:r>
                </w:p>
              </w:tc>
              <w:tc>
                <w:tcPr>
                  <w:tcW w:w="84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lang w:eastAsia="ja-JP"/>
                    </w:rPr>
                    <w:t>N/A</w:t>
                  </w:r>
                </w:p>
              </w:tc>
              <w:tc>
                <w:tcPr>
                  <w:tcW w:w="84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lang w:eastAsia="ja-JP"/>
                    </w:rPr>
                    <w:t>N/A</w:t>
                  </w:r>
                </w:p>
              </w:tc>
              <w:tc>
                <w:tcPr>
                  <w:tcW w:w="84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N/A</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color w:val="FF0000"/>
                      <w:szCs w:val="18"/>
                    </w:rPr>
                  </w:pPr>
                  <w:r>
                    <w:rPr>
                      <w:rFonts w:asciiTheme="majorHAnsi" w:hAnsiTheme="majorHAnsi" w:cstheme="majorHAnsi"/>
                      <w:szCs w:val="18"/>
                    </w:rPr>
                    <w:t xml:space="preserve">Receiving L1 indication </w:t>
                  </w:r>
                  <w:r>
                    <w:rPr>
                      <w:rFonts w:asciiTheme="majorHAnsi" w:hAnsiTheme="majorHAnsi" w:cstheme="majorHAnsi"/>
                      <w:szCs w:val="18"/>
                      <w:lang w:eastAsia="ja-JP"/>
                    </w:rPr>
                    <w:t xml:space="preserve">via </w:t>
                  </w:r>
                  <w:r>
                    <w:rPr>
                      <w:rFonts w:asciiTheme="majorHAnsi" w:hAnsiTheme="majorHAnsi" w:cstheme="majorHAnsi"/>
                      <w:szCs w:val="18"/>
                    </w:rPr>
                    <w:t>DCI format 2_7</w:t>
                  </w:r>
                  <w:r>
                    <w:rPr>
                      <w:rFonts w:asciiTheme="majorHAnsi" w:hAnsiTheme="majorHAnsi" w:cstheme="majorHAnsi"/>
                      <w:color w:val="FF0000"/>
                      <w:szCs w:val="18"/>
                    </w:rPr>
                    <w:t xml:space="preserve"> </w:t>
                  </w:r>
                  <w:r>
                    <w:rPr>
                      <w:rFonts w:asciiTheme="majorHAnsi" w:hAnsiTheme="majorHAnsi" w:cstheme="majorHAnsi"/>
                      <w:strike/>
                      <w:color w:val="FF0000"/>
                      <w:szCs w:val="18"/>
                    </w:rPr>
                    <w:t xml:space="preserve">is </w:t>
                  </w:r>
                  <w:r>
                    <w:rPr>
                      <w:rFonts w:asciiTheme="majorHAnsi" w:hAnsiTheme="majorHAnsi" w:cstheme="majorHAnsi"/>
                      <w:color w:val="FF0000"/>
                      <w:szCs w:val="18"/>
                    </w:rPr>
                    <w:t xml:space="preserve">can be </w:t>
                  </w:r>
                  <w:r>
                    <w:rPr>
                      <w:rFonts w:asciiTheme="majorHAnsi" w:hAnsiTheme="majorHAnsi" w:cstheme="majorHAnsi"/>
                      <w:szCs w:val="18"/>
                    </w:rPr>
                    <w:t>supported only if the UE supports receiving DCI format 2_7</w:t>
                  </w:r>
                </w:p>
              </w:tc>
              <w:tc>
                <w:tcPr>
                  <w:tcW w:w="111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pPr>
              <w:overflowPunct w:val="0"/>
              <w:autoSpaceDE w:val="0"/>
              <w:autoSpaceDN w:val="0"/>
              <w:adjustRightInd w:val="0"/>
              <w:snapToGrid w:val="0"/>
              <w:spacing w:after="120" w:afterLines="50"/>
              <w:contextualSpacing/>
              <w:jc w:val="both"/>
              <w:textAlignment w:val="baseline"/>
              <w:rPr>
                <w:rFonts w:eastAsiaTheme="minorEastAsia"/>
              </w:rPr>
            </w:pPr>
          </w:p>
          <w:p>
            <w:pPr>
              <w:overflowPunct w:val="0"/>
              <w:autoSpaceDE w:val="0"/>
              <w:autoSpaceDN w:val="0"/>
              <w:adjustRightInd w:val="0"/>
              <w:snapToGrid w:val="0"/>
              <w:spacing w:after="120" w:afterLines="50"/>
              <w:contextualSpacing/>
              <w:jc w:val="both"/>
              <w:textAlignment w:val="baseline"/>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宋体"/>
                <w:lang w:val="en-US" w:eastAsia="zh-CN"/>
              </w:rPr>
            </w:pPr>
            <w:r>
              <w:rPr>
                <w:rFonts w:hint="eastAsia" w:eastAsia="宋体"/>
                <w:lang w:val="en-US" w:eastAsia="zh-CN"/>
              </w:rPr>
              <w:t>v</w:t>
            </w:r>
            <w:r>
              <w:rPr>
                <w:rFonts w:eastAsia="宋体"/>
                <w:lang w:val="en-US" w:eastAsia="zh-CN"/>
              </w:rPr>
              <w:t>ivo</w:t>
            </w:r>
          </w:p>
        </w:tc>
        <w:tc>
          <w:tcPr>
            <w:tcW w:w="20694" w:type="dxa"/>
          </w:tcPr>
          <w:p>
            <w:pPr>
              <w:overflowPunct w:val="0"/>
              <w:autoSpaceDE w:val="0"/>
              <w:autoSpaceDN w:val="0"/>
              <w:adjustRightInd w:val="0"/>
              <w:snapToGrid w:val="0"/>
              <w:spacing w:after="120" w:afterLines="50"/>
              <w:contextualSpacing/>
              <w:jc w:val="both"/>
              <w:textAlignment w:val="baseline"/>
              <w:rPr>
                <w:rFonts w:eastAsia="宋体"/>
                <w:lang w:eastAsia="zh-CN"/>
              </w:rPr>
            </w:pPr>
            <w:r>
              <w:rPr>
                <w:rFonts w:eastAsia="宋体"/>
                <w:lang w:eastAsia="zh-CN"/>
              </w:rPr>
              <w:t xml:space="preserve">Support the latest proposal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eastAsiaTheme="minorEastAsia"/>
                <w:lang w:val="en-US"/>
              </w:rPr>
            </w:pPr>
            <w:r>
              <w:rPr>
                <w:rFonts w:hint="eastAsia" w:eastAsiaTheme="minorEastAsia"/>
                <w:lang w:val="en-US"/>
              </w:rPr>
              <w:t>P</w:t>
            </w:r>
            <w:r>
              <w:rPr>
                <w:rFonts w:eastAsiaTheme="minorEastAsia"/>
                <w:lang w:val="en-US"/>
              </w:rPr>
              <w:t>anasonic</w:t>
            </w:r>
          </w:p>
        </w:tc>
        <w:tc>
          <w:tcPr>
            <w:tcW w:w="20694" w:type="dxa"/>
          </w:tcPr>
          <w:p>
            <w:pPr>
              <w:overflowPunct w:val="0"/>
              <w:autoSpaceDE w:val="0"/>
              <w:autoSpaceDN w:val="0"/>
              <w:adjustRightInd w:val="0"/>
              <w:snapToGrid w:val="0"/>
              <w:spacing w:after="120" w:afterLines="50"/>
              <w:contextualSpacing/>
              <w:jc w:val="both"/>
              <w:textAlignment w:val="baseline"/>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rPr>
                <w:rFonts w:hint="default" w:eastAsia="宋体"/>
                <w:lang w:val="en-US" w:eastAsia="zh-CN"/>
              </w:rPr>
            </w:pPr>
            <w:r>
              <w:rPr>
                <w:rFonts w:hint="eastAsia" w:eastAsia="宋体"/>
                <w:lang w:val="en-US" w:eastAsia="zh-CN"/>
              </w:rPr>
              <w:t>ZTE, Sanechips</w:t>
            </w:r>
          </w:p>
        </w:tc>
        <w:tc>
          <w:tcPr>
            <w:tcW w:w="20694" w:type="dxa"/>
          </w:tcPr>
          <w:p>
            <w:pPr>
              <w:overflowPunct w:val="0"/>
              <w:autoSpaceDE w:val="0"/>
              <w:autoSpaceDN w:val="0"/>
              <w:adjustRightInd w:val="0"/>
              <w:snapToGrid w:val="0"/>
              <w:spacing w:after="120" w:afterLines="50"/>
              <w:contextualSpacing/>
              <w:jc w:val="both"/>
              <w:textAlignment w:val="baseline"/>
              <w:rPr>
                <w:rFonts w:hint="default" w:eastAsia="宋体"/>
                <w:lang w:val="en-US" w:eastAsia="zh-CN"/>
              </w:rPr>
            </w:pPr>
            <w:r>
              <w:rPr>
                <w:rFonts w:hint="eastAsia" w:eastAsia="宋体"/>
                <w:lang w:val="en-US" w:eastAsia="zh-CN"/>
              </w:rPr>
              <w:t>Okay with the proposal.</w:t>
            </w:r>
          </w:p>
        </w:tc>
      </w:tr>
    </w:tbl>
    <w:p>
      <w:pPr>
        <w:spacing w:after="120" w:afterLines="50"/>
        <w:jc w:val="both"/>
        <w:rPr>
          <w:rFonts w:eastAsia="宋体"/>
          <w:sz w:val="22"/>
          <w:lang w:val="en-US" w:eastAsia="zh-CN"/>
        </w:rPr>
      </w:pPr>
    </w:p>
    <w:p>
      <w:pPr>
        <w:spacing w:after="120" w:afterLines="50"/>
        <w:jc w:val="both"/>
        <w:rPr>
          <w:sz w:val="22"/>
          <w:lang w:val="en-US"/>
        </w:rPr>
      </w:pPr>
    </w:p>
    <w:p>
      <w:pPr>
        <w:spacing w:after="120" w:afterLines="50"/>
        <w:jc w:val="both"/>
        <w:rPr>
          <w:b/>
          <w:bCs/>
          <w:szCs w:val="21"/>
          <w:lang w:val="en-US"/>
        </w:rPr>
      </w:pPr>
      <w:r>
        <w:rPr>
          <w:b/>
          <w:bCs/>
          <w:szCs w:val="21"/>
          <w:highlight w:val="cyan"/>
          <w:lang w:val="en-US"/>
        </w:rPr>
        <w:t>[FL1] Medium priority question 3-2:</w:t>
      </w:r>
    </w:p>
    <w:p>
      <w:pPr>
        <w:pStyle w:val="93"/>
        <w:numPr>
          <w:ilvl w:val="0"/>
          <w:numId w:val="22"/>
        </w:numPr>
        <w:spacing w:after="120" w:afterLines="50"/>
        <w:ind w:leftChars="0"/>
        <w:jc w:val="both"/>
        <w:rPr>
          <w:b/>
          <w:bCs/>
          <w:szCs w:val="24"/>
          <w:lang w:val="en-US"/>
        </w:rPr>
      </w:pPr>
      <w:r>
        <w:rPr>
          <w:rFonts w:hint="eastAsia"/>
          <w:b/>
          <w:bCs/>
          <w:szCs w:val="24"/>
          <w:lang w:val="en-US"/>
        </w:rPr>
        <w:t>C</w:t>
      </w:r>
      <w:r>
        <w:rPr>
          <w:b/>
          <w:bCs/>
          <w:szCs w:val="24"/>
          <w:lang w:val="en-US"/>
        </w:rPr>
        <w:t>ompanies are encouraged to provide views on whether FG 29-2 is be supported as ‘optional with capability signalling’ or ‘optional without capability signalling’.</w:t>
      </w:r>
    </w:p>
    <w:p>
      <w:pPr>
        <w:pStyle w:val="93"/>
        <w:numPr>
          <w:ilvl w:val="1"/>
          <w:numId w:val="22"/>
        </w:numPr>
        <w:spacing w:after="120" w:afterLines="50"/>
        <w:ind w:leftChars="0"/>
        <w:jc w:val="both"/>
        <w:rPr>
          <w:szCs w:val="24"/>
          <w:lang w:val="en-US"/>
        </w:rPr>
      </w:pPr>
      <w:r>
        <w:rPr>
          <w:szCs w:val="24"/>
          <w:lang w:val="en-US"/>
        </w:rPr>
        <w:t>optional without capability signalling: Qualcomm, Ericsson, CMCC</w:t>
      </w:r>
      <w:r>
        <w:rPr>
          <w:rFonts w:hint="eastAsia"/>
          <w:szCs w:val="24"/>
          <w:lang w:val="en-US"/>
        </w:rPr>
        <w:t>,</w:t>
      </w:r>
      <w:r>
        <w:rPr>
          <w:szCs w:val="24"/>
          <w:lang w:val="en-US"/>
        </w:rPr>
        <w:t xml:space="preserve"> ZTE, Huawei, HiSilicon, vivo, Apple</w:t>
      </w:r>
    </w:p>
    <w:p>
      <w:pPr>
        <w:pStyle w:val="93"/>
        <w:numPr>
          <w:ilvl w:val="2"/>
          <w:numId w:val="22"/>
        </w:numPr>
        <w:spacing w:after="120" w:afterLines="5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pPr>
        <w:pStyle w:val="93"/>
        <w:numPr>
          <w:ilvl w:val="2"/>
          <w:numId w:val="22"/>
        </w:numPr>
        <w:spacing w:after="120" w:afterLines="50"/>
        <w:ind w:leftChars="0"/>
        <w:jc w:val="both"/>
        <w:rPr>
          <w:i/>
          <w:iCs/>
          <w:szCs w:val="24"/>
          <w:lang w:val="en-US"/>
        </w:rPr>
      </w:pPr>
      <w:r>
        <w:rPr>
          <w:i/>
          <w:iCs/>
          <w:szCs w:val="24"/>
          <w:lang w:val="en-US"/>
        </w:rPr>
        <w:t>it is up to UE how to process TRS and there is no subsequent behavior expected from UE by the NW</w:t>
      </w:r>
    </w:p>
    <w:p>
      <w:pPr>
        <w:pStyle w:val="93"/>
        <w:numPr>
          <w:ilvl w:val="1"/>
          <w:numId w:val="22"/>
        </w:numPr>
        <w:spacing w:after="120" w:afterLines="50"/>
        <w:ind w:leftChars="0"/>
        <w:jc w:val="both"/>
        <w:rPr>
          <w:szCs w:val="24"/>
          <w:lang w:val="en-US"/>
        </w:rPr>
      </w:pPr>
      <w:r>
        <w:rPr>
          <w:rFonts w:hint="eastAsia"/>
          <w:szCs w:val="24"/>
          <w:lang w:val="en-US"/>
        </w:rPr>
        <w:t>U</w:t>
      </w:r>
      <w:r>
        <w:rPr>
          <w:szCs w:val="24"/>
          <w:lang w:val="en-US"/>
        </w:rPr>
        <w:t>p to RAN2: Nokia, NSB</w:t>
      </w:r>
      <w:ins w:id="9" w:author="Islam, Toufiqul" w:date="2022-01-18T11:38:00Z">
        <w:r>
          <w:rPr>
            <w:szCs w:val="24"/>
            <w:lang w:val="en-US"/>
          </w:rPr>
          <w:t>, Intel</w:t>
        </w:r>
      </w:ins>
      <w:r>
        <w:rPr>
          <w:szCs w:val="24"/>
          <w:lang w:val="en-US"/>
        </w:rPr>
        <w:t>, DOCOMO, Ericsson</w:t>
      </w:r>
    </w:p>
    <w:tbl>
      <w:tblPr>
        <w:tblStyle w:val="41"/>
        <w:tblW w:w="22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19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19921"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Nokia, NSB</w:t>
            </w:r>
          </w:p>
        </w:tc>
        <w:tc>
          <w:tcPr>
            <w:tcW w:w="19921" w:type="dxa"/>
          </w:tcPr>
          <w:p>
            <w:pPr>
              <w:overflowPunct w:val="0"/>
              <w:autoSpaceDE w:val="0"/>
              <w:autoSpaceDN w:val="0"/>
              <w:adjustRightInd w:val="0"/>
              <w:spacing w:after="180"/>
              <w:textAlignment w:val="baseline"/>
              <w:rPr>
                <w:szCs w:val="21"/>
                <w:lang w:val="en-US"/>
              </w:rPr>
            </w:pPr>
            <w:r>
              <w:rPr>
                <w:szCs w:val="21"/>
                <w:lang w:val="en-US"/>
              </w:rPr>
              <w:t>It is fine to leave this decision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Qualcomm</w:t>
            </w:r>
          </w:p>
        </w:tc>
        <w:tc>
          <w:tcPr>
            <w:tcW w:w="19921" w:type="dxa"/>
          </w:tcPr>
          <w:p>
            <w:pPr>
              <w:overflowPunct w:val="0"/>
              <w:autoSpaceDE w:val="0"/>
              <w:autoSpaceDN w:val="0"/>
              <w:adjustRightInd w:val="0"/>
              <w:spacing w:after="180"/>
              <w:textAlignment w:val="baseline"/>
              <w:rPr>
                <w:b/>
                <w:bCs/>
                <w:szCs w:val="21"/>
                <w:lang w:val="en-US"/>
              </w:rPr>
            </w:pPr>
            <w:r>
              <w:rPr>
                <w:szCs w:val="21"/>
                <w:lang w:val="en-US"/>
              </w:rPr>
              <w:t>We think “optional without capability signaling” is good enough for this PHY essential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CATT</w:t>
            </w:r>
          </w:p>
        </w:tc>
        <w:tc>
          <w:tcPr>
            <w:tcW w:w="19921" w:type="dxa"/>
          </w:tcPr>
          <w:p>
            <w:pPr>
              <w:overflowPunct w:val="0"/>
              <w:autoSpaceDE w:val="0"/>
              <w:autoSpaceDN w:val="0"/>
              <w:adjustRightInd w:val="0"/>
              <w:spacing w:after="180"/>
              <w:textAlignment w:val="baseline"/>
              <w:rPr>
                <w:szCs w:val="21"/>
                <w:lang w:val="en-US"/>
              </w:rPr>
            </w:pPr>
            <w:r>
              <w:rPr>
                <w:szCs w:val="21"/>
                <w:lang w:val="en-US"/>
              </w:rPr>
              <w:t xml:space="preserve">Optional without capability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Intel</w:t>
            </w:r>
          </w:p>
        </w:tc>
        <w:tc>
          <w:tcPr>
            <w:tcW w:w="19921" w:type="dxa"/>
          </w:tcPr>
          <w:p>
            <w:pPr>
              <w:overflowPunct w:val="0"/>
              <w:autoSpaceDE w:val="0"/>
              <w:autoSpaceDN w:val="0"/>
              <w:adjustRightInd w:val="0"/>
              <w:spacing w:after="180"/>
              <w:textAlignment w:val="baseline"/>
              <w:rPr>
                <w:szCs w:val="21"/>
                <w:lang w:val="en-US"/>
              </w:rPr>
            </w:pPr>
            <w:r>
              <w:rPr>
                <w:szCs w:val="21"/>
                <w:lang w:val="en-US"/>
              </w:rPr>
              <w:t>OK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Apple</w:t>
            </w:r>
          </w:p>
        </w:tc>
        <w:tc>
          <w:tcPr>
            <w:tcW w:w="19921" w:type="dxa"/>
          </w:tcPr>
          <w:p>
            <w:pPr>
              <w:overflowPunct w:val="0"/>
              <w:autoSpaceDE w:val="0"/>
              <w:autoSpaceDN w:val="0"/>
              <w:adjustRightInd w:val="0"/>
              <w:spacing w:after="180"/>
              <w:textAlignment w:val="baseline"/>
              <w:rPr>
                <w:szCs w:val="21"/>
                <w:lang w:val="en-US"/>
              </w:rPr>
            </w:pPr>
            <w:r>
              <w:rPr>
                <w:szCs w:val="21"/>
                <w:lang w:val="en-US"/>
              </w:rPr>
              <w:t>We think “optional without capability signaling”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8" w:type="dxa"/>
          </w:tcPr>
          <w:p>
            <w:pPr>
              <w:overflowPunct w:val="0"/>
              <w:autoSpaceDE w:val="0"/>
              <w:autoSpaceDN w:val="0"/>
              <w:adjustRightInd w:val="0"/>
              <w:spacing w:after="180"/>
              <w:jc w:val="both"/>
              <w:textAlignment w:val="baseline"/>
              <w:rPr>
                <w:szCs w:val="21"/>
              </w:rPr>
            </w:pPr>
            <w:r>
              <w:rPr>
                <w:szCs w:val="21"/>
                <w:lang w:val="en-US"/>
              </w:rPr>
              <w:t>Nordic</w:t>
            </w:r>
          </w:p>
        </w:tc>
        <w:tc>
          <w:tcPr>
            <w:tcW w:w="19921" w:type="dxa"/>
          </w:tcPr>
          <w:p>
            <w:pPr>
              <w:overflowPunct w:val="0"/>
              <w:autoSpaceDE w:val="0"/>
              <w:autoSpaceDN w:val="0"/>
              <w:adjustRightInd w:val="0"/>
              <w:spacing w:after="180"/>
              <w:textAlignment w:val="baseline"/>
              <w:rPr>
                <w:szCs w:val="21"/>
                <w:lang w:val="en-US"/>
              </w:rPr>
            </w:pPr>
            <w:r>
              <w:rPr>
                <w:szCs w:val="21"/>
                <w:lang w:val="en-US"/>
              </w:rPr>
              <w:t xml:space="preserve">I suppose it is beneficial for network to know whether it makes any sense to configure TRS in SIBx and validate iTRS. The difference to PEI is not really clear us.  In fact, one could rewrite as following </w:t>
            </w:r>
          </w:p>
          <w:p>
            <w:pPr>
              <w:pStyle w:val="93"/>
              <w:numPr>
                <w:ilvl w:val="0"/>
                <w:numId w:val="37"/>
              </w:numPr>
              <w:overflowPunct w:val="0"/>
              <w:autoSpaceDE w:val="0"/>
              <w:autoSpaceDN w:val="0"/>
              <w:adjustRightInd w:val="0"/>
              <w:spacing w:after="120" w:afterLines="50"/>
              <w:ind w:leftChars="0"/>
              <w:jc w:val="both"/>
              <w:textAlignment w:val="baseline"/>
              <w:rPr>
                <w:i/>
                <w:iCs/>
                <w:szCs w:val="24"/>
                <w:lang w:val="en-US"/>
              </w:rPr>
            </w:pPr>
            <w:r>
              <w:rPr>
                <w:i/>
                <w:iCs/>
                <w:szCs w:val="24"/>
                <w:lang w:val="en-US"/>
              </w:rPr>
              <w:t>whether the UE supports the PEI does not have much explicit impact on network implementation on whether and how PEI should be transmitted.</w:t>
            </w:r>
          </w:p>
          <w:p>
            <w:pPr>
              <w:pStyle w:val="93"/>
              <w:numPr>
                <w:ilvl w:val="0"/>
                <w:numId w:val="37"/>
              </w:numPr>
              <w:overflowPunct w:val="0"/>
              <w:autoSpaceDE w:val="0"/>
              <w:autoSpaceDN w:val="0"/>
              <w:adjustRightInd w:val="0"/>
              <w:spacing w:after="180"/>
              <w:ind w:leftChars="0"/>
              <w:textAlignment w:val="baseline"/>
              <w:rPr>
                <w:szCs w:val="21"/>
                <w:lang w:val="en-US"/>
              </w:rPr>
            </w:pPr>
            <w:r>
              <w:rPr>
                <w:i/>
                <w:iCs/>
                <w:szCs w:val="24"/>
                <w:lang w:val="en-US"/>
              </w:rPr>
              <w:t>it is up to UE whether to monitor PEI or directly PO and there is no subsequent behavior expected from UE by the NW</w:t>
            </w:r>
          </w:p>
          <w:p>
            <w:pPr>
              <w:overflowPunct w:val="0"/>
              <w:autoSpaceDE w:val="0"/>
              <w:autoSpaceDN w:val="0"/>
              <w:adjustRightInd w:val="0"/>
              <w:spacing w:after="180"/>
              <w:textAlignment w:val="baseline"/>
              <w:rPr>
                <w:szCs w:val="21"/>
                <w:lang w:val="en-US"/>
              </w:rPr>
            </w:pPr>
          </w:p>
          <w:p>
            <w:pPr>
              <w:overflowPunct w:val="0"/>
              <w:autoSpaceDE w:val="0"/>
              <w:autoSpaceDN w:val="0"/>
              <w:adjustRightInd w:val="0"/>
              <w:spacing w:after="180"/>
              <w:textAlignment w:val="baseline"/>
              <w:rPr>
                <w:szCs w:val="21"/>
                <w:lang w:val="en-US"/>
              </w:rPr>
            </w:pPr>
            <w:r>
              <w:rPr>
                <w:szCs w:val="21"/>
                <w:lang w:val="en-US"/>
              </w:rPr>
              <w:t>Saying this we are fine with majority view.</w:t>
            </w:r>
          </w:p>
          <w:p>
            <w:pPr>
              <w:overflowPunct w:val="0"/>
              <w:autoSpaceDE w:val="0"/>
              <w:autoSpaceDN w:val="0"/>
              <w:adjustRightInd w:val="0"/>
              <w:spacing w:after="180"/>
              <w:textAlignment w:val="baseline"/>
              <w:rPr>
                <w:szCs w:val="21"/>
                <w:lang w:val="en-US"/>
              </w:rPr>
            </w:pPr>
          </w:p>
          <w:p>
            <w:pPr>
              <w:overflowPunct w:val="0"/>
              <w:autoSpaceDE w:val="0"/>
              <w:autoSpaceDN w:val="0"/>
              <w:adjustRightInd w:val="0"/>
              <w:spacing w:after="180"/>
              <w:textAlignment w:val="baseline"/>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8" w:type="dxa"/>
          </w:tcPr>
          <w:p>
            <w:pPr>
              <w:overflowPunct w:val="0"/>
              <w:autoSpaceDE w:val="0"/>
              <w:autoSpaceDN w:val="0"/>
              <w:adjustRightInd w:val="0"/>
              <w:spacing w:after="180"/>
              <w:jc w:val="both"/>
              <w:textAlignment w:val="baseline"/>
              <w:rPr>
                <w:szCs w:val="21"/>
                <w:lang w:val="en-US"/>
              </w:rPr>
            </w:pPr>
            <w:r>
              <w:rPr>
                <w:rFonts w:hint="eastAsia" w:eastAsia="宋体"/>
                <w:szCs w:val="21"/>
                <w:lang w:val="en-US" w:eastAsia="zh-CN"/>
              </w:rPr>
              <w:t>O</w:t>
            </w:r>
            <w:r>
              <w:rPr>
                <w:rFonts w:eastAsia="宋体"/>
                <w:szCs w:val="21"/>
                <w:lang w:val="en-US" w:eastAsia="zh-CN"/>
              </w:rPr>
              <w:t>PPO</w:t>
            </w:r>
          </w:p>
        </w:tc>
        <w:tc>
          <w:tcPr>
            <w:tcW w:w="19921" w:type="dxa"/>
          </w:tcPr>
          <w:p>
            <w:pPr>
              <w:overflowPunct w:val="0"/>
              <w:autoSpaceDE w:val="0"/>
              <w:autoSpaceDN w:val="0"/>
              <w:adjustRightInd w:val="0"/>
              <w:spacing w:after="180"/>
              <w:textAlignment w:val="baseline"/>
              <w:rPr>
                <w:szCs w:val="21"/>
                <w:lang w:val="en-US"/>
              </w:rPr>
            </w:pPr>
            <w:r>
              <w:rPr>
                <w:szCs w:val="21"/>
                <w:lang w:val="en-US"/>
              </w:rPr>
              <w:t>Fine to leave the decision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8" w:type="dxa"/>
          </w:tcPr>
          <w:p>
            <w:pPr>
              <w:overflowPunct w:val="0"/>
              <w:autoSpaceDE w:val="0"/>
              <w:autoSpaceDN w:val="0"/>
              <w:adjustRightInd w:val="0"/>
              <w:spacing w:after="180"/>
              <w:jc w:val="both"/>
              <w:textAlignment w:val="baseline"/>
              <w:rPr>
                <w:rFonts w:eastAsia="宋体"/>
                <w:szCs w:val="21"/>
                <w:lang w:eastAsia="zh-CN"/>
              </w:rPr>
            </w:pPr>
            <w:r>
              <w:rPr>
                <w:rFonts w:eastAsia="宋体"/>
                <w:szCs w:val="21"/>
                <w:lang w:eastAsia="zh-CN"/>
              </w:rPr>
              <w:t>Vivo</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Optional without capability signaling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ZTE, Sanechips</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 xml:space="preserve">Okay with </w:t>
            </w:r>
            <w:r>
              <w:rPr>
                <w:rFonts w:eastAsia="宋体"/>
                <w:szCs w:val="21"/>
                <w:lang w:val="en-US" w:eastAsia="zh-CN"/>
              </w:rPr>
              <w:t>“</w:t>
            </w:r>
            <w:r>
              <w:rPr>
                <w:szCs w:val="21"/>
                <w:lang w:val="en-US"/>
              </w:rPr>
              <w:t>Optional without capability signaling.</w:t>
            </w:r>
            <w:r>
              <w:rPr>
                <w:rFonts w:eastAsia="宋体"/>
                <w:szCs w:val="21"/>
                <w:lang w:val="en-US" w:eastAsia="zh-CN"/>
              </w:rPr>
              <w:t>”</w:t>
            </w:r>
            <w:r>
              <w:rPr>
                <w:rFonts w:hint="eastAsia" w:eastAsia="宋体"/>
                <w:szCs w:val="21"/>
                <w:lang w:val="en-US" w:eastAsia="zh-CN"/>
              </w:rPr>
              <w:t xml:space="preserve"> </w:t>
            </w:r>
            <w:r>
              <w:rPr>
                <w:rFonts w:eastAsia="宋体"/>
                <w:szCs w:val="21"/>
                <w:lang w:val="en-US" w:eastAsia="zh-CN"/>
              </w:rPr>
              <w:t>O</w:t>
            </w:r>
            <w:r>
              <w:rPr>
                <w:rFonts w:hint="eastAsia" w:eastAsia="宋体"/>
                <w:szCs w:val="21"/>
                <w:lang w:val="en-US" w:eastAsia="zh-CN"/>
              </w:rPr>
              <w:t>r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C</w:t>
            </w:r>
            <w:r>
              <w:rPr>
                <w:rFonts w:eastAsia="宋体"/>
                <w:szCs w:val="21"/>
                <w:lang w:val="en-US" w:eastAsia="zh-CN"/>
              </w:rPr>
              <w:t>MCC</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Support optional without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 xml:space="preserve">Samsung </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OK with “</w:t>
            </w:r>
            <w:r>
              <w:rPr>
                <w:szCs w:val="21"/>
                <w:lang w:val="en-US"/>
              </w:rPr>
              <w:t>Optional without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8"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P</w:t>
            </w:r>
            <w:r>
              <w:rPr>
                <w:rFonts w:eastAsiaTheme="minorEastAsia"/>
                <w:szCs w:val="21"/>
                <w:lang w:val="en-US"/>
              </w:rPr>
              <w:t>anasonic</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Optional without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Huawei, HiSilicon</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OK with “</w:t>
            </w:r>
            <w:r>
              <w:rPr>
                <w:szCs w:val="21"/>
                <w:lang w:val="en-US"/>
              </w:rPr>
              <w:t>Optional without capability signaling” and we are either fine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Vivo</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B</w:t>
            </w:r>
            <w:r>
              <w:rPr>
                <w:rFonts w:eastAsia="宋体"/>
                <w:szCs w:val="21"/>
                <w:lang w:val="en-US" w:eastAsia="zh-CN"/>
              </w:rPr>
              <w:t>ased on the latest RAN2 agreement, it should be “Optional without capability signaling”, this question can be closed</w:t>
            </w:r>
          </w:p>
          <w:p>
            <w:pPr>
              <w:overflowPunct w:val="0"/>
              <w:autoSpaceDE w:val="0"/>
              <w:autoSpaceDN w:val="0"/>
              <w:adjustRightInd w:val="0"/>
              <w:spacing w:after="180"/>
              <w:textAlignment w:val="baseline"/>
              <w:rPr>
                <w:rFonts w:ascii="Calibri" w:hAnsi="Calibri" w:eastAsia="等线" w:cs="Calibri"/>
                <w:sz w:val="22"/>
                <w:szCs w:val="22"/>
                <w:lang w:eastAsia="zh-CN"/>
              </w:rPr>
            </w:pPr>
          </w:p>
          <w:p>
            <w:pPr>
              <w:overflowPunct w:val="0"/>
              <w:autoSpaceDE w:val="0"/>
              <w:autoSpaceDN w:val="0"/>
              <w:adjustRightInd w:val="0"/>
              <w:spacing w:after="180"/>
              <w:textAlignment w:val="baseline"/>
              <w:rPr>
                <w:rFonts w:ascii="Calibri" w:hAnsi="Calibri" w:cs="Calibri"/>
                <w:sz w:val="22"/>
                <w:szCs w:val="22"/>
              </w:rPr>
            </w:pPr>
            <w:r>
              <w:rPr>
                <w:rFonts w:ascii="Calibri" w:hAnsi="Calibri" w:cs="Calibri"/>
                <w:sz w:val="22"/>
                <w:szCs w:val="22"/>
              </w:rPr>
              <w:t>On capability:</w:t>
            </w:r>
          </w:p>
          <w:p>
            <w:pPr>
              <w:pStyle w:val="157"/>
              <w:overflowPunct w:val="0"/>
              <w:autoSpaceDE w:val="0"/>
              <w:autoSpaceDN w:val="0"/>
              <w:adjustRightInd w:val="0"/>
              <w:spacing w:after="180"/>
              <w:ind w:left="1440" w:hanging="480"/>
              <w:textAlignment w:val="baseline"/>
              <w:rPr>
                <w:lang w:val="en-GB"/>
              </w:rPr>
            </w:pPr>
            <w:r>
              <w:rPr>
                <w:lang w:val="en-GB"/>
              </w:rPr>
              <w:t>PEI + UEID subgrouping is one capability</w:t>
            </w:r>
          </w:p>
          <w:p>
            <w:pPr>
              <w:pStyle w:val="157"/>
              <w:overflowPunct w:val="0"/>
              <w:autoSpaceDE w:val="0"/>
              <w:autoSpaceDN w:val="0"/>
              <w:adjustRightInd w:val="0"/>
              <w:spacing w:after="180"/>
              <w:ind w:left="1440" w:hanging="480"/>
              <w:textAlignment w:val="baseline"/>
              <w:rPr>
                <w:highlight w:val="yellow"/>
                <w:lang w:val="en-GB"/>
              </w:rPr>
            </w:pPr>
            <w:r>
              <w:rPr>
                <w:highlight w:val="yellow"/>
                <w:lang w:val="en-GB"/>
              </w:rPr>
              <w:t>gNB does not need to know the UE capability for TRS/CSI-RS in idle and inactive mode. Introduce R1 29-2 as optional without capability signalling</w:t>
            </w:r>
          </w:p>
          <w:p>
            <w:pPr>
              <w:pStyle w:val="157"/>
              <w:overflowPunct w:val="0"/>
              <w:autoSpaceDE w:val="0"/>
              <w:autoSpaceDN w:val="0"/>
              <w:adjustRightInd w:val="0"/>
              <w:spacing w:after="180"/>
              <w:ind w:left="1440" w:hanging="480"/>
              <w:textAlignment w:val="baseline"/>
              <w:rPr>
                <w:lang w:val="en-GB"/>
              </w:rPr>
            </w:pPr>
            <w:r>
              <w:rPr>
                <w:lang w:val="en-GB"/>
              </w:rPr>
              <w:t>Introduce 2 separate capability bits for RLM relaxation feature and for BFD relaxation feature</w:t>
            </w:r>
          </w:p>
          <w:p>
            <w:pPr>
              <w:pStyle w:val="157"/>
              <w:overflowPunct w:val="0"/>
              <w:autoSpaceDE w:val="0"/>
              <w:autoSpaceDN w:val="0"/>
              <w:adjustRightInd w:val="0"/>
              <w:spacing w:after="180"/>
              <w:ind w:left="1440" w:hanging="480"/>
              <w:textAlignment w:val="baseline"/>
              <w:rPr>
                <w:lang w:val="en-GB"/>
              </w:rPr>
            </w:pPr>
            <w:r>
              <w:rPr>
                <w:lang w:val="en-GB"/>
              </w:rPr>
              <w:t xml:space="preserve">The capability bit(s) for RLM and BFD relaxation shall be per UE with FR differentiation </w:t>
            </w:r>
          </w:p>
          <w:p>
            <w:pPr>
              <w:overflowPunct w:val="0"/>
              <w:autoSpaceDE w:val="0"/>
              <w:autoSpaceDN w:val="0"/>
              <w:adjustRightInd w:val="0"/>
              <w:spacing w:after="180"/>
              <w:textAlignment w:val="baseline"/>
              <w:rPr>
                <w:rFonts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Ericsson</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OK with optional without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8"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D</w:t>
            </w:r>
            <w:r>
              <w:rPr>
                <w:rFonts w:eastAsiaTheme="minorEastAsia"/>
                <w:szCs w:val="21"/>
                <w:lang w:val="en-US"/>
              </w:rPr>
              <w:t>OCOMO</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OK with “</w:t>
            </w:r>
            <w:r>
              <w:rPr>
                <w:szCs w:val="21"/>
                <w:lang w:val="en-US"/>
              </w:rPr>
              <w:t>Optional without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MTK</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Agree with vivo, it should be “Optional without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M</w:t>
            </w:r>
            <w:r>
              <w:rPr>
                <w:rFonts w:eastAsiaTheme="minorEastAsia"/>
                <w:szCs w:val="21"/>
                <w:lang w:val="en-US"/>
              </w:rPr>
              <w:t>oderator</w:t>
            </w:r>
          </w:p>
        </w:tc>
        <w:tc>
          <w:tcPr>
            <w:tcW w:w="19921" w:type="dxa"/>
          </w:tcPr>
          <w:p>
            <w:pPr>
              <w:overflowPunct w:val="0"/>
              <w:autoSpaceDE w:val="0"/>
              <w:autoSpaceDN w:val="0"/>
              <w:adjustRightInd w:val="0"/>
              <w:spacing w:after="180"/>
              <w:textAlignment w:val="baseline"/>
              <w:rPr>
                <w:rFonts w:eastAsiaTheme="minorEastAsia"/>
                <w:szCs w:val="21"/>
                <w:lang w:val="en-US"/>
              </w:rPr>
            </w:pPr>
            <w:r>
              <w:rPr>
                <w:rFonts w:hint="eastAsia" w:eastAsiaTheme="minor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F</w:t>
            </w:r>
            <w:r>
              <w:rPr>
                <w:rFonts w:eastAsiaTheme="minorEastAsia"/>
                <w:szCs w:val="21"/>
                <w:lang w:val="en-US"/>
              </w:rPr>
              <w:t>L2</w:t>
            </w:r>
          </w:p>
        </w:tc>
        <w:tc>
          <w:tcPr>
            <w:tcW w:w="19921" w:type="dxa"/>
          </w:tcPr>
          <w:p>
            <w:pPr>
              <w:overflowPunct w:val="0"/>
              <w:autoSpaceDE w:val="0"/>
              <w:autoSpaceDN w:val="0"/>
              <w:adjustRightInd w:val="0"/>
              <w:spacing w:after="180"/>
              <w:textAlignment w:val="baseline"/>
              <w:rPr>
                <w:rFonts w:eastAsiaTheme="minorEastAsia"/>
                <w:szCs w:val="21"/>
                <w:lang w:val="en-US"/>
              </w:rPr>
            </w:pPr>
            <w:r>
              <w:rPr>
                <w:rFonts w:hint="eastAsia" w:eastAsiaTheme="minorEastAsia"/>
                <w:szCs w:val="21"/>
                <w:lang w:val="en-US"/>
              </w:rPr>
              <w:t>T</w:t>
            </w:r>
            <w:r>
              <w:rPr>
                <w:rFonts w:eastAsiaTheme="minorEastAsia"/>
                <w:szCs w:val="21"/>
                <w:lang w:val="en-US"/>
              </w:rPr>
              <w:t>his issue can be closed</w:t>
            </w:r>
          </w:p>
        </w:tc>
      </w:tr>
    </w:tbl>
    <w:p>
      <w:pPr>
        <w:spacing w:after="120" w:afterLines="50"/>
        <w:jc w:val="both"/>
        <w:rPr>
          <w:b/>
          <w:bCs/>
          <w:szCs w:val="21"/>
          <w:highlight w:val="cyan"/>
          <w:lang w:val="en-US"/>
        </w:rPr>
      </w:pPr>
    </w:p>
    <w:p>
      <w:pPr>
        <w:spacing w:after="120" w:afterLines="50"/>
        <w:jc w:val="both"/>
        <w:rPr>
          <w:b/>
          <w:bCs/>
          <w:szCs w:val="21"/>
          <w:highlight w:val="cyan"/>
          <w:lang w:val="en-US"/>
        </w:rPr>
      </w:pPr>
    </w:p>
    <w:p>
      <w:pPr>
        <w:spacing w:after="120" w:afterLines="50"/>
        <w:jc w:val="both"/>
        <w:rPr>
          <w:b/>
          <w:bCs/>
          <w:szCs w:val="21"/>
          <w:lang w:val="en-US"/>
        </w:rPr>
      </w:pPr>
      <w:r>
        <w:rPr>
          <w:b/>
          <w:bCs/>
          <w:szCs w:val="21"/>
          <w:highlight w:val="cyan"/>
          <w:lang w:val="en-US"/>
        </w:rPr>
        <w:t>[FL1] Medium priority question 3-3:</w:t>
      </w:r>
    </w:p>
    <w:p>
      <w:pPr>
        <w:pStyle w:val="93"/>
        <w:numPr>
          <w:ilvl w:val="0"/>
          <w:numId w:val="22"/>
        </w:numPr>
        <w:spacing w:after="120" w:afterLines="5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pPr>
        <w:pStyle w:val="93"/>
        <w:numPr>
          <w:ilvl w:val="1"/>
          <w:numId w:val="22"/>
        </w:numPr>
        <w:spacing w:after="120" w:afterLines="50"/>
        <w:ind w:leftChars="0"/>
        <w:jc w:val="both"/>
        <w:rPr>
          <w:szCs w:val="24"/>
          <w:lang w:val="en-US"/>
        </w:rPr>
      </w:pPr>
      <w:r>
        <w:rPr>
          <w:szCs w:val="24"/>
        </w:rPr>
        <w:t>Per UE: Huawei, HiSilicon (</w:t>
      </w:r>
      <w:r>
        <w:rPr>
          <w:rFonts w:eastAsiaTheme="minorEastAsia"/>
          <w:bCs/>
          <w:i/>
          <w:lang w:val="en-US" w:eastAsia="zh-CN"/>
        </w:rPr>
        <w:t>with FR1/FR2 differentiation</w:t>
      </w:r>
      <w:r>
        <w:rPr>
          <w:szCs w:val="24"/>
        </w:rPr>
        <w:t>),</w:t>
      </w:r>
      <w:r>
        <w:t xml:space="preserve"> </w:t>
      </w:r>
      <w:r>
        <w:rPr>
          <w:color w:val="FF0000"/>
          <w:szCs w:val="24"/>
        </w:rPr>
        <w:t>ZTE</w:t>
      </w:r>
      <w:r>
        <w:rPr>
          <w:szCs w:val="24"/>
        </w:rPr>
        <w:t xml:space="preserve">, CATT, Intel, DOCOMO, Ericsson, vivo, OPPO, </w:t>
      </w:r>
      <w:r>
        <w:rPr>
          <w:rFonts w:eastAsia="ＭＳ 明朝"/>
          <w:sz w:val="22"/>
        </w:rPr>
        <w:t>MediaTek</w:t>
      </w:r>
      <w:r>
        <w:rPr>
          <w:szCs w:val="24"/>
        </w:rPr>
        <w:t>, CMCC, Nokia, NSB, Intel (</w:t>
      </w:r>
      <w:r>
        <w:rPr>
          <w:bCs/>
          <w:i/>
        </w:rPr>
        <w:t>with licensed/unlicensed band differentiation</w:t>
      </w:r>
      <w:r>
        <w:rPr>
          <w:szCs w:val="24"/>
        </w:rPr>
        <w:t>)</w:t>
      </w:r>
    </w:p>
    <w:p>
      <w:pPr>
        <w:pStyle w:val="93"/>
        <w:numPr>
          <w:ilvl w:val="2"/>
          <w:numId w:val="22"/>
        </w:numPr>
        <w:spacing w:after="120" w:afterLines="50"/>
        <w:ind w:leftChars="0"/>
        <w:jc w:val="both"/>
        <w:rPr>
          <w:i/>
          <w:iCs/>
          <w:szCs w:val="24"/>
          <w:lang w:val="en-US"/>
        </w:rPr>
      </w:pPr>
      <w:r>
        <w:rPr>
          <w:i/>
          <w:iCs/>
          <w:szCs w:val="24"/>
          <w:lang w:val="en-US"/>
        </w:rPr>
        <w:t>whether the UE is a power consumption sensitive UE is independent of band categories</w:t>
      </w:r>
    </w:p>
    <w:p>
      <w:pPr>
        <w:pStyle w:val="93"/>
        <w:numPr>
          <w:ilvl w:val="1"/>
          <w:numId w:val="22"/>
        </w:numPr>
        <w:spacing w:after="120" w:afterLines="50"/>
        <w:ind w:leftChars="0"/>
        <w:jc w:val="both"/>
        <w:rPr>
          <w:szCs w:val="24"/>
          <w:lang w:val="en-US"/>
        </w:rPr>
      </w:pPr>
      <w:r>
        <w:rPr>
          <w:szCs w:val="24"/>
        </w:rPr>
        <w:t>Per band:</w:t>
      </w:r>
      <w:r>
        <w:t xml:space="preserve"> </w:t>
      </w:r>
      <w:r>
        <w:rPr>
          <w:szCs w:val="24"/>
        </w:rPr>
        <w:t>Huawei, HiSilicon, Qualcomm, Ericsson, Apple</w:t>
      </w:r>
    </w:p>
    <w:p>
      <w:pPr>
        <w:pStyle w:val="93"/>
        <w:numPr>
          <w:ilvl w:val="2"/>
          <w:numId w:val="22"/>
        </w:numPr>
        <w:spacing w:after="120" w:afterLines="50"/>
        <w:ind w:leftChars="0"/>
        <w:jc w:val="both"/>
        <w:rPr>
          <w:i/>
          <w:iCs/>
          <w:szCs w:val="24"/>
          <w:lang w:val="en-US"/>
        </w:rPr>
      </w:pPr>
      <w:r>
        <w:rPr>
          <w:i/>
          <w:iCs/>
          <w:szCs w:val="24"/>
          <w:lang w:val="en-US"/>
        </w:rPr>
        <w:t>it could accelerate the deployment of the feature</w:t>
      </w:r>
    </w:p>
    <w:p>
      <w:pPr>
        <w:pStyle w:val="93"/>
        <w:numPr>
          <w:ilvl w:val="2"/>
          <w:numId w:val="22"/>
        </w:numPr>
        <w:spacing w:after="120" w:afterLines="50"/>
        <w:ind w:leftChars="0"/>
        <w:jc w:val="both"/>
        <w:rPr>
          <w:i/>
          <w:iCs/>
          <w:szCs w:val="24"/>
          <w:lang w:val="en-US"/>
        </w:rPr>
      </w:pPr>
      <w:r>
        <w:rPr>
          <w:i/>
          <w:iCs/>
          <w:szCs w:val="24"/>
          <w:lang w:val="en-US"/>
        </w:rPr>
        <w:t>differentiation between licensed and unlicensed bands is necessary</w:t>
      </w:r>
    </w:p>
    <w:tbl>
      <w:tblPr>
        <w:tblStyle w:val="4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0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20118"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Nokia, NSB</w:t>
            </w:r>
          </w:p>
        </w:tc>
        <w:tc>
          <w:tcPr>
            <w:tcW w:w="20118" w:type="dxa"/>
          </w:tcPr>
          <w:p>
            <w:pPr>
              <w:overflowPunct w:val="0"/>
              <w:autoSpaceDE w:val="0"/>
              <w:autoSpaceDN w:val="0"/>
              <w:adjustRightInd w:val="0"/>
              <w:spacing w:after="180"/>
              <w:jc w:val="both"/>
              <w:textAlignment w:val="baseline"/>
              <w:rPr>
                <w:szCs w:val="21"/>
                <w:lang w:val="en-US"/>
              </w:rPr>
            </w:pPr>
            <w:r>
              <w:rPr>
                <w:szCs w:val="21"/>
                <w:lang w:val="en-US"/>
              </w:rPr>
              <w:t>Per UE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Qualcomm</w:t>
            </w:r>
          </w:p>
        </w:tc>
        <w:tc>
          <w:tcPr>
            <w:tcW w:w="20118" w:type="dxa"/>
          </w:tcPr>
          <w:p>
            <w:pPr>
              <w:overflowPunct w:val="0"/>
              <w:autoSpaceDE w:val="0"/>
              <w:autoSpaceDN w:val="0"/>
              <w:adjustRightInd w:val="0"/>
              <w:spacing w:after="180"/>
              <w:jc w:val="both"/>
              <w:textAlignment w:val="baseline"/>
              <w:rPr>
                <w:szCs w:val="21"/>
                <w:lang w:val="en-US"/>
              </w:rPr>
            </w:pPr>
            <w:r>
              <w:rPr>
                <w:szCs w:val="21"/>
                <w:lang w:val="en-US"/>
              </w:rPr>
              <w:t>Per band. Same reason as for FG 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CATT</w:t>
            </w:r>
          </w:p>
        </w:tc>
        <w:tc>
          <w:tcPr>
            <w:tcW w:w="20118" w:type="dxa"/>
          </w:tcPr>
          <w:p>
            <w:pPr>
              <w:overflowPunct w:val="0"/>
              <w:autoSpaceDE w:val="0"/>
              <w:autoSpaceDN w:val="0"/>
              <w:adjustRightInd w:val="0"/>
              <w:spacing w:after="180"/>
              <w:jc w:val="both"/>
              <w:textAlignment w:val="baseline"/>
              <w:rPr>
                <w:szCs w:val="21"/>
                <w:lang w:val="en-US"/>
              </w:rPr>
            </w:pPr>
            <w:r>
              <w:rPr>
                <w:szCs w:val="21"/>
                <w:lang w:val="en-US"/>
              </w:rPr>
              <w:t>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Intel</w:t>
            </w:r>
          </w:p>
        </w:tc>
        <w:tc>
          <w:tcPr>
            <w:tcW w:w="20118" w:type="dxa"/>
          </w:tcPr>
          <w:p>
            <w:pPr>
              <w:overflowPunct w:val="0"/>
              <w:autoSpaceDE w:val="0"/>
              <w:autoSpaceDN w:val="0"/>
              <w:adjustRightInd w:val="0"/>
              <w:spacing w:after="180"/>
              <w:jc w:val="both"/>
              <w:textAlignment w:val="baseline"/>
              <w:rPr>
                <w:szCs w:val="21"/>
                <w:lang w:val="en-US"/>
              </w:rPr>
            </w:pPr>
            <w:r>
              <w:rPr>
                <w:szCs w:val="21"/>
                <w:lang w:val="en-US"/>
              </w:rPr>
              <w:t>If optional without capability signaling is adopted, then just Per UE maybe sufficient. Can be revisited after decision on Q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Apple</w:t>
            </w:r>
          </w:p>
        </w:tc>
        <w:tc>
          <w:tcPr>
            <w:tcW w:w="20118" w:type="dxa"/>
          </w:tcPr>
          <w:p>
            <w:pPr>
              <w:overflowPunct w:val="0"/>
              <w:autoSpaceDE w:val="0"/>
              <w:autoSpaceDN w:val="0"/>
              <w:adjustRightInd w:val="0"/>
              <w:spacing w:after="180"/>
              <w:jc w:val="both"/>
              <w:textAlignment w:val="baseline"/>
              <w:rPr>
                <w:szCs w:val="21"/>
                <w:lang w:val="en-US"/>
              </w:rPr>
            </w:pPr>
            <w:r>
              <w:rPr>
                <w:szCs w:val="21"/>
                <w:lang w:val="en-US"/>
              </w:rPr>
              <w:t>If it is optional without capability signaling, there is no need to define the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Nordic</w:t>
            </w:r>
          </w:p>
        </w:tc>
        <w:tc>
          <w:tcPr>
            <w:tcW w:w="20118" w:type="dxa"/>
          </w:tcPr>
          <w:p>
            <w:pPr>
              <w:overflowPunct w:val="0"/>
              <w:autoSpaceDE w:val="0"/>
              <w:autoSpaceDN w:val="0"/>
              <w:adjustRightInd w:val="0"/>
              <w:spacing w:after="180"/>
              <w:jc w:val="both"/>
              <w:textAlignment w:val="baseline"/>
              <w:rPr>
                <w:szCs w:val="21"/>
                <w:lang w:val="en-US"/>
              </w:rPr>
            </w:pPr>
            <w:r>
              <w:rPr>
                <w:szCs w:val="21"/>
                <w:lang w:val="en-US"/>
              </w:rP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O</w:t>
            </w:r>
            <w:r>
              <w:rPr>
                <w:rFonts w:eastAsia="宋体"/>
                <w:szCs w:val="21"/>
                <w:lang w:val="en-US" w:eastAsia="zh-CN"/>
              </w:rPr>
              <w:t>PPO</w:t>
            </w:r>
          </w:p>
        </w:tc>
        <w:tc>
          <w:tcPr>
            <w:tcW w:w="2011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P</w:t>
            </w:r>
            <w:r>
              <w:rPr>
                <w:rFonts w:eastAsia="宋体"/>
                <w:szCs w:val="21"/>
                <w:lang w:val="en-US" w:eastAsia="zh-CN"/>
              </w:rPr>
              <w:t>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v</w:t>
            </w:r>
            <w:r>
              <w:rPr>
                <w:rFonts w:eastAsia="宋体"/>
                <w:szCs w:val="21"/>
                <w:lang w:val="en-US" w:eastAsia="zh-CN"/>
              </w:rPr>
              <w:t>ivo</w:t>
            </w:r>
          </w:p>
        </w:tc>
        <w:tc>
          <w:tcPr>
            <w:tcW w:w="2011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W</w:t>
            </w:r>
            <w:r>
              <w:rPr>
                <w:rFonts w:eastAsia="宋体"/>
                <w:szCs w:val="21"/>
                <w:lang w:val="en-US" w:eastAsia="zh-CN"/>
              </w:rPr>
              <w:t>e would be fine with either per UE or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ZTE, Sanechips</w:t>
            </w:r>
          </w:p>
        </w:tc>
        <w:tc>
          <w:tcPr>
            <w:tcW w:w="2011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C</w:t>
            </w:r>
            <w:r>
              <w:rPr>
                <w:rFonts w:eastAsia="宋体"/>
                <w:szCs w:val="21"/>
                <w:lang w:val="en-US" w:eastAsia="zh-CN"/>
              </w:rPr>
              <w:t>MCC</w:t>
            </w:r>
          </w:p>
        </w:tc>
        <w:tc>
          <w:tcPr>
            <w:tcW w:w="2011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P</w:t>
            </w:r>
            <w:r>
              <w:rPr>
                <w:rFonts w:eastAsia="宋体"/>
                <w:szCs w:val="21"/>
                <w:lang w:val="en-US" w:eastAsia="zh-CN"/>
              </w:rPr>
              <w:t>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Samsung</w:t>
            </w:r>
          </w:p>
        </w:tc>
        <w:tc>
          <w:tcPr>
            <w:tcW w:w="2011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P</w:t>
            </w:r>
            <w:r>
              <w:rPr>
                <w:rFonts w:eastAsiaTheme="minorEastAsia"/>
                <w:szCs w:val="21"/>
                <w:lang w:val="en-US"/>
              </w:rPr>
              <w:t>anasonic</w:t>
            </w:r>
          </w:p>
        </w:tc>
        <w:tc>
          <w:tcPr>
            <w:tcW w:w="2011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Per UE but no need of the decision as our view is optional without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Huawei, HiSilicon</w:t>
            </w:r>
          </w:p>
        </w:tc>
        <w:tc>
          <w:tcPr>
            <w:tcW w:w="20118" w:type="dxa"/>
          </w:tcPr>
          <w:p>
            <w:pPr>
              <w:overflowPunct w:val="0"/>
              <w:autoSpaceDE w:val="0"/>
              <w:autoSpaceDN w:val="0"/>
              <w:adjustRightInd w:val="0"/>
              <w:spacing w:after="180"/>
              <w:jc w:val="both"/>
              <w:textAlignment w:val="baseline"/>
              <w:rPr>
                <w:szCs w:val="21"/>
                <w:lang w:val="en-US"/>
              </w:rPr>
            </w:pPr>
            <w:r>
              <w:rPr>
                <w:szCs w:val="21"/>
                <w:lang w:val="en-US"/>
              </w:rPr>
              <w:t>If the UE feature is optional with capability signaling, we prefer Per band UE feature. It should be at least with FR1/FR2 differentiation.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Ericsson1</w:t>
            </w:r>
          </w:p>
        </w:tc>
        <w:tc>
          <w:tcPr>
            <w:tcW w:w="2011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OK with per UE or per band (in case this is 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MTK</w:t>
            </w:r>
          </w:p>
        </w:tc>
        <w:tc>
          <w:tcPr>
            <w:tcW w:w="20118" w:type="dxa"/>
          </w:tcPr>
          <w:p>
            <w:pPr>
              <w:pStyle w:val="93"/>
              <w:overflowPunct w:val="0"/>
              <w:autoSpaceDE w:val="0"/>
              <w:autoSpaceDN w:val="0"/>
              <w:adjustRightInd w:val="0"/>
              <w:snapToGrid w:val="0"/>
              <w:spacing w:after="120" w:afterLines="50"/>
              <w:ind w:left="360" w:leftChars="0" w:hanging="360"/>
              <w:contextualSpacing/>
              <w:jc w:val="both"/>
              <w:textAlignment w:val="baseline"/>
              <w:rPr>
                <w:rFonts w:eastAsiaTheme="minorEastAsia"/>
              </w:rPr>
            </w:pPr>
            <w:r>
              <w:rPr>
                <w:rFonts w:eastAsiaTheme="minorEastAsia"/>
              </w:rPr>
              <w:t>RAN2 just agreed that:</w:t>
            </w:r>
          </w:p>
          <w:p>
            <w:pPr>
              <w:pStyle w:val="93"/>
              <w:numPr>
                <w:ilvl w:val="0"/>
                <w:numId w:val="23"/>
              </w:numPr>
              <w:overflowPunct w:val="0"/>
              <w:autoSpaceDE w:val="0"/>
              <w:autoSpaceDN w:val="0"/>
              <w:adjustRightInd w:val="0"/>
              <w:snapToGrid w:val="0"/>
              <w:spacing w:after="120" w:afterLines="50"/>
              <w:ind w:leftChars="0"/>
              <w:contextualSpacing/>
              <w:jc w:val="both"/>
              <w:textAlignment w:val="baseline"/>
              <w:rPr>
                <w:rFonts w:eastAsiaTheme="minorEastAsia"/>
              </w:rPr>
            </w:pPr>
            <w:r>
              <w:t>gNB does not need to know the UE capability for TRS/CSI-RS in idle and inactive mode. Introduce R1 29-2 as optional without capability signalling</w:t>
            </w:r>
          </w:p>
          <w:p>
            <w:pPr>
              <w:overflowPunct w:val="0"/>
              <w:autoSpaceDE w:val="0"/>
              <w:autoSpaceDN w:val="0"/>
              <w:adjustRightInd w:val="0"/>
              <w:spacing w:after="180"/>
              <w:jc w:val="both"/>
              <w:textAlignment w:val="baseline"/>
              <w:rPr>
                <w:rFonts w:eastAsia="宋体"/>
                <w:szCs w:val="21"/>
                <w:lang w:val="en-US" w:eastAsia="zh-CN"/>
              </w:rPr>
            </w:pPr>
            <w:r>
              <w:rPr>
                <w:rFonts w:eastAsiaTheme="minorEastAsia"/>
              </w:rPr>
              <w:t xml:space="preserve">Hence, we think “Per UE” may be enough. Open for per band or per UE </w:t>
            </w:r>
            <w:r>
              <w:rPr>
                <w:szCs w:val="21"/>
                <w:lang w:val="en-US"/>
              </w:rPr>
              <w:t>with FR1/FR2 differentiation.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Theme="minorEastAsia"/>
                <w:szCs w:val="21"/>
                <w:lang w:val="en-US"/>
              </w:rPr>
              <w:t>M</w:t>
            </w:r>
            <w:r>
              <w:rPr>
                <w:rFonts w:eastAsiaTheme="minorEastAsia"/>
                <w:szCs w:val="21"/>
                <w:lang w:val="en-US"/>
              </w:rPr>
              <w:t>oderator</w:t>
            </w:r>
          </w:p>
        </w:tc>
        <w:tc>
          <w:tcPr>
            <w:tcW w:w="20118" w:type="dxa"/>
          </w:tcPr>
          <w:p>
            <w:pPr>
              <w:pStyle w:val="93"/>
              <w:overflowPunct w:val="0"/>
              <w:autoSpaceDE w:val="0"/>
              <w:autoSpaceDN w:val="0"/>
              <w:adjustRightInd w:val="0"/>
              <w:snapToGrid w:val="0"/>
              <w:spacing w:after="120" w:afterLines="50"/>
              <w:ind w:left="360" w:leftChars="0" w:hanging="360"/>
              <w:contextualSpacing/>
              <w:jc w:val="both"/>
              <w:textAlignment w:val="baseline"/>
              <w:rPr>
                <w:rFonts w:eastAsiaTheme="minorEastAsia"/>
              </w:rPr>
            </w:pPr>
            <w:r>
              <w:rPr>
                <w:rFonts w:hint="eastAsia" w:eastAsiaTheme="minor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F</w:t>
            </w:r>
            <w:r>
              <w:rPr>
                <w:rFonts w:eastAsiaTheme="minorEastAsia"/>
                <w:szCs w:val="21"/>
                <w:lang w:val="en-US"/>
              </w:rPr>
              <w:t>L2</w:t>
            </w:r>
          </w:p>
        </w:tc>
        <w:tc>
          <w:tcPr>
            <w:tcW w:w="20118" w:type="dxa"/>
          </w:tcPr>
          <w:p>
            <w:pPr>
              <w:pStyle w:val="93"/>
              <w:overflowPunct w:val="0"/>
              <w:autoSpaceDE w:val="0"/>
              <w:autoSpaceDN w:val="0"/>
              <w:adjustRightInd w:val="0"/>
              <w:snapToGrid w:val="0"/>
              <w:spacing w:after="120" w:afterLines="50"/>
              <w:ind w:left="360" w:leftChars="0" w:hanging="360"/>
              <w:contextualSpacing/>
              <w:jc w:val="both"/>
              <w:textAlignment w:val="baseline"/>
              <w:rPr>
                <w:rFonts w:eastAsiaTheme="minorEastAsia"/>
                <w:szCs w:val="21"/>
                <w:lang w:val="en-US"/>
              </w:rPr>
            </w:pPr>
            <w:r>
              <w:rPr>
                <w:rFonts w:hint="eastAsia" w:eastAsiaTheme="minorEastAsia"/>
                <w:szCs w:val="21"/>
                <w:lang w:val="en-US"/>
              </w:rPr>
              <w:t>T</w:t>
            </w:r>
            <w:r>
              <w:rPr>
                <w:rFonts w:eastAsiaTheme="minorEastAsia"/>
                <w:szCs w:val="21"/>
                <w:lang w:val="en-US"/>
              </w:rPr>
              <w:t>his issue can be closed</w:t>
            </w:r>
          </w:p>
        </w:tc>
      </w:tr>
    </w:tbl>
    <w:p>
      <w:pPr>
        <w:spacing w:after="120" w:afterLines="50"/>
        <w:jc w:val="both"/>
        <w:rPr>
          <w:sz w:val="22"/>
          <w:lang w:val="en-US"/>
        </w:rPr>
      </w:pPr>
    </w:p>
    <w:p>
      <w:pPr>
        <w:spacing w:after="120" w:afterLines="50"/>
        <w:jc w:val="both"/>
        <w:rPr>
          <w:sz w:val="22"/>
          <w:lang w:val="en-US"/>
        </w:rPr>
      </w:pPr>
    </w:p>
    <w:p>
      <w:pPr>
        <w:spacing w:after="120" w:afterLines="50"/>
        <w:jc w:val="both"/>
        <w:rPr>
          <w:sz w:val="22"/>
          <w:lang w:val="en-US"/>
        </w:rPr>
      </w:pPr>
    </w:p>
    <w:p>
      <w:pPr>
        <w:spacing w:after="120" w:afterLines="50"/>
        <w:jc w:val="both"/>
        <w:rPr>
          <w:b/>
          <w:bCs/>
          <w:szCs w:val="21"/>
          <w:lang w:val="en-US"/>
        </w:rPr>
      </w:pPr>
      <w:r>
        <w:rPr>
          <w:b/>
          <w:bCs/>
          <w:szCs w:val="21"/>
          <w:lang w:val="en-US"/>
        </w:rPr>
        <w:t>Low priority question 3-4:</w:t>
      </w:r>
    </w:p>
    <w:p>
      <w:pPr>
        <w:pStyle w:val="93"/>
        <w:numPr>
          <w:ilvl w:val="1"/>
          <w:numId w:val="22"/>
        </w:numPr>
        <w:spacing w:after="120" w:afterLines="5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signalling impacts</w:t>
      </w:r>
    </w:p>
    <w:tbl>
      <w:tblPr>
        <w:tblStyle w:val="4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0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20118"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p>
        </w:tc>
        <w:tc>
          <w:tcPr>
            <w:tcW w:w="20118" w:type="dxa"/>
          </w:tcPr>
          <w:p>
            <w:pPr>
              <w:overflowPunct w:val="0"/>
              <w:autoSpaceDE w:val="0"/>
              <w:autoSpaceDN w:val="0"/>
              <w:adjustRightInd w:val="0"/>
              <w:spacing w:after="180"/>
              <w:textAlignment w:val="baseline"/>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p>
        </w:tc>
        <w:tc>
          <w:tcPr>
            <w:tcW w:w="20118" w:type="dxa"/>
          </w:tcPr>
          <w:p>
            <w:pPr>
              <w:overflowPunct w:val="0"/>
              <w:autoSpaceDE w:val="0"/>
              <w:autoSpaceDN w:val="0"/>
              <w:adjustRightInd w:val="0"/>
              <w:spacing w:after="180"/>
              <w:textAlignment w:val="baseline"/>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p>
        </w:tc>
        <w:tc>
          <w:tcPr>
            <w:tcW w:w="20118" w:type="dxa"/>
          </w:tcPr>
          <w:p>
            <w:pPr>
              <w:overflowPunct w:val="0"/>
              <w:autoSpaceDE w:val="0"/>
              <w:autoSpaceDN w:val="0"/>
              <w:adjustRightInd w:val="0"/>
              <w:spacing w:after="180"/>
              <w:textAlignment w:val="baseline"/>
              <w:rPr>
                <w:szCs w:val="21"/>
                <w:lang w:val="en-US"/>
              </w:rPr>
            </w:pPr>
          </w:p>
        </w:tc>
      </w:tr>
    </w:tbl>
    <w:p>
      <w:pPr>
        <w:spacing w:after="120" w:afterLines="50"/>
        <w:jc w:val="both"/>
        <w:rPr>
          <w:sz w:val="22"/>
          <w:lang w:val="en-US"/>
        </w:rPr>
      </w:pPr>
    </w:p>
    <w:p>
      <w:pPr>
        <w:spacing w:after="120" w:afterLines="50"/>
        <w:jc w:val="both"/>
        <w:rPr>
          <w:sz w:val="22"/>
        </w:rPr>
      </w:pPr>
    </w:p>
    <w:p>
      <w:pPr>
        <w:pStyle w:val="2"/>
        <w:numPr>
          <w:ilvl w:val="0"/>
          <w:numId w:val="14"/>
        </w:numPr>
        <w:spacing w:before="180" w:after="120"/>
        <w:rPr>
          <w:rFonts w:eastAsia="ＭＳ 明朝"/>
          <w:b/>
          <w:bCs/>
          <w:szCs w:val="24"/>
          <w:lang w:val="en-US"/>
        </w:rPr>
      </w:pPr>
      <w:r>
        <w:rPr>
          <w:rFonts w:eastAsia="ＭＳ 明朝"/>
          <w:b/>
          <w:bCs/>
          <w:szCs w:val="24"/>
          <w:lang w:val="en-US"/>
        </w:rPr>
        <w:t>29-3a to 29-3d: PDCCH monitoring adaptation within an active BWP</w:t>
      </w:r>
    </w:p>
    <w:p>
      <w:pPr>
        <w:spacing w:after="120" w:afterLines="50"/>
        <w:jc w:val="both"/>
        <w:rPr>
          <w:sz w:val="22"/>
          <w:lang w:val="en-US"/>
        </w:rPr>
      </w:pPr>
      <w:r>
        <w:rPr>
          <w:rFonts w:hint="eastAsia"/>
          <w:sz w:val="22"/>
          <w:lang w:val="en-US"/>
        </w:rPr>
        <w:t>I</w:t>
      </w:r>
      <w:r>
        <w:rPr>
          <w:sz w:val="22"/>
          <w:lang w:val="en-US"/>
        </w:rPr>
        <w:t>n [1], FGs 29-3a to 29-3d are captured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Features</w:t>
            </w:r>
          </w:p>
        </w:tc>
        <w:tc>
          <w:tcPr>
            <w:tcW w:w="710"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Index</w:t>
            </w:r>
          </w:p>
        </w:tc>
        <w:tc>
          <w:tcPr>
            <w:tcW w:w="1559"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eastAsia="Gulim" w:asciiTheme="majorHAnsi" w:hAnsiTheme="majorHAnsi" w:cstheme="majorHAnsi"/>
                <w:color w:val="000000" w:themeColor="text1"/>
                <w:szCs w:val="18"/>
                <w14:textFill>
                  <w14:solidFill>
                    <w14:schemeClr w14:val="tx1"/>
                  </w14:solidFill>
                </w14:textFill>
              </w:rPr>
              <w:t xml:space="preserve">Applicable to </w:t>
            </w:r>
            <w:r>
              <w:rPr>
                <w:rFonts w:asciiTheme="majorHAnsi" w:hAnsiTheme="majorHAnsi" w:cstheme="majorHAnsi"/>
                <w:color w:val="000000" w:themeColor="text1"/>
                <w:szCs w:val="18"/>
                <w14:textFill>
                  <w14:solidFill>
                    <w14:schemeClr w14:val="tx1"/>
                  </w14:solidFill>
                </w14:textFill>
              </w:rPr>
              <w:t>the capability signalling exchange between Ues (Sidelink WI only)”.</w:t>
            </w:r>
          </w:p>
        </w:tc>
        <w:tc>
          <w:tcPr>
            <w:tcW w:w="1417" w:type="dxa"/>
            <w:tcBorders>
              <w:top w:val="single" w:color="auto" w:sz="4" w:space="0"/>
              <w:left w:val="single" w:color="auto" w:sz="4" w:space="0"/>
              <w:bottom w:val="single" w:color="auto" w:sz="4" w:space="0"/>
              <w:right w:val="single" w:color="auto" w:sz="4" w:space="0"/>
            </w:tcBorders>
          </w:tcPr>
          <w:p>
            <w:pPr>
              <w:pStyle w:val="122"/>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2"/>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pPr>
              <w:pStyle w:val="122"/>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Note</w:t>
            </w:r>
          </w:p>
        </w:tc>
        <w:tc>
          <w:tcPr>
            <w:tcW w:w="127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PDCCH skipping</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eastAsia="宋体" w:asciiTheme="majorHAnsi" w:hAnsiTheme="majorHAnsi" w:cstheme="majorHAnsi"/>
                <w:szCs w:val="18"/>
                <w:lang w:eastAsia="zh-CN"/>
              </w:rPr>
              <w:t>Support of up to 2-bit indication of PDCCH skipping by scheduling DCI if SSSG is not configured</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eastAsia="宋体" w:asciiTheme="majorHAnsi" w:hAnsiTheme="majorHAnsi" w:cstheme="majorHAnsi"/>
                <w:szCs w:val="18"/>
                <w:lang w:eastAsia="zh-CN"/>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2 search space sets group switching</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asciiTheme="majorHAnsi" w:hAnsiTheme="majorHAnsi" w:cstheme="majorHAnsi"/>
                <w:sz w:val="18"/>
                <w:szCs w:val="18"/>
                <w:lang w:eastAsia="zh-CN"/>
              </w:rPr>
            </w:pPr>
            <w:r>
              <w:rPr>
                <w:rFonts w:eastAsia="宋体" w:asciiTheme="majorHAnsi"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and timer based switching, without PDCCH skipping</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3 search space sets group switching</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Theme="majorHAnsi" w:hAnsiTheme="majorHAnsi" w:eastAsiaTheme="minorEastAsia" w:cstheme="majorHAnsi"/>
                <w:sz w:val="18"/>
                <w:szCs w:val="18"/>
              </w:rPr>
            </w:pPr>
            <w:r>
              <w:rPr>
                <w:rFonts w:eastAsia="宋体" w:asciiTheme="majorHAnsi" w:hAnsiTheme="majorHAnsi" w:cstheme="majorHAnsi"/>
                <w:sz w:val="18"/>
                <w:szCs w:val="18"/>
                <w:lang w:eastAsia="zh-CN"/>
              </w:rPr>
              <w:t>Support of 2-bit indication of SSSG switching among 3 SSSGs by scheduling DCI</w:t>
            </w:r>
            <w:r>
              <w:rPr>
                <w:rFonts w:asciiTheme="majorHAnsi" w:hAnsiTheme="majorHAnsi" w:eastAsiaTheme="minorEastAsia" w:cstheme="majorHAnsi"/>
                <w:sz w:val="18"/>
                <w:szCs w:val="18"/>
              </w:rPr>
              <w:t xml:space="preserve"> and timer based switching</w:t>
            </w:r>
            <w:r>
              <w:rPr>
                <w:rFonts w:hint="eastAsia" w:asciiTheme="majorHAnsi" w:hAnsiTheme="majorHAnsi" w:eastAsiaTheme="minorEastAsia" w:cstheme="majorHAnsi"/>
                <w:sz w:val="18"/>
                <w:szCs w:val="18"/>
              </w:rPr>
              <w:t xml:space="preserve"> </w:t>
            </w:r>
          </w:p>
          <w:p>
            <w:pPr>
              <w:keepNext/>
              <w:keepLines/>
              <w:rPr>
                <w:rFonts w:eastAsia="宋体" w:asciiTheme="majorHAnsi" w:hAnsiTheme="majorHAnsi" w:cstheme="majorHAnsi"/>
                <w:sz w:val="18"/>
                <w:szCs w:val="18"/>
                <w:lang w:eastAsia="zh-CN"/>
              </w:rPr>
            </w:pP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hint="eastAsia" w:asciiTheme="majorHAnsi" w:hAnsiTheme="majorHAnsi" w:cstheme="majorHAnsi"/>
                <w:szCs w:val="18"/>
                <w:lang w:eastAsia="ja-JP"/>
              </w:rPr>
              <w:t>2</w:t>
            </w:r>
            <w:r>
              <w:rPr>
                <w:rFonts w:asciiTheme="majorHAnsi" w:hAnsiTheme="majorHAnsi" w:cstheme="majorHAnsi"/>
                <w:szCs w:val="18"/>
                <w:lang w:eastAsia="ja-JP"/>
              </w:rPr>
              <w:t>9-3b</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2 search space sets group switching with PDCCH skipping</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asciiTheme="majorHAnsi" w:hAnsiTheme="majorHAnsi" w:cstheme="majorHAnsi"/>
                <w:sz w:val="18"/>
                <w:szCs w:val="18"/>
                <w:lang w:eastAsia="zh-CN"/>
              </w:rPr>
            </w:pPr>
            <w:r>
              <w:rPr>
                <w:rFonts w:eastAsia="宋体" w:asciiTheme="majorHAnsi" w:hAnsiTheme="majorHAnsi" w:cstheme="majorHAnsi"/>
                <w:sz w:val="18"/>
                <w:szCs w:val="10"/>
                <w:lang w:eastAsia="zh-CN"/>
              </w:rPr>
              <w:t xml:space="preserve">Support of 2-bit indication of SSSG switching between 2 SSSGs with PDCCH skipping by scheduling DCI </w:t>
            </w:r>
            <w:r>
              <w:rPr>
                <w:rFonts w:asciiTheme="majorHAnsi" w:hAnsiTheme="majorHAnsi" w:cstheme="majorHAnsi"/>
                <w:sz w:val="18"/>
                <w:szCs w:val="10"/>
              </w:rPr>
              <w:t>and timer based switching</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hint="eastAsia" w:asciiTheme="majorHAnsi" w:hAnsiTheme="majorHAnsi" w:cstheme="majorHAnsi"/>
                <w:szCs w:val="18"/>
                <w:lang w:eastAsia="ja-JP"/>
              </w:rPr>
              <w:t>2</w:t>
            </w:r>
            <w:r>
              <w:rPr>
                <w:rFonts w:asciiTheme="majorHAnsi" w:hAnsiTheme="majorHAnsi" w:cstheme="majorHAnsi"/>
                <w:szCs w:val="18"/>
                <w:lang w:eastAsia="ja-JP"/>
              </w:rPr>
              <w:t>9-3a, 29-3b</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bl>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feedbacks are provided in contributions for the RAN1#108-e meeting.</w:t>
      </w:r>
    </w:p>
    <w:tbl>
      <w:tblPr>
        <w:tblStyle w:val="4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340"/>
        <w:gridCol w:w="20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2]</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eastAsia="ＭＳ 明朝"/>
                <w:sz w:val="22"/>
              </w:rPr>
              <w:t>Huawei, HiSilicon</w:t>
            </w:r>
          </w:p>
        </w:tc>
        <w:tc>
          <w:tcPr>
            <w:tcW w:w="20460" w:type="dxa"/>
          </w:tcPr>
          <w:p>
            <w:pPr>
              <w:pStyle w:val="19"/>
              <w:overflowPunct w:val="0"/>
              <w:autoSpaceDE w:val="0"/>
              <w:autoSpaceDN w:val="0"/>
              <w:adjustRightInd w:val="0"/>
              <w:textAlignment w:val="baseline"/>
              <w:rPr>
                <w:rFonts w:eastAsiaTheme="minorEastAsia"/>
                <w:b/>
                <w:i/>
                <w:lang w:eastAsia="zh-CN"/>
              </w:rPr>
            </w:pPr>
            <w:r>
              <w:rPr>
                <w:rFonts w:eastAsiaTheme="minorEastAsia"/>
                <w:b/>
                <w:i/>
                <w:lang w:eastAsia="zh-CN"/>
              </w:rPr>
              <w:t>P</w:t>
            </w:r>
            <w:r>
              <w:rPr>
                <w:rFonts w:hint="eastAsia" w:eastAsiaTheme="minorEastAsia"/>
                <w:b/>
                <w:i/>
                <w:lang w:eastAsia="zh-CN"/>
              </w:rPr>
              <w:t>ro</w:t>
            </w:r>
            <w:r>
              <w:rPr>
                <w:rFonts w:eastAsiaTheme="minorEastAsia"/>
                <w:b/>
                <w:i/>
                <w:lang w:eastAsia="zh-CN"/>
              </w:rPr>
              <w:t xml:space="preserve">posal 3: </w:t>
            </w:r>
            <w:r>
              <w:rPr>
                <w:b/>
                <w:i/>
                <w:kern w:val="2"/>
                <w:lang w:eastAsia="zh-CN"/>
              </w:rPr>
              <w:t>Make the following update on the FFS part of UE feature 29-3:</w:t>
            </w:r>
          </w:p>
          <w:p>
            <w:pPr>
              <w:pStyle w:val="93"/>
              <w:numPr>
                <w:ilvl w:val="0"/>
                <w:numId w:val="17"/>
              </w:numPr>
              <w:overflowPunct w:val="0"/>
              <w:autoSpaceDE w:val="0"/>
              <w:autoSpaceDN w:val="0"/>
              <w:adjustRightInd w:val="0"/>
              <w:spacing w:after="180"/>
              <w:ind w:leftChars="0"/>
              <w:textAlignment w:val="baseline"/>
              <w:rPr>
                <w:lang w:eastAsia="zh-CN"/>
              </w:rPr>
            </w:pPr>
            <w:r>
              <w:rPr>
                <w:rFonts w:eastAsiaTheme="minorEastAsia"/>
                <w:b/>
                <w:i/>
                <w:lang w:eastAsia="zh-CN"/>
              </w:rPr>
              <w:t>Remove the highlight of component of 29-3a to endorse the component description.</w:t>
            </w:r>
          </w:p>
          <w:p>
            <w:pPr>
              <w:pStyle w:val="93"/>
              <w:numPr>
                <w:ilvl w:val="0"/>
                <w:numId w:val="17"/>
              </w:numPr>
              <w:overflowPunct w:val="0"/>
              <w:autoSpaceDE w:val="0"/>
              <w:autoSpaceDN w:val="0"/>
              <w:adjustRightInd w:val="0"/>
              <w:spacing w:after="180"/>
              <w:ind w:leftChars="0"/>
              <w:textAlignment w:val="baseline"/>
              <w:rPr>
                <w:lang w:eastAsia="zh-CN"/>
              </w:rPr>
            </w:pPr>
            <w:r>
              <w:rPr>
                <w:rFonts w:eastAsiaTheme="minorEastAsia"/>
                <w:b/>
                <w:i/>
                <w:lang w:eastAsia="zh-CN"/>
              </w:rPr>
              <w:t>The UE features of 29-3a, 29-3b, 29-3c and 29-3d are ‘per band’ UE feature or “per UE” with FR1/FR2 differentiation.</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PDCCH skipping</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Support of up to 2-bit indication of PDCCH skipping by scheduling DCI if SSSG is not configured</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pPr>
                    <w:pStyle w:val="112"/>
                    <w:rPr>
                      <w:rFonts w:eastAsia="宋体" w:asciiTheme="majorHAnsi"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2 search space sets group switching</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pPr>
                    <w:pStyle w:val="112"/>
                    <w:rPr>
                      <w:rFonts w:eastAsia="宋体" w:asciiTheme="majorHAnsi"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3 search space sets group switching</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Theme="majorHAnsi" w:hAnsiTheme="majorHAnsi" w:eastAsiaTheme="minorEastAsia" w:cstheme="majorHAnsi"/>
                      <w:sz w:val="18"/>
                      <w:szCs w:val="18"/>
                    </w:rPr>
                  </w:pPr>
                  <w:r>
                    <w:rPr>
                      <w:rFonts w:eastAsia="宋体" w:asciiTheme="majorHAnsi" w:hAnsiTheme="majorHAnsi" w:cstheme="majorHAnsi"/>
                      <w:sz w:val="18"/>
                      <w:szCs w:val="18"/>
                      <w:lang w:eastAsia="zh-CN"/>
                    </w:rPr>
                    <w:t>Support of 2-bit indication of SSSG switching among 3 SSSGs by scheduling DCI</w:t>
                  </w:r>
                  <w:r>
                    <w:rPr>
                      <w:rFonts w:asciiTheme="majorHAnsi" w:hAnsiTheme="majorHAnsi" w:eastAsiaTheme="minorEastAsia" w:cstheme="majorHAnsi"/>
                      <w:sz w:val="18"/>
                      <w:szCs w:val="18"/>
                    </w:rPr>
                    <w:t xml:space="preserve"> and timer based switching</w:t>
                  </w:r>
                  <w:r>
                    <w:rPr>
                      <w:rFonts w:hint="eastAsia" w:asciiTheme="majorHAnsi" w:hAnsiTheme="majorHAnsi" w:eastAsiaTheme="minorEastAsia" w:cstheme="majorHAnsi"/>
                      <w:sz w:val="18"/>
                      <w:szCs w:val="18"/>
                    </w:rPr>
                    <w:t xml:space="preserve"> </w:t>
                  </w:r>
                </w:p>
                <w:p>
                  <w:pPr>
                    <w:pStyle w:val="112"/>
                    <w:rPr>
                      <w:rFonts w:eastAsia="宋体" w:asciiTheme="majorHAnsi" w:hAnsiTheme="majorHAnsi" w:cstheme="majorHAnsi"/>
                      <w:szCs w:val="18"/>
                      <w:lang w:eastAsia="zh-CN"/>
                    </w:rPr>
                  </w:pP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hint="eastAsia" w:asciiTheme="majorHAnsi" w:hAnsiTheme="majorHAnsi" w:cstheme="majorHAnsi"/>
                      <w:szCs w:val="18"/>
                      <w:lang w:eastAsia="ja-JP"/>
                    </w:rPr>
                    <w:t>2</w:t>
                  </w:r>
                  <w:r>
                    <w:rPr>
                      <w:rFonts w:asciiTheme="majorHAnsi" w:hAnsiTheme="majorHAnsi" w:cstheme="majorHAnsi"/>
                      <w:szCs w:val="18"/>
                      <w:lang w:eastAsia="ja-JP"/>
                    </w:rPr>
                    <w:t>9-3b</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pPr>
                    <w:pStyle w:val="112"/>
                    <w:rPr>
                      <w:rFonts w:eastAsia="宋体" w:asciiTheme="majorHAnsi"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2 search space sets group switching with PDCCH skipping</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hint="eastAsia" w:asciiTheme="majorHAnsi" w:hAnsiTheme="majorHAnsi" w:cstheme="majorHAnsi"/>
                      <w:szCs w:val="18"/>
                      <w:lang w:eastAsia="ja-JP"/>
                    </w:rPr>
                    <w:t>2</w:t>
                  </w:r>
                  <w:r>
                    <w:rPr>
                      <w:rFonts w:asciiTheme="majorHAnsi" w:hAnsiTheme="majorHAnsi" w:cstheme="majorHAnsi"/>
                      <w:szCs w:val="18"/>
                      <w:lang w:eastAsia="ja-JP"/>
                    </w:rPr>
                    <w:t>9-3a, 29-3b</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pPr>
                    <w:pStyle w:val="112"/>
                    <w:rPr>
                      <w:rFonts w:eastAsia="宋体" w:asciiTheme="majorHAnsi"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bl>
          <w:p>
            <w:pPr>
              <w:overflowPunct w:val="0"/>
              <w:autoSpaceDE w:val="0"/>
              <w:autoSpaceDN w:val="0"/>
              <w:adjustRightInd w:val="0"/>
              <w:spacing w:before="120" w:beforeLines="50" w:after="120" w:afterLines="50"/>
              <w:jc w:val="both"/>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3]</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eastAsia="ＭＳ 明朝"/>
                <w:sz w:val="22"/>
              </w:rPr>
              <w:t>ZTE, Sanechips</w:t>
            </w:r>
          </w:p>
        </w:tc>
        <w:tc>
          <w:tcPr>
            <w:tcW w:w="20460" w:type="dxa"/>
          </w:tcPr>
          <w:p>
            <w:pPr>
              <w:pStyle w:val="155"/>
              <w:numPr>
                <w:ilvl w:val="0"/>
                <w:numId w:val="0"/>
              </w:numPr>
              <w:overflowPunct w:val="0"/>
              <w:autoSpaceDE w:val="0"/>
              <w:autoSpaceDN w:val="0"/>
              <w:adjustRightInd w:val="0"/>
              <w:spacing w:before="120" w:after="120"/>
              <w:textAlignment w:val="baseline"/>
              <w:rPr>
                <w:i w:val="0"/>
                <w:lang w:val="en-US" w:eastAsia="zh-CN"/>
              </w:rPr>
            </w:pPr>
            <w:bookmarkStart w:id="11"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and timer based switching</w:t>
            </w:r>
            <w:r>
              <w:rPr>
                <w:i w:val="0"/>
                <w:lang w:val="en-US" w:eastAsia="zh-CN"/>
              </w:rPr>
              <w:t>”</w:t>
            </w:r>
            <w:r>
              <w:rPr>
                <w:rFonts w:hint="eastAsia"/>
                <w:i w:val="0"/>
                <w:lang w:val="en-US" w:eastAsia="zh-CN"/>
              </w:rPr>
              <w:t>.</w:t>
            </w:r>
            <w:bookmarkEnd w:id="11"/>
            <w:bookmarkStart w:id="12" w:name="_Toc95760200"/>
          </w:p>
          <w:p>
            <w:pPr>
              <w:pStyle w:val="155"/>
              <w:numPr>
                <w:ilvl w:val="0"/>
                <w:numId w:val="0"/>
              </w:numPr>
              <w:overflowPunct w:val="0"/>
              <w:autoSpaceDE w:val="0"/>
              <w:autoSpaceDN w:val="0"/>
              <w:adjustRightInd w:val="0"/>
              <w:spacing w:before="120" w:after="120"/>
              <w:textAlignment w:val="baseline"/>
              <w:rPr>
                <w:i w:val="0"/>
                <w:lang w:val="en-US" w:eastAsia="zh-CN"/>
              </w:rPr>
            </w:pPr>
            <w:r>
              <w:rPr>
                <w:i w:val="0"/>
                <w:lang w:val="en-US" w:eastAsia="zh-CN"/>
              </w:rPr>
              <w:t xml:space="preserve">Proposal 7: </w:t>
            </w:r>
            <w:r>
              <w:rPr>
                <w:i w:val="0"/>
              </w:rPr>
              <w:t xml:space="preserve">As to FG 29-3, </w:t>
            </w:r>
            <w:r>
              <w:rPr>
                <w:rFonts w:eastAsia="宋体"/>
                <w:i w:val="0"/>
              </w:rPr>
              <w:t>the capability type should be per UE</w:t>
            </w:r>
            <w:r>
              <w:rPr>
                <w:rFonts w:hint="eastAsia" w:eastAsia="宋体"/>
                <w:i w:val="0"/>
                <w:lang w:val="en-US" w:eastAsia="zh-CN"/>
              </w:rPr>
              <w:t>.</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4]</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p>
            <w:pPr>
              <w:pStyle w:val="93"/>
              <w:widowControl w:val="0"/>
              <w:numPr>
                <w:ilvl w:val="0"/>
                <w:numId w:val="38"/>
              </w:numPr>
              <w:overflowPunct w:val="0"/>
              <w:autoSpaceDE w:val="0"/>
              <w:autoSpaceDN w:val="0"/>
              <w:adjustRightInd w:val="0"/>
              <w:spacing w:after="120"/>
              <w:ind w:leftChars="0"/>
              <w:jc w:val="both"/>
              <w:textAlignment w:val="baseline"/>
              <w:rPr>
                <w:sz w:val="22"/>
              </w:rPr>
            </w:pPr>
            <w:r>
              <w:rPr>
                <w:rFonts w:hint="eastAsia"/>
                <w:sz w:val="22"/>
              </w:rPr>
              <w:t>For 29-3a, the description of the component is stable enough so that the yellow color can be removed.</w:t>
            </w:r>
          </w:p>
          <w:p>
            <w:pPr>
              <w:pStyle w:val="93"/>
              <w:widowControl w:val="0"/>
              <w:numPr>
                <w:ilvl w:val="0"/>
                <w:numId w:val="38"/>
              </w:numPr>
              <w:overflowPunct w:val="0"/>
              <w:autoSpaceDE w:val="0"/>
              <w:autoSpaceDN w:val="0"/>
              <w:adjustRightInd w:val="0"/>
              <w:spacing w:after="120"/>
              <w:ind w:leftChars="0"/>
              <w:jc w:val="both"/>
              <w:textAlignment w:val="baseline"/>
              <w:rPr>
                <w:sz w:val="22"/>
              </w:rPr>
            </w:pPr>
            <w:r>
              <w:rPr>
                <w:rFonts w:hint="eastAsia"/>
                <w:sz w:val="22"/>
              </w:rPr>
              <w:t>For 29-3c,  the description of the component need some minor correction. It should be clearly stated that 29-3c is for without PDCCH skipping (similar to the description of 29-3b)</w:t>
            </w:r>
          </w:p>
          <w:p>
            <w:pPr>
              <w:pStyle w:val="93"/>
              <w:widowControl w:val="0"/>
              <w:numPr>
                <w:ilvl w:val="0"/>
                <w:numId w:val="38"/>
              </w:numPr>
              <w:overflowPunct w:val="0"/>
              <w:autoSpaceDE w:val="0"/>
              <w:autoSpaceDN w:val="0"/>
              <w:adjustRightInd w:val="0"/>
              <w:spacing w:after="120"/>
              <w:ind w:leftChars="0"/>
              <w:jc w:val="both"/>
              <w:textAlignment w:val="baseline"/>
              <w:rPr>
                <w:sz w:val="22"/>
              </w:rPr>
            </w:pPr>
            <w:r>
              <w:rPr>
                <w:rFonts w:hint="eastAsia"/>
                <w:sz w:val="22"/>
              </w:rPr>
              <w:t>For all the 29-3a/3b/3c/3d, it should be per UE feature, and no need for differential for TDD/FDD, FR1/FR2</w:t>
            </w:r>
          </w:p>
          <w:p>
            <w:pPr>
              <w:overflowPunct w:val="0"/>
              <w:autoSpaceDE w:val="0"/>
              <w:autoSpaceDN w:val="0"/>
              <w:adjustRightInd w:val="0"/>
              <w:spacing w:after="180"/>
              <w:textAlignment w:val="baseline"/>
            </w:pPr>
          </w:p>
          <w:tbl>
            <w:tblPr>
              <w:tblStyle w:val="40"/>
              <w:tblW w:w="1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619"/>
              <w:gridCol w:w="1358"/>
              <w:gridCol w:w="5552"/>
              <w:gridCol w:w="1111"/>
              <w:gridCol w:w="748"/>
              <w:gridCol w:w="741"/>
              <w:gridCol w:w="1235"/>
              <w:gridCol w:w="1111"/>
              <w:gridCol w:w="864"/>
              <w:gridCol w:w="864"/>
              <w:gridCol w:w="862"/>
              <w:gridCol w:w="2350"/>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rPr>
              <w:tc>
                <w:tcPr>
                  <w:tcW w:w="98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PDCCH skipping</w:t>
                  </w:r>
                </w:p>
              </w:tc>
              <w:tc>
                <w:tcPr>
                  <w:tcW w:w="5552"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color w:val="FF0000"/>
                      <w:szCs w:val="18"/>
                      <w:lang w:eastAsia="zh-CN"/>
                    </w:rPr>
                    <w:t>Support of up to 2-bit indication of PDCCH skipping by scheduling DCI if SSSG is not configured</w:t>
                  </w:r>
                </w:p>
              </w:tc>
              <w:tc>
                <w:tcPr>
                  <w:tcW w:w="111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74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74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235"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111"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color w:val="FF0000"/>
                      <w:szCs w:val="18"/>
                      <w:lang w:eastAsia="zh-CN"/>
                    </w:rPr>
                  </w:pPr>
                  <w:r>
                    <w:rPr>
                      <w:rFonts w:eastAsia="宋体" w:asciiTheme="majorHAnsi" w:hAnsiTheme="majorHAnsi" w:cstheme="majorHAnsi"/>
                      <w:color w:val="FF0000"/>
                      <w:szCs w:val="18"/>
                      <w:lang w:eastAsia="zh-CN"/>
                    </w:rPr>
                    <w:t>Per UE</w:t>
                  </w:r>
                </w:p>
              </w:tc>
              <w:tc>
                <w:tcPr>
                  <w:tcW w:w="864"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 w:hRule="atLeast"/>
              </w:trPr>
              <w:tc>
                <w:tcPr>
                  <w:tcW w:w="98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2 search space sets group switching</w:t>
                  </w:r>
                </w:p>
              </w:tc>
              <w:tc>
                <w:tcPr>
                  <w:tcW w:w="5552"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11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74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74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235"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111"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color w:val="FF0000"/>
                      <w:szCs w:val="18"/>
                      <w:lang w:eastAsia="zh-CN"/>
                    </w:rPr>
                  </w:pPr>
                  <w:r>
                    <w:rPr>
                      <w:rFonts w:eastAsia="宋体" w:asciiTheme="majorHAnsi" w:hAnsiTheme="majorHAnsi" w:cstheme="majorHAnsi"/>
                      <w:color w:val="FF0000"/>
                      <w:szCs w:val="18"/>
                      <w:lang w:eastAsia="zh-CN"/>
                    </w:rPr>
                    <w:t>Per UE</w:t>
                  </w:r>
                </w:p>
              </w:tc>
              <w:tc>
                <w:tcPr>
                  <w:tcW w:w="864"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 w:hRule="atLeast"/>
              </w:trPr>
              <w:tc>
                <w:tcPr>
                  <w:tcW w:w="98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3 search space sets group switching</w:t>
                  </w:r>
                </w:p>
              </w:tc>
              <w:tc>
                <w:tcPr>
                  <w:tcW w:w="5552"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Theme="majorHAnsi" w:hAnsiTheme="majorHAnsi" w:eastAsiaTheme="minorEastAsia" w:cstheme="majorHAnsi"/>
                      <w:color w:val="FF0000"/>
                      <w:sz w:val="18"/>
                      <w:szCs w:val="18"/>
                    </w:rPr>
                  </w:pPr>
                  <w:r>
                    <w:rPr>
                      <w:rFonts w:eastAsia="宋体" w:asciiTheme="majorHAnsi" w:hAnsiTheme="majorHAnsi" w:cstheme="majorHAnsi"/>
                      <w:sz w:val="18"/>
                      <w:szCs w:val="18"/>
                      <w:lang w:eastAsia="zh-CN"/>
                    </w:rPr>
                    <w:t>Support of 2-bit indication of SSSG switching among 3 SSSGs by scheduling DCI</w:t>
                  </w:r>
                  <w:r>
                    <w:rPr>
                      <w:rFonts w:asciiTheme="majorHAnsi" w:hAnsiTheme="majorHAnsi" w:eastAsiaTheme="minorEastAsia" w:cstheme="majorHAnsi"/>
                      <w:sz w:val="18"/>
                      <w:szCs w:val="18"/>
                    </w:rPr>
                    <w:t xml:space="preserve"> and timer based switching</w:t>
                  </w:r>
                  <w:r>
                    <w:rPr>
                      <w:rFonts w:asciiTheme="majorHAnsi" w:hAnsiTheme="majorHAnsi" w:cstheme="majorHAnsi"/>
                      <w:color w:val="FF0000"/>
                      <w:szCs w:val="18"/>
                    </w:rPr>
                    <w:t>, without PDCCH skipping</w:t>
                  </w:r>
                  <w:r>
                    <w:rPr>
                      <w:rFonts w:hint="eastAsia" w:asciiTheme="majorHAnsi" w:hAnsiTheme="majorHAnsi" w:eastAsiaTheme="minorEastAsia" w:cstheme="majorHAnsi"/>
                      <w:color w:val="FF0000"/>
                      <w:sz w:val="18"/>
                      <w:szCs w:val="18"/>
                    </w:rPr>
                    <w:t xml:space="preserve"> </w:t>
                  </w:r>
                </w:p>
                <w:p>
                  <w:pPr>
                    <w:pStyle w:val="112"/>
                    <w:rPr>
                      <w:rFonts w:eastAsia="宋体" w:asciiTheme="majorHAnsi" w:hAnsiTheme="majorHAnsi" w:cstheme="majorHAnsi"/>
                      <w:szCs w:val="18"/>
                      <w:lang w:eastAsia="zh-CN"/>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hint="eastAsia" w:asciiTheme="majorHAnsi" w:hAnsiTheme="majorHAnsi" w:cstheme="majorHAnsi"/>
                      <w:szCs w:val="18"/>
                      <w:lang w:eastAsia="ja-JP"/>
                    </w:rPr>
                    <w:t>2</w:t>
                  </w:r>
                  <w:r>
                    <w:rPr>
                      <w:rFonts w:asciiTheme="majorHAnsi" w:hAnsiTheme="majorHAnsi" w:cstheme="majorHAnsi"/>
                      <w:szCs w:val="18"/>
                      <w:lang w:eastAsia="ja-JP"/>
                    </w:rPr>
                    <w:t>9-3b</w:t>
                  </w:r>
                </w:p>
              </w:tc>
              <w:tc>
                <w:tcPr>
                  <w:tcW w:w="74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74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235"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111"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color w:val="FF0000"/>
                      <w:szCs w:val="18"/>
                      <w:lang w:eastAsia="zh-CN"/>
                    </w:rPr>
                  </w:pPr>
                  <w:r>
                    <w:rPr>
                      <w:rFonts w:eastAsia="宋体" w:asciiTheme="majorHAnsi" w:hAnsiTheme="majorHAnsi" w:cstheme="majorHAnsi"/>
                      <w:color w:val="FF0000"/>
                      <w:szCs w:val="18"/>
                      <w:lang w:eastAsia="zh-CN"/>
                    </w:rPr>
                    <w:t>Per UE</w:t>
                  </w:r>
                </w:p>
              </w:tc>
              <w:tc>
                <w:tcPr>
                  <w:tcW w:w="864"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 w:hRule="atLeast"/>
              </w:trPr>
              <w:tc>
                <w:tcPr>
                  <w:tcW w:w="98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2 search space sets group switching with PDCCH skipping</w:t>
                  </w:r>
                </w:p>
              </w:tc>
              <w:tc>
                <w:tcPr>
                  <w:tcW w:w="5552"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11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hint="eastAsia" w:asciiTheme="majorHAnsi" w:hAnsiTheme="majorHAnsi" w:cstheme="majorHAnsi"/>
                      <w:szCs w:val="18"/>
                      <w:lang w:eastAsia="ja-JP"/>
                    </w:rPr>
                    <w:t>2</w:t>
                  </w:r>
                  <w:r>
                    <w:rPr>
                      <w:rFonts w:asciiTheme="majorHAnsi" w:hAnsiTheme="majorHAnsi" w:cstheme="majorHAnsi"/>
                      <w:szCs w:val="18"/>
                      <w:lang w:eastAsia="ja-JP"/>
                    </w:rPr>
                    <w:t>9-3a, 29-3b</w:t>
                  </w:r>
                </w:p>
              </w:tc>
              <w:tc>
                <w:tcPr>
                  <w:tcW w:w="74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74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235"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111"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color w:val="FF0000"/>
                      <w:szCs w:val="18"/>
                      <w:lang w:eastAsia="zh-CN"/>
                    </w:rPr>
                  </w:pPr>
                  <w:r>
                    <w:rPr>
                      <w:rFonts w:eastAsia="宋体" w:asciiTheme="majorHAnsi" w:hAnsiTheme="majorHAnsi" w:cstheme="majorHAnsi"/>
                      <w:color w:val="FF0000"/>
                      <w:szCs w:val="18"/>
                      <w:lang w:eastAsia="zh-CN"/>
                    </w:rPr>
                    <w:t>Per UE</w:t>
                  </w:r>
                </w:p>
              </w:tc>
              <w:tc>
                <w:tcPr>
                  <w:tcW w:w="864"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bl>
          <w:p>
            <w:pPr>
              <w:pStyle w:val="155"/>
              <w:numPr>
                <w:ilvl w:val="0"/>
                <w:numId w:val="0"/>
              </w:numPr>
              <w:overflowPunct w:val="0"/>
              <w:autoSpaceDE w:val="0"/>
              <w:autoSpaceDN w:val="0"/>
              <w:adjustRightInd w:val="0"/>
              <w:spacing w:before="120" w:after="120"/>
              <w:textAlignment w:val="baseline"/>
              <w:rPr>
                <w:rFonts w:eastAsia="宋体"/>
                <w:i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5]</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C</w:t>
            </w:r>
            <w:r>
              <w:rPr>
                <w:rFonts w:eastAsia="ＭＳ 明朝"/>
                <w:sz w:val="22"/>
              </w:rPr>
              <w:t>ATT</w:t>
            </w:r>
          </w:p>
        </w:tc>
        <w:tc>
          <w:tcPr>
            <w:tcW w:w="20460" w:type="dxa"/>
          </w:tcPr>
          <w:p>
            <w:pPr>
              <w:overflowPunct w:val="0"/>
              <w:autoSpaceDE w:val="0"/>
              <w:autoSpaceDN w:val="0"/>
              <w:adjustRightInd w:val="0"/>
              <w:spacing w:after="180"/>
              <w:textAlignment w:val="baseline"/>
              <w:rPr>
                <w:b/>
                <w:bCs/>
                <w:lang w:val="en-US" w:eastAsia="zh-CN"/>
              </w:rPr>
            </w:pPr>
            <w:bookmarkStart w:id="13" w:name="_Hlk83578880"/>
            <w:r>
              <w:rPr>
                <w:b/>
                <w:bCs/>
                <w:lang w:val="en-US" w:eastAsia="zh-CN"/>
              </w:rPr>
              <w:t xml:space="preserve">Proposal 4:  The UE capability of PDCCH monitoring adaptation for CONNECTED mode UE should be per UE. </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7]</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eastAsia="ＭＳ 明朝"/>
                <w:sz w:val="22"/>
              </w:rPr>
              <w:t>NTT DOCOMO, INC.</w:t>
            </w:r>
          </w:p>
        </w:tc>
        <w:tc>
          <w:tcPr>
            <w:tcW w:w="20460" w:type="dxa"/>
          </w:tcPr>
          <w:p>
            <w:pPr>
              <w:pStyle w:val="93"/>
              <w:numPr>
                <w:ilvl w:val="1"/>
                <w:numId w:val="27"/>
              </w:numPr>
              <w:overflowPunct w:val="0"/>
              <w:autoSpaceDE/>
              <w:autoSpaceDN/>
              <w:adjustRightInd/>
              <w:snapToGrid w:val="0"/>
              <w:spacing w:after="120" w:afterLines="50"/>
              <w:ind w:leftChars="0"/>
              <w:jc w:val="both"/>
              <w:textAlignment w:val="baseline"/>
              <w:rPr>
                <w:rFonts w:eastAsiaTheme="minorEastAsia"/>
              </w:rPr>
            </w:pPr>
            <w:r>
              <w:rPr>
                <w:rFonts w:eastAsiaTheme="minorEastAsia"/>
              </w:rPr>
              <w:t>Type should be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8]</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eastAsia="ＭＳ 明朝"/>
                <w:sz w:val="22"/>
              </w:rPr>
              <w:t>Qualcomm Incorporated</w:t>
            </w:r>
          </w:p>
        </w:tc>
        <w:tc>
          <w:tcPr>
            <w:tcW w:w="20460" w:type="dxa"/>
          </w:tcPr>
          <w:p>
            <w:pPr>
              <w:overflowPunct w:val="0"/>
              <w:autoSpaceDE w:val="0"/>
              <w:autoSpaceDN w:val="0"/>
              <w:adjustRightInd w:val="0"/>
              <w:spacing w:after="120"/>
              <w:jc w:val="both"/>
              <w:textAlignment w:val="baseline"/>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pPr>
              <w:pStyle w:val="155"/>
              <w:numPr>
                <w:ilvl w:val="0"/>
                <w:numId w:val="0"/>
              </w:numPr>
              <w:overflowPunct w:val="0"/>
              <w:autoSpaceDE w:val="0"/>
              <w:autoSpaceDN w:val="0"/>
              <w:adjustRightInd w:val="0"/>
              <w:spacing w:before="120" w:after="120"/>
              <w:textAlignment w:val="baseline"/>
              <w:rPr>
                <w:i w:val="0"/>
                <w:lang w:val="en-US" w:eastAsia="zh-CN"/>
              </w:rPr>
            </w:pP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9]</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O</w:t>
            </w:r>
            <w:r>
              <w:rPr>
                <w:rFonts w:eastAsia="ＭＳ 明朝"/>
                <w:sz w:val="22"/>
              </w:rPr>
              <w:t>PPO</w:t>
            </w:r>
          </w:p>
        </w:tc>
        <w:tc>
          <w:tcPr>
            <w:tcW w:w="20460" w:type="dxa"/>
          </w:tcPr>
          <w:p>
            <w:pPr>
              <w:overflowPunct w:val="0"/>
              <w:autoSpaceDE w:val="0"/>
              <w:autoSpaceDN w:val="0"/>
              <w:adjustRightInd w:val="0"/>
              <w:spacing w:after="240"/>
              <w:jc w:val="both"/>
              <w:textAlignment w:val="baseline"/>
              <w:rPr>
                <w:rFonts w:eastAsia="宋体"/>
                <w:b/>
                <w:i/>
                <w:lang w:eastAsia="zh-CN"/>
              </w:rPr>
            </w:pPr>
            <w:r>
              <w:rPr>
                <w:rFonts w:eastAsia="宋体"/>
                <w:b/>
                <w:i/>
                <w:lang w:eastAsia="zh-CN"/>
              </w:rPr>
              <w:t>Proposal 5: For the UE feature 29-3, the capability type is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10]</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eastAsia="ＭＳ 明朝"/>
                <w:sz w:val="22"/>
              </w:rPr>
              <w:t>Intel Corporation</w:t>
            </w:r>
          </w:p>
        </w:tc>
        <w:tc>
          <w:tcPr>
            <w:tcW w:w="20460" w:type="dxa"/>
          </w:tcPr>
          <w:p>
            <w:pPr>
              <w:pStyle w:val="148"/>
              <w:rPr>
                <w:b/>
                <w:bCs/>
                <w:lang w:val="en-GB"/>
              </w:rPr>
            </w:pPr>
            <w:r>
              <w:rPr>
                <w:b/>
                <w:bCs/>
                <w:lang w:val="en-GB"/>
              </w:rPr>
              <w:t>Proposal 6: Support of FG 29-3 can be per UE with licensed/unlicensed band differentiation.</w:t>
            </w:r>
          </w:p>
          <w:p>
            <w:pPr>
              <w:pStyle w:val="148"/>
              <w:rPr>
                <w:b/>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11]</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A</w:t>
            </w:r>
            <w:r>
              <w:rPr>
                <w:rFonts w:eastAsia="ＭＳ 明朝"/>
                <w:sz w:val="22"/>
              </w:rPr>
              <w:t>pple</w:t>
            </w:r>
          </w:p>
        </w:tc>
        <w:tc>
          <w:tcPr>
            <w:tcW w:w="20460" w:type="dxa"/>
          </w:tcPr>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29.</w:t>
                  </w:r>
                  <w:r>
                    <w:rPr>
                      <w:rFonts w:ascii="Arial" w:hAnsi="Arial" w:eastAsia="宋体"/>
                      <w:sz w:val="18"/>
                      <w:lang w:eastAsia="en-US"/>
                    </w:rPr>
                    <w:t xml:space="preserve"> </w:t>
                  </w:r>
                  <w:r>
                    <w:rPr>
                      <w:rFonts w:ascii="Arial" w:hAnsi="Arial" w:eastAsia="宋体" w:cs="Arial"/>
                      <w:sz w:val="18"/>
                      <w:szCs w:val="18"/>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29-3a</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PDCCH skipping</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Support of up to 2-bit indication of PDCCH skipping by scheduling DCI if SSSG is not configured</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en-US"/>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 xml:space="preserve">Per </w:t>
                  </w:r>
                  <w:del w:id="10" w:author="Sigen Ye (Apple)" w:date="2022-02-08T23:22:00Z">
                    <w:r>
                      <w:rPr>
                        <w:rFonts w:ascii="Arial" w:hAnsi="Arial" w:eastAsia="宋体" w:cs="Arial"/>
                        <w:sz w:val="18"/>
                        <w:szCs w:val="18"/>
                      </w:rPr>
                      <w:delText>UE</w:delText>
                    </w:r>
                  </w:del>
                  <w:ins w:id="11" w:author="Sigen Ye (Apple)" w:date="2022-02-08T23:22:00Z">
                    <w:r>
                      <w:rPr>
                        <w:rFonts w:ascii="Arial" w:hAnsi="Arial" w:eastAsia="宋体" w:cs="Arial"/>
                        <w:sz w:val="18"/>
                        <w:szCs w:val="18"/>
                      </w:rPr>
                      <w:t>Band</w:t>
                    </w:r>
                  </w:ins>
                </w:p>
              </w:tc>
              <w:tc>
                <w:tcPr>
                  <w:tcW w:w="992"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Optional</w:t>
                  </w:r>
                  <w:r>
                    <w:rPr>
                      <w:rFonts w:hint="eastAsia" w:ascii="Arial" w:hAnsi="Arial" w:eastAsia="宋体" w:cs="Arial"/>
                      <w:sz w:val="18"/>
                      <w:szCs w:val="18"/>
                    </w:rPr>
                    <w:t xml:space="preserve"> </w:t>
                  </w:r>
                  <w:r>
                    <w:rPr>
                      <w:rFonts w:ascii="Arial" w:hAnsi="Arial" w:eastAsia="宋体" w:cs="Arial"/>
                      <w:sz w:val="18"/>
                      <w:szCs w:val="18"/>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29.</w:t>
                  </w:r>
                  <w:r>
                    <w:rPr>
                      <w:rFonts w:ascii="Arial" w:hAnsi="Arial" w:eastAsia="宋体"/>
                      <w:sz w:val="18"/>
                      <w:lang w:eastAsia="en-US"/>
                    </w:rPr>
                    <w:t xml:space="preserve"> </w:t>
                  </w:r>
                  <w:r>
                    <w:rPr>
                      <w:rFonts w:ascii="Arial" w:hAnsi="Arial" w:eastAsia="宋体" w:cs="Arial"/>
                      <w:sz w:val="18"/>
                      <w:szCs w:val="18"/>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29-3b</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 search space sets group switching</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Support of 1-bit indication of SSSG switching between 2 SSSGs by scheduling DCI</w:t>
                  </w:r>
                  <w:r>
                    <w:rPr>
                      <w:rFonts w:ascii="Arial" w:hAnsi="Arial" w:eastAsia="宋体" w:cs="Arial"/>
                      <w:sz w:val="18"/>
                      <w:szCs w:val="18"/>
                      <w:lang w:eastAsia="en-US"/>
                    </w:rPr>
                    <w:t>, and timer based switching, without PDCCH skipping</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en-US"/>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 xml:space="preserve">Per </w:t>
                  </w:r>
                  <w:del w:id="12" w:author="Sigen Ye (Apple)" w:date="2022-02-08T23:22:00Z">
                    <w:r>
                      <w:rPr>
                        <w:rFonts w:ascii="Arial" w:hAnsi="Arial" w:eastAsia="宋体" w:cs="Arial"/>
                        <w:sz w:val="18"/>
                        <w:szCs w:val="18"/>
                      </w:rPr>
                      <w:delText>UE</w:delText>
                    </w:r>
                  </w:del>
                  <w:ins w:id="13" w:author="Sigen Ye (Apple)" w:date="2022-02-08T23:22:00Z">
                    <w:r>
                      <w:rPr>
                        <w:rFonts w:ascii="Arial" w:hAnsi="Arial" w:eastAsia="宋体" w:cs="Arial"/>
                        <w:sz w:val="18"/>
                        <w:szCs w:val="18"/>
                      </w:rPr>
                      <w:t>Band</w:t>
                    </w:r>
                  </w:ins>
                </w:p>
              </w:tc>
              <w:tc>
                <w:tcPr>
                  <w:tcW w:w="992"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Optional</w:t>
                  </w:r>
                  <w:r>
                    <w:rPr>
                      <w:rFonts w:hint="eastAsia" w:ascii="Arial" w:hAnsi="Arial" w:eastAsia="宋体" w:cs="Arial"/>
                      <w:sz w:val="18"/>
                      <w:szCs w:val="18"/>
                    </w:rPr>
                    <w:t xml:space="preserve"> </w:t>
                  </w:r>
                  <w:r>
                    <w:rPr>
                      <w:rFonts w:ascii="Arial" w:hAnsi="Arial" w:eastAsia="宋体" w:cs="Arial"/>
                      <w:sz w:val="18"/>
                      <w:szCs w:val="18"/>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29.</w:t>
                  </w:r>
                  <w:r>
                    <w:rPr>
                      <w:rFonts w:ascii="Arial" w:hAnsi="Arial" w:eastAsia="宋体"/>
                      <w:sz w:val="18"/>
                      <w:lang w:eastAsia="en-US"/>
                    </w:rPr>
                    <w:t xml:space="preserve"> </w:t>
                  </w:r>
                  <w:r>
                    <w:rPr>
                      <w:rFonts w:ascii="Arial" w:hAnsi="Arial" w:eastAsia="宋体" w:cs="Arial"/>
                      <w:sz w:val="18"/>
                      <w:szCs w:val="18"/>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29-3c</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3 search space sets group switching</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Support of 2-bit indication of SSSG switching among 3 SSSGs by scheduling DCI and timer based switching</w:t>
                  </w:r>
                  <w:r>
                    <w:rPr>
                      <w:rFonts w:hint="eastAsia" w:ascii="Arial" w:hAnsi="Arial" w:eastAsia="宋体" w:cs="Arial"/>
                      <w:sz w:val="18"/>
                      <w:szCs w:val="18"/>
                    </w:rPr>
                    <w:t xml:space="preserve"> </w:t>
                  </w:r>
                </w:p>
                <w:p>
                  <w:pPr>
                    <w:keepNext/>
                    <w:keepLines/>
                    <w:rPr>
                      <w:rFonts w:ascii="Arial" w:hAnsi="Arial" w:eastAsia="宋体" w:cs="Arial"/>
                      <w:sz w:val="18"/>
                      <w:szCs w:val="18"/>
                    </w:rPr>
                  </w:pPr>
                </w:p>
              </w:tc>
              <w:tc>
                <w:tcPr>
                  <w:tcW w:w="127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en-US"/>
                    </w:rPr>
                  </w:pPr>
                  <w:r>
                    <w:rPr>
                      <w:rFonts w:hint="eastAsia" w:ascii="Arial" w:hAnsi="Arial" w:eastAsia="宋体" w:cs="Arial"/>
                      <w:sz w:val="18"/>
                      <w:szCs w:val="18"/>
                    </w:rPr>
                    <w:t>2</w:t>
                  </w:r>
                  <w:r>
                    <w:rPr>
                      <w:rFonts w:ascii="Arial" w:hAnsi="Arial" w:eastAsia="宋体" w:cs="Arial"/>
                      <w:sz w:val="18"/>
                      <w:szCs w:val="18"/>
                    </w:rPr>
                    <w:t>9-3b</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 xml:space="preserve">Per </w:t>
                  </w:r>
                  <w:del w:id="14" w:author="Sigen Ye (Apple)" w:date="2022-02-08T23:22:00Z">
                    <w:r>
                      <w:rPr>
                        <w:rFonts w:ascii="Arial" w:hAnsi="Arial" w:eastAsia="宋体" w:cs="Arial"/>
                        <w:sz w:val="18"/>
                        <w:szCs w:val="18"/>
                      </w:rPr>
                      <w:delText>UE</w:delText>
                    </w:r>
                  </w:del>
                  <w:ins w:id="15" w:author="Sigen Ye (Apple)" w:date="2022-02-08T23:22:00Z">
                    <w:r>
                      <w:rPr>
                        <w:rFonts w:ascii="Arial" w:hAnsi="Arial" w:eastAsia="宋体" w:cs="Arial"/>
                        <w:sz w:val="18"/>
                        <w:szCs w:val="18"/>
                      </w:rPr>
                      <w:t>Band</w:t>
                    </w:r>
                  </w:ins>
                </w:p>
              </w:tc>
              <w:tc>
                <w:tcPr>
                  <w:tcW w:w="992"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Optional</w:t>
                  </w:r>
                  <w:r>
                    <w:rPr>
                      <w:rFonts w:hint="eastAsia" w:ascii="Arial" w:hAnsi="Arial" w:eastAsia="宋体" w:cs="Arial"/>
                      <w:sz w:val="18"/>
                      <w:szCs w:val="18"/>
                    </w:rPr>
                    <w:t xml:space="preserve"> </w:t>
                  </w:r>
                  <w:r>
                    <w:rPr>
                      <w:rFonts w:ascii="Arial" w:hAnsi="Arial" w:eastAsia="宋体" w:cs="Arial"/>
                      <w:sz w:val="18"/>
                      <w:szCs w:val="18"/>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29.</w:t>
                  </w:r>
                  <w:r>
                    <w:rPr>
                      <w:rFonts w:ascii="Arial" w:hAnsi="Arial" w:eastAsia="宋体"/>
                      <w:sz w:val="18"/>
                      <w:lang w:eastAsia="en-US"/>
                    </w:rPr>
                    <w:t xml:space="preserve"> </w:t>
                  </w:r>
                  <w:r>
                    <w:rPr>
                      <w:rFonts w:ascii="Arial" w:hAnsi="Arial" w:eastAsia="宋体" w:cs="Arial"/>
                      <w:sz w:val="18"/>
                      <w:szCs w:val="18"/>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29-3d</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 search space sets group switching with PDCCH skipping</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 xml:space="preserve">Support of 2-bit indication of SSSG switching between 2 SSSGs with PDCCH skipping by scheduling DCI </w:t>
                  </w:r>
                  <w:r>
                    <w:rPr>
                      <w:rFonts w:ascii="Arial" w:hAnsi="Arial" w:eastAsia="宋体" w:cs="Arial"/>
                      <w:sz w:val="18"/>
                      <w:szCs w:val="18"/>
                      <w:lang w:eastAsia="en-US"/>
                    </w:rPr>
                    <w:t>and timer based switching</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en-US"/>
                    </w:rPr>
                  </w:pPr>
                  <w:r>
                    <w:rPr>
                      <w:rFonts w:hint="eastAsia" w:ascii="Arial" w:hAnsi="Arial" w:eastAsia="宋体" w:cs="Arial"/>
                      <w:sz w:val="18"/>
                      <w:szCs w:val="18"/>
                    </w:rPr>
                    <w:t>2</w:t>
                  </w:r>
                  <w:r>
                    <w:rPr>
                      <w:rFonts w:ascii="Arial" w:hAnsi="Arial" w:eastAsia="宋体" w:cs="Arial"/>
                      <w:sz w:val="18"/>
                      <w:szCs w:val="18"/>
                    </w:rPr>
                    <w:t>9-3a, 29-3b</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 xml:space="preserve">Per </w:t>
                  </w:r>
                  <w:del w:id="16" w:author="Sigen Ye (Apple)" w:date="2022-02-08T23:22:00Z">
                    <w:r>
                      <w:rPr>
                        <w:rFonts w:ascii="Arial" w:hAnsi="Arial" w:eastAsia="宋体" w:cs="Arial"/>
                        <w:sz w:val="18"/>
                        <w:szCs w:val="18"/>
                      </w:rPr>
                      <w:delText>UE</w:delText>
                    </w:r>
                  </w:del>
                  <w:ins w:id="17" w:author="Sigen Ye (Apple)" w:date="2022-02-08T23:22:00Z">
                    <w:r>
                      <w:rPr>
                        <w:rFonts w:ascii="Arial" w:hAnsi="Arial" w:eastAsia="宋体" w:cs="Arial"/>
                        <w:sz w:val="18"/>
                        <w:szCs w:val="18"/>
                      </w:rPr>
                      <w:t>Band</w:t>
                    </w:r>
                  </w:ins>
                </w:p>
              </w:tc>
              <w:tc>
                <w:tcPr>
                  <w:tcW w:w="992"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Optional</w:t>
                  </w:r>
                  <w:r>
                    <w:rPr>
                      <w:rFonts w:hint="eastAsia" w:ascii="Arial" w:hAnsi="Arial" w:eastAsia="宋体" w:cs="Arial"/>
                      <w:sz w:val="18"/>
                      <w:szCs w:val="18"/>
                    </w:rPr>
                    <w:t xml:space="preserve"> </w:t>
                  </w:r>
                  <w:r>
                    <w:rPr>
                      <w:rFonts w:ascii="Arial" w:hAnsi="Arial" w:eastAsia="宋体" w:cs="Arial"/>
                      <w:sz w:val="18"/>
                      <w:szCs w:val="18"/>
                    </w:rPr>
                    <w:t>with capability signaling</w:t>
                  </w:r>
                </w:p>
              </w:tc>
            </w:tr>
          </w:tbl>
          <w:p>
            <w:pPr>
              <w:pStyle w:val="155"/>
              <w:numPr>
                <w:ilvl w:val="0"/>
                <w:numId w:val="0"/>
              </w:numPr>
              <w:overflowPunct w:val="0"/>
              <w:autoSpaceDE w:val="0"/>
              <w:autoSpaceDN w:val="0"/>
              <w:adjustRightInd w:val="0"/>
              <w:spacing w:before="120" w:after="120"/>
              <w:textAlignment w:val="baseline"/>
              <w:rPr>
                <w:i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12]</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eastAsia="ＭＳ 明朝"/>
                <w:sz w:val="22"/>
              </w:rPr>
              <w:t>Ericsson</w:t>
            </w:r>
          </w:p>
        </w:tc>
        <w:tc>
          <w:tcPr>
            <w:tcW w:w="20460" w:type="dxa"/>
          </w:tcPr>
          <w:p>
            <w:pPr>
              <w:pStyle w:val="93"/>
              <w:numPr>
                <w:ilvl w:val="1"/>
                <w:numId w:val="39"/>
              </w:numPr>
              <w:overflowPunct w:val="0"/>
              <w:autoSpaceDE w:val="0"/>
              <w:autoSpaceDN w:val="0"/>
              <w:adjustRightInd w:val="0"/>
              <w:spacing w:after="120" w:line="259" w:lineRule="auto"/>
              <w:ind w:leftChars="0"/>
              <w:jc w:val="both"/>
              <w:textAlignment w:val="baseline"/>
              <w:rPr>
                <w:rFonts w:ascii="Arial" w:hAnsi="Arial" w:cs="Arial"/>
                <w:sz w:val="20"/>
              </w:rPr>
            </w:pPr>
            <w:r>
              <w:rPr>
                <w:rFonts w:ascii="Arial" w:hAnsi="Arial" w:cs="Arial"/>
                <w:sz w:val="20"/>
              </w:rPr>
              <w:t xml:space="preserve">The FGs should be per UE or at most per Band, OK to use per band to avoid differentiation FR1/FR2, licensed/unlicensed, etc. </w:t>
            </w:r>
          </w:p>
          <w:p>
            <w:pPr>
              <w:pStyle w:val="93"/>
              <w:numPr>
                <w:ilvl w:val="1"/>
                <w:numId w:val="39"/>
              </w:numPr>
              <w:overflowPunct w:val="0"/>
              <w:autoSpaceDE w:val="0"/>
              <w:autoSpaceDN w:val="0"/>
              <w:adjustRightInd w:val="0"/>
              <w:spacing w:after="120" w:line="259" w:lineRule="auto"/>
              <w:ind w:leftChars="0"/>
              <w:jc w:val="both"/>
              <w:textAlignment w:val="baseline"/>
              <w:rPr>
                <w:rFonts w:ascii="Arial" w:hAnsi="Arial" w:cs="Arial"/>
                <w:sz w:val="20"/>
              </w:rPr>
            </w:pPr>
            <w:r>
              <w:rPr>
                <w:rFonts w:ascii="Arial" w:hAnsi="Arial" w:cs="Arial"/>
                <w:sz w:val="20"/>
              </w:rPr>
              <w:t>They should be optional with capability signalling.</w:t>
            </w:r>
          </w:p>
          <w:p>
            <w:pPr>
              <w:pStyle w:val="93"/>
              <w:numPr>
                <w:ilvl w:val="1"/>
                <w:numId w:val="39"/>
              </w:numPr>
              <w:overflowPunct w:val="0"/>
              <w:autoSpaceDE w:val="0"/>
              <w:autoSpaceDN w:val="0"/>
              <w:adjustRightInd w:val="0"/>
              <w:spacing w:after="120" w:line="259" w:lineRule="auto"/>
              <w:ind w:leftChars="0"/>
              <w:jc w:val="both"/>
              <w:textAlignment w:val="baseline"/>
              <w:rPr>
                <w:rFonts w:ascii="Arial" w:hAnsi="Arial" w:cs="Arial"/>
                <w:sz w:val="20"/>
              </w:rPr>
            </w:pPr>
            <w:r>
              <w:rPr>
                <w:rFonts w:ascii="Arial" w:hAnsi="Arial" w:cs="Arial"/>
                <w:sz w:val="20"/>
              </w:rPr>
              <w:t xml:space="preserve">‘Consequence column’ can be left empty – there is no need to say that the feature is not supported as a consequence. </w:t>
            </w:r>
          </w:p>
          <w:p>
            <w:pPr>
              <w:overflowPunct w:val="0"/>
              <w:autoSpaceDE w:val="0"/>
              <w:autoSpaceDN w:val="0"/>
              <w:adjustRightInd w:val="0"/>
              <w:spacing w:after="180"/>
              <w:textAlignment w:val="baseline"/>
            </w:pPr>
          </w:p>
          <w:tbl>
            <w:tblPr>
              <w:tblStyle w:val="40"/>
              <w:tblW w:w="21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681"/>
              <w:gridCol w:w="1497"/>
              <w:gridCol w:w="6118"/>
              <w:gridCol w:w="1226"/>
              <w:gridCol w:w="824"/>
              <w:gridCol w:w="817"/>
              <w:gridCol w:w="1360"/>
              <w:gridCol w:w="1225"/>
              <w:gridCol w:w="952"/>
              <w:gridCol w:w="953"/>
              <w:gridCol w:w="949"/>
              <w:gridCol w:w="2589"/>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108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游明朝" w:cs="Calibri Light"/>
                      <w:sz w:val="18"/>
                      <w:szCs w:val="18"/>
                    </w:rPr>
                  </w:pPr>
                  <w:r>
                    <w:rPr>
                      <w:rFonts w:ascii="Calibri Light" w:hAnsi="Calibri Light" w:eastAsia="游明朝" w:cs="Calibri Light"/>
                      <w:sz w:val="18"/>
                      <w:szCs w:val="18"/>
                    </w:rPr>
                    <w:t>29.</w:t>
                  </w:r>
                  <w:r>
                    <w:rPr>
                      <w:rFonts w:ascii="Arial" w:hAnsi="Arial" w:eastAsia="游明朝"/>
                      <w:sz w:val="18"/>
                      <w:lang w:eastAsia="en-US"/>
                    </w:rPr>
                    <w:t xml:space="preserve"> </w:t>
                  </w:r>
                  <w:r>
                    <w:rPr>
                      <w:rFonts w:ascii="Calibri Light" w:hAnsi="Calibri Light" w:eastAsia="游明朝" w:cs="Calibri Light"/>
                      <w:sz w:val="18"/>
                      <w:szCs w:val="18"/>
                    </w:rPr>
                    <w:t>NR_UE_pow_sav_enh</w:t>
                  </w:r>
                </w:p>
              </w:tc>
              <w:tc>
                <w:tcPr>
                  <w:tcW w:w="68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游明朝" w:cs="Calibri Light"/>
                      <w:sz w:val="18"/>
                      <w:szCs w:val="18"/>
                    </w:rPr>
                  </w:pPr>
                  <w:r>
                    <w:rPr>
                      <w:rFonts w:ascii="Calibri Light" w:hAnsi="Calibri Light" w:eastAsia="游明朝" w:cs="Calibri Light"/>
                      <w:sz w:val="18"/>
                      <w:szCs w:val="18"/>
                    </w:rPr>
                    <w:t>29-3a</w:t>
                  </w:r>
                </w:p>
              </w:tc>
              <w:tc>
                <w:tcPr>
                  <w:tcW w:w="149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z w:val="18"/>
                      <w:szCs w:val="18"/>
                      <w:lang w:eastAsia="zh-CN"/>
                    </w:rPr>
                    <w:t>PDCCH skipping</w:t>
                  </w:r>
                </w:p>
              </w:tc>
              <w:tc>
                <w:tcPr>
                  <w:tcW w:w="6118"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z w:val="18"/>
                      <w:szCs w:val="18"/>
                      <w:lang w:eastAsia="zh-CN"/>
                    </w:rPr>
                    <w:t>Support of up to 2-bit indication of PDCCH skipping by scheduling DCI if SSSG is not configured</w:t>
                  </w:r>
                </w:p>
              </w:tc>
              <w:tc>
                <w:tcPr>
                  <w:tcW w:w="122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游明朝" w:cs="Calibri Light"/>
                      <w:sz w:val="18"/>
                      <w:szCs w:val="18"/>
                      <w:lang w:eastAsia="en-US"/>
                    </w:rPr>
                  </w:pPr>
                </w:p>
              </w:tc>
              <w:tc>
                <w:tcPr>
                  <w:tcW w:w="82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z w:val="18"/>
                      <w:szCs w:val="18"/>
                      <w:lang w:eastAsia="zh-CN"/>
                    </w:rPr>
                    <w:t>Y</w:t>
                  </w:r>
                </w:p>
              </w:tc>
              <w:tc>
                <w:tcPr>
                  <w:tcW w:w="81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游明朝" w:cs="Calibri Light"/>
                      <w:sz w:val="18"/>
                      <w:szCs w:val="18"/>
                    </w:rPr>
                  </w:pPr>
                </w:p>
              </w:tc>
              <w:tc>
                <w:tcPr>
                  <w:tcW w:w="136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p>
              </w:tc>
              <w:tc>
                <w:tcPr>
                  <w:tcW w:w="122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trike/>
                      <w:color w:val="FF0000"/>
                      <w:sz w:val="18"/>
                      <w:szCs w:val="18"/>
                      <w:lang w:eastAsia="zh-CN"/>
                    </w:rPr>
                    <w:t xml:space="preserve">Per UE </w:t>
                  </w:r>
                  <w:r>
                    <w:rPr>
                      <w:rFonts w:ascii="Calibri Light" w:hAnsi="Calibri Light" w:eastAsia="宋体" w:cs="Calibri Light"/>
                      <w:color w:val="FF0000"/>
                      <w:sz w:val="18"/>
                      <w:szCs w:val="18"/>
                      <w:lang w:eastAsia="zh-CN"/>
                    </w:rPr>
                    <w:t>Per Band</w:t>
                  </w:r>
                </w:p>
              </w:tc>
              <w:tc>
                <w:tcPr>
                  <w:tcW w:w="952"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游明朝" w:cs="Calibri Light"/>
                      <w:sz w:val="18"/>
                      <w:szCs w:val="18"/>
                      <w:lang w:eastAsia="zh-CN"/>
                    </w:rPr>
                  </w:pPr>
                  <w:r>
                    <w:rPr>
                      <w:rFonts w:ascii="Calibri Light" w:hAnsi="Calibri Light" w:eastAsia="游明朝" w:cs="Calibri Light"/>
                      <w:color w:val="FF0000"/>
                      <w:sz w:val="18"/>
                      <w:szCs w:val="18"/>
                    </w:rPr>
                    <w:t>N/A</w:t>
                  </w:r>
                </w:p>
              </w:tc>
              <w:tc>
                <w:tcPr>
                  <w:tcW w:w="953"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游明朝" w:cs="Calibri Light"/>
                      <w:sz w:val="18"/>
                      <w:szCs w:val="18"/>
                      <w:lang w:eastAsia="zh-CN"/>
                    </w:rPr>
                  </w:pPr>
                  <w:r>
                    <w:rPr>
                      <w:rFonts w:ascii="Calibri Light" w:hAnsi="Calibri Light" w:eastAsia="游明朝" w:cs="Calibri Light"/>
                      <w:color w:val="FF0000"/>
                      <w:sz w:val="18"/>
                      <w:szCs w:val="18"/>
                    </w:rPr>
                    <w:t>N/A</w:t>
                  </w:r>
                </w:p>
              </w:tc>
              <w:tc>
                <w:tcPr>
                  <w:tcW w:w="94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游明朝" w:cs="Calibri Light"/>
                      <w:sz w:val="18"/>
                      <w:szCs w:val="18"/>
                      <w:lang w:eastAsia="zh-CN"/>
                    </w:rPr>
                  </w:pPr>
                  <w:r>
                    <w:rPr>
                      <w:rFonts w:ascii="Calibri Light" w:hAnsi="Calibri Light" w:eastAsia="游明朝" w:cs="Calibri Light"/>
                      <w:color w:val="FF0000"/>
                      <w:sz w:val="18"/>
                      <w:szCs w:val="18"/>
                    </w:rPr>
                    <w:t>N/A</w:t>
                  </w:r>
                </w:p>
              </w:tc>
              <w:tc>
                <w:tcPr>
                  <w:tcW w:w="258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p>
              </w:tc>
              <w:tc>
                <w:tcPr>
                  <w:tcW w:w="122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游明朝" w:cs="Calibri Light"/>
                      <w:color w:val="FF0000"/>
                      <w:sz w:val="18"/>
                      <w:szCs w:val="18"/>
                      <w:lang w:eastAsia="zh-CN"/>
                    </w:rPr>
                  </w:pPr>
                  <w:r>
                    <w:rPr>
                      <w:rFonts w:ascii="Calibri Light" w:hAnsi="Calibri Light" w:eastAsia="游明朝" w:cs="Calibri Light"/>
                      <w:color w:val="FF0000"/>
                      <w:sz w:val="18"/>
                      <w:szCs w:val="18"/>
                      <w:lang w:eastAsia="zh-CN"/>
                    </w:rPr>
                    <w:t>Optional</w:t>
                  </w:r>
                  <w:r>
                    <w:rPr>
                      <w:rFonts w:hint="eastAsia" w:ascii="Calibri Light" w:hAnsi="Calibri Light" w:eastAsia="游明朝" w:cs="Calibri Light"/>
                      <w:color w:val="FF0000"/>
                      <w:sz w:val="18"/>
                      <w:szCs w:val="18"/>
                    </w:rPr>
                    <w:t xml:space="preserve"> </w:t>
                  </w:r>
                  <w:r>
                    <w:rPr>
                      <w:rFonts w:ascii="Calibri Light" w:hAnsi="Calibri Light" w:eastAsia="游明朝" w:cs="Calibri Light"/>
                      <w:color w:val="FF0000"/>
                      <w:sz w:val="18"/>
                      <w:szCs w:val="18"/>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108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游明朝" w:cs="Calibri Light"/>
                      <w:sz w:val="18"/>
                      <w:szCs w:val="18"/>
                    </w:rPr>
                  </w:pPr>
                  <w:r>
                    <w:rPr>
                      <w:rFonts w:ascii="Calibri Light" w:hAnsi="Calibri Light" w:eastAsia="游明朝" w:cs="Calibri Light"/>
                      <w:sz w:val="18"/>
                      <w:szCs w:val="18"/>
                    </w:rPr>
                    <w:t>29.</w:t>
                  </w:r>
                  <w:r>
                    <w:rPr>
                      <w:rFonts w:ascii="Arial" w:hAnsi="Arial" w:eastAsia="游明朝"/>
                      <w:sz w:val="18"/>
                      <w:lang w:eastAsia="en-US"/>
                    </w:rPr>
                    <w:t xml:space="preserve"> </w:t>
                  </w:r>
                  <w:r>
                    <w:rPr>
                      <w:rFonts w:ascii="Calibri Light" w:hAnsi="Calibri Light" w:eastAsia="游明朝" w:cs="Calibri Light"/>
                      <w:sz w:val="18"/>
                      <w:szCs w:val="18"/>
                    </w:rPr>
                    <w:t>NR_UE_pow_sav_enh</w:t>
                  </w:r>
                </w:p>
              </w:tc>
              <w:tc>
                <w:tcPr>
                  <w:tcW w:w="68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游明朝" w:cs="Calibri Light"/>
                      <w:sz w:val="18"/>
                      <w:szCs w:val="18"/>
                    </w:rPr>
                  </w:pPr>
                  <w:r>
                    <w:rPr>
                      <w:rFonts w:ascii="Calibri Light" w:hAnsi="Calibri Light" w:eastAsia="游明朝" w:cs="Calibri Light"/>
                      <w:sz w:val="18"/>
                      <w:szCs w:val="18"/>
                    </w:rPr>
                    <w:t>29-3b</w:t>
                  </w:r>
                </w:p>
              </w:tc>
              <w:tc>
                <w:tcPr>
                  <w:tcW w:w="149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z w:val="18"/>
                      <w:szCs w:val="18"/>
                      <w:lang w:eastAsia="zh-CN"/>
                    </w:rPr>
                    <w:t>2 search space sets group switching</w:t>
                  </w:r>
                </w:p>
              </w:tc>
              <w:tc>
                <w:tcPr>
                  <w:tcW w:w="6118"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z w:val="18"/>
                      <w:szCs w:val="18"/>
                      <w:lang w:eastAsia="zh-CN"/>
                    </w:rPr>
                    <w:t>Support of 1-bit indication of SSSG switching between 2 SSSGs by scheduling DCI</w:t>
                  </w:r>
                  <w:r>
                    <w:rPr>
                      <w:rFonts w:ascii="Calibri Light" w:hAnsi="Calibri Light" w:eastAsia="游明朝" w:cs="Calibri Light"/>
                      <w:sz w:val="18"/>
                      <w:szCs w:val="18"/>
                      <w:lang w:eastAsia="en-US"/>
                    </w:rPr>
                    <w:t xml:space="preserve">, and timer based </w:t>
                  </w:r>
                  <w:r>
                    <w:rPr>
                      <w:rFonts w:ascii="Calibri Light" w:hAnsi="Calibri Light" w:eastAsia="游明朝" w:cs="Calibri Light"/>
                      <w:color w:val="FF0000"/>
                      <w:sz w:val="18"/>
                      <w:szCs w:val="18"/>
                      <w:u w:val="single"/>
                      <w:lang w:eastAsia="en-US"/>
                    </w:rPr>
                    <w:t>search space set group</w:t>
                  </w:r>
                  <w:r>
                    <w:rPr>
                      <w:rFonts w:ascii="Calibri Light" w:hAnsi="Calibri Light" w:eastAsia="游明朝" w:cs="Calibri Light"/>
                      <w:color w:val="FF0000"/>
                      <w:sz w:val="18"/>
                      <w:szCs w:val="18"/>
                      <w:lang w:eastAsia="en-US"/>
                    </w:rPr>
                    <w:t xml:space="preserve"> </w:t>
                  </w:r>
                  <w:r>
                    <w:rPr>
                      <w:rFonts w:ascii="Calibri Light" w:hAnsi="Calibri Light" w:eastAsia="游明朝" w:cs="Calibri Light"/>
                      <w:sz w:val="18"/>
                      <w:szCs w:val="18"/>
                      <w:lang w:eastAsia="en-US"/>
                    </w:rPr>
                    <w:t>switching, without PDCCH skipping</w:t>
                  </w:r>
                </w:p>
              </w:tc>
              <w:tc>
                <w:tcPr>
                  <w:tcW w:w="122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游明朝" w:cs="Calibri Light"/>
                      <w:sz w:val="18"/>
                      <w:szCs w:val="18"/>
                      <w:lang w:eastAsia="en-US"/>
                    </w:rPr>
                  </w:pPr>
                </w:p>
              </w:tc>
              <w:tc>
                <w:tcPr>
                  <w:tcW w:w="82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z w:val="18"/>
                      <w:szCs w:val="18"/>
                      <w:lang w:eastAsia="zh-CN"/>
                    </w:rPr>
                    <w:t>Y</w:t>
                  </w:r>
                </w:p>
              </w:tc>
              <w:tc>
                <w:tcPr>
                  <w:tcW w:w="81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游明朝" w:cs="Calibri Light"/>
                      <w:sz w:val="18"/>
                      <w:szCs w:val="18"/>
                    </w:rPr>
                  </w:pPr>
                </w:p>
              </w:tc>
              <w:tc>
                <w:tcPr>
                  <w:tcW w:w="136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p>
              </w:tc>
              <w:tc>
                <w:tcPr>
                  <w:tcW w:w="122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trike/>
                      <w:color w:val="FF0000"/>
                      <w:sz w:val="18"/>
                      <w:szCs w:val="18"/>
                      <w:lang w:eastAsia="zh-CN"/>
                    </w:rPr>
                    <w:t xml:space="preserve">Per UE </w:t>
                  </w:r>
                  <w:r>
                    <w:rPr>
                      <w:rFonts w:ascii="Calibri Light" w:hAnsi="Calibri Light" w:eastAsia="宋体" w:cs="Calibri Light"/>
                      <w:color w:val="FF0000"/>
                      <w:sz w:val="18"/>
                      <w:szCs w:val="18"/>
                      <w:lang w:eastAsia="zh-CN"/>
                    </w:rPr>
                    <w:t>Per Band</w:t>
                  </w:r>
                </w:p>
              </w:tc>
              <w:tc>
                <w:tcPr>
                  <w:tcW w:w="952"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游明朝" w:cs="Calibri Light"/>
                      <w:sz w:val="18"/>
                      <w:szCs w:val="18"/>
                      <w:lang w:eastAsia="zh-CN"/>
                    </w:rPr>
                  </w:pPr>
                  <w:r>
                    <w:rPr>
                      <w:rFonts w:ascii="Calibri Light" w:hAnsi="Calibri Light" w:eastAsia="游明朝" w:cs="Calibri Light"/>
                      <w:color w:val="FF0000"/>
                      <w:sz w:val="18"/>
                      <w:szCs w:val="18"/>
                    </w:rPr>
                    <w:t>N/A</w:t>
                  </w:r>
                </w:p>
              </w:tc>
              <w:tc>
                <w:tcPr>
                  <w:tcW w:w="953"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游明朝" w:cs="Calibri Light"/>
                      <w:sz w:val="18"/>
                      <w:szCs w:val="18"/>
                      <w:lang w:eastAsia="zh-CN"/>
                    </w:rPr>
                  </w:pPr>
                  <w:r>
                    <w:rPr>
                      <w:rFonts w:ascii="Calibri Light" w:hAnsi="Calibri Light" w:eastAsia="游明朝" w:cs="Calibri Light"/>
                      <w:color w:val="FF0000"/>
                      <w:sz w:val="18"/>
                      <w:szCs w:val="18"/>
                    </w:rPr>
                    <w:t>N/A</w:t>
                  </w:r>
                </w:p>
              </w:tc>
              <w:tc>
                <w:tcPr>
                  <w:tcW w:w="94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游明朝" w:cs="Calibri Light"/>
                      <w:sz w:val="18"/>
                      <w:szCs w:val="18"/>
                      <w:lang w:eastAsia="zh-CN"/>
                    </w:rPr>
                  </w:pPr>
                  <w:r>
                    <w:rPr>
                      <w:rFonts w:ascii="Calibri Light" w:hAnsi="Calibri Light" w:eastAsia="游明朝" w:cs="Calibri Light"/>
                      <w:color w:val="FF0000"/>
                      <w:sz w:val="18"/>
                      <w:szCs w:val="18"/>
                    </w:rPr>
                    <w:t>N/A</w:t>
                  </w:r>
                </w:p>
              </w:tc>
              <w:tc>
                <w:tcPr>
                  <w:tcW w:w="258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p>
              </w:tc>
              <w:tc>
                <w:tcPr>
                  <w:tcW w:w="122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游明朝" w:cs="Calibri Light"/>
                      <w:color w:val="FF0000"/>
                      <w:sz w:val="18"/>
                      <w:szCs w:val="18"/>
                      <w:lang w:eastAsia="zh-CN"/>
                    </w:rPr>
                  </w:pPr>
                  <w:r>
                    <w:rPr>
                      <w:rFonts w:ascii="Calibri Light" w:hAnsi="Calibri Light" w:eastAsia="游明朝" w:cs="Calibri Light"/>
                      <w:color w:val="FF0000"/>
                      <w:sz w:val="18"/>
                      <w:szCs w:val="18"/>
                      <w:lang w:eastAsia="zh-CN"/>
                    </w:rPr>
                    <w:t>Optional</w:t>
                  </w:r>
                  <w:r>
                    <w:rPr>
                      <w:rFonts w:hint="eastAsia" w:ascii="Calibri Light" w:hAnsi="Calibri Light" w:eastAsia="游明朝" w:cs="Calibri Light"/>
                      <w:color w:val="FF0000"/>
                      <w:sz w:val="18"/>
                      <w:szCs w:val="18"/>
                    </w:rPr>
                    <w:t xml:space="preserve"> </w:t>
                  </w:r>
                  <w:r>
                    <w:rPr>
                      <w:rFonts w:ascii="Calibri Light" w:hAnsi="Calibri Light" w:eastAsia="游明朝" w:cs="Calibri Light"/>
                      <w:color w:val="FF0000"/>
                      <w:sz w:val="18"/>
                      <w:szCs w:val="18"/>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108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游明朝" w:cs="Calibri Light"/>
                      <w:sz w:val="18"/>
                      <w:szCs w:val="18"/>
                    </w:rPr>
                  </w:pPr>
                  <w:r>
                    <w:rPr>
                      <w:rFonts w:ascii="Calibri Light" w:hAnsi="Calibri Light" w:eastAsia="游明朝" w:cs="Calibri Light"/>
                      <w:sz w:val="18"/>
                      <w:szCs w:val="18"/>
                    </w:rPr>
                    <w:t>29.</w:t>
                  </w:r>
                  <w:r>
                    <w:rPr>
                      <w:rFonts w:ascii="Arial" w:hAnsi="Arial" w:eastAsia="游明朝"/>
                      <w:sz w:val="18"/>
                      <w:lang w:eastAsia="en-US"/>
                    </w:rPr>
                    <w:t xml:space="preserve"> </w:t>
                  </w:r>
                  <w:r>
                    <w:rPr>
                      <w:rFonts w:ascii="Calibri Light" w:hAnsi="Calibri Light" w:eastAsia="游明朝" w:cs="Calibri Light"/>
                      <w:sz w:val="18"/>
                      <w:szCs w:val="18"/>
                    </w:rPr>
                    <w:t>NR_UE_pow_sav_enh</w:t>
                  </w:r>
                </w:p>
              </w:tc>
              <w:tc>
                <w:tcPr>
                  <w:tcW w:w="68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游明朝" w:cs="Calibri Light"/>
                      <w:sz w:val="18"/>
                      <w:szCs w:val="18"/>
                    </w:rPr>
                  </w:pPr>
                  <w:r>
                    <w:rPr>
                      <w:rFonts w:ascii="Calibri Light" w:hAnsi="Calibri Light" w:eastAsia="游明朝" w:cs="Calibri Light"/>
                      <w:sz w:val="18"/>
                      <w:szCs w:val="18"/>
                    </w:rPr>
                    <w:t>29-3c</w:t>
                  </w:r>
                </w:p>
              </w:tc>
              <w:tc>
                <w:tcPr>
                  <w:tcW w:w="149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z w:val="18"/>
                      <w:szCs w:val="18"/>
                      <w:lang w:eastAsia="zh-CN"/>
                    </w:rPr>
                    <w:t>3 search space sets group switching</w:t>
                  </w:r>
                </w:p>
              </w:tc>
              <w:tc>
                <w:tcPr>
                  <w:tcW w:w="6118"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160" w:line="259" w:lineRule="auto"/>
                    <w:rPr>
                      <w:rFonts w:ascii="Calibri Light" w:hAnsi="Calibri Light" w:eastAsia="游明朝" w:cs="Calibri Light"/>
                      <w:sz w:val="18"/>
                      <w:szCs w:val="18"/>
                      <w:lang w:val="en-US" w:eastAsia="en-US"/>
                    </w:rPr>
                  </w:pPr>
                  <w:r>
                    <w:rPr>
                      <w:rFonts w:ascii="Calibri Light" w:hAnsi="Calibri Light" w:eastAsia="宋体" w:cs="Calibri Light"/>
                      <w:sz w:val="18"/>
                      <w:szCs w:val="18"/>
                      <w:lang w:val="en-US" w:eastAsia="zh-CN"/>
                    </w:rPr>
                    <w:t>Support of 2-bit indication of SSSG switching among 3 SSSGs by scheduling DCI</w:t>
                  </w:r>
                  <w:r>
                    <w:rPr>
                      <w:rFonts w:ascii="Calibri Light" w:hAnsi="Calibri Light" w:eastAsia="游明朝" w:cs="Calibri Light"/>
                      <w:sz w:val="18"/>
                      <w:szCs w:val="18"/>
                      <w:lang w:val="en-US" w:eastAsia="en-US"/>
                    </w:rPr>
                    <w:t xml:space="preserve"> and timer based </w:t>
                  </w:r>
                  <w:r>
                    <w:rPr>
                      <w:rFonts w:ascii="Calibri Light" w:hAnsi="Calibri Light" w:eastAsia="游明朝" w:cs="Calibri Light"/>
                      <w:color w:val="FF0000"/>
                      <w:sz w:val="18"/>
                      <w:szCs w:val="18"/>
                      <w:u w:val="single"/>
                      <w:lang w:val="en-US" w:eastAsia="en-US"/>
                    </w:rPr>
                    <w:t>search space set group</w:t>
                  </w:r>
                  <w:r>
                    <w:rPr>
                      <w:rFonts w:ascii="Calibri Light" w:hAnsi="Calibri Light" w:eastAsia="游明朝" w:cs="Calibri Light"/>
                      <w:color w:val="FF0000"/>
                      <w:sz w:val="18"/>
                      <w:szCs w:val="18"/>
                      <w:lang w:val="en-US" w:eastAsia="en-US"/>
                    </w:rPr>
                    <w:t xml:space="preserve"> </w:t>
                  </w:r>
                  <w:r>
                    <w:rPr>
                      <w:rFonts w:ascii="Calibri Light" w:hAnsi="Calibri Light" w:eastAsia="游明朝" w:cs="Calibri Light"/>
                      <w:sz w:val="18"/>
                      <w:szCs w:val="18"/>
                      <w:lang w:val="en-US" w:eastAsia="en-US"/>
                    </w:rPr>
                    <w:t>switching</w:t>
                  </w:r>
                  <w:r>
                    <w:rPr>
                      <w:rFonts w:hint="eastAsia" w:ascii="Calibri Light" w:hAnsi="Calibri Light" w:eastAsia="游明朝" w:cs="Calibri Light"/>
                      <w:sz w:val="18"/>
                      <w:szCs w:val="18"/>
                      <w:lang w:val="en-US" w:eastAsia="en-US"/>
                    </w:rPr>
                    <w:t xml:space="preserve"> </w:t>
                  </w:r>
                </w:p>
                <w:p>
                  <w:pPr>
                    <w:keepNext/>
                    <w:keepLines/>
                    <w:rPr>
                      <w:rFonts w:ascii="Calibri Light" w:hAnsi="Calibri Light" w:eastAsia="宋体" w:cs="Calibri Light"/>
                      <w:sz w:val="18"/>
                      <w:szCs w:val="18"/>
                      <w:lang w:eastAsia="zh-CN"/>
                    </w:rPr>
                  </w:pPr>
                </w:p>
              </w:tc>
              <w:tc>
                <w:tcPr>
                  <w:tcW w:w="122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游明朝" w:cs="Calibri Light"/>
                      <w:sz w:val="18"/>
                      <w:szCs w:val="18"/>
                      <w:lang w:eastAsia="en-US"/>
                    </w:rPr>
                  </w:pPr>
                  <w:r>
                    <w:rPr>
                      <w:rFonts w:hint="eastAsia" w:ascii="Calibri Light" w:hAnsi="Calibri Light" w:eastAsia="游明朝" w:cs="Calibri Light"/>
                      <w:sz w:val="18"/>
                      <w:szCs w:val="18"/>
                    </w:rPr>
                    <w:t>2</w:t>
                  </w:r>
                  <w:r>
                    <w:rPr>
                      <w:rFonts w:ascii="Calibri Light" w:hAnsi="Calibri Light" w:eastAsia="游明朝" w:cs="Calibri Light"/>
                      <w:sz w:val="18"/>
                      <w:szCs w:val="18"/>
                    </w:rPr>
                    <w:t>9-3b</w:t>
                  </w:r>
                </w:p>
              </w:tc>
              <w:tc>
                <w:tcPr>
                  <w:tcW w:w="82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z w:val="18"/>
                      <w:szCs w:val="18"/>
                      <w:lang w:eastAsia="zh-CN"/>
                    </w:rPr>
                    <w:t>Y</w:t>
                  </w:r>
                </w:p>
              </w:tc>
              <w:tc>
                <w:tcPr>
                  <w:tcW w:w="81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游明朝" w:cs="Calibri Light"/>
                      <w:sz w:val="18"/>
                      <w:szCs w:val="18"/>
                    </w:rPr>
                  </w:pPr>
                </w:p>
              </w:tc>
              <w:tc>
                <w:tcPr>
                  <w:tcW w:w="136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p>
              </w:tc>
              <w:tc>
                <w:tcPr>
                  <w:tcW w:w="122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trike/>
                      <w:color w:val="FF0000"/>
                      <w:sz w:val="18"/>
                      <w:szCs w:val="18"/>
                      <w:lang w:eastAsia="zh-CN"/>
                    </w:rPr>
                    <w:t xml:space="preserve">Per UE </w:t>
                  </w:r>
                  <w:r>
                    <w:rPr>
                      <w:rFonts w:ascii="Calibri Light" w:hAnsi="Calibri Light" w:eastAsia="宋体" w:cs="Calibri Light"/>
                      <w:color w:val="FF0000"/>
                      <w:sz w:val="18"/>
                      <w:szCs w:val="18"/>
                      <w:lang w:eastAsia="zh-CN"/>
                    </w:rPr>
                    <w:t>Per Band</w:t>
                  </w:r>
                </w:p>
              </w:tc>
              <w:tc>
                <w:tcPr>
                  <w:tcW w:w="952"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游明朝" w:cs="Calibri Light"/>
                      <w:sz w:val="18"/>
                      <w:szCs w:val="18"/>
                      <w:lang w:eastAsia="zh-CN"/>
                    </w:rPr>
                  </w:pPr>
                  <w:r>
                    <w:rPr>
                      <w:rFonts w:ascii="Calibri Light" w:hAnsi="Calibri Light" w:eastAsia="游明朝" w:cs="Calibri Light"/>
                      <w:color w:val="FF0000"/>
                      <w:sz w:val="18"/>
                      <w:szCs w:val="18"/>
                    </w:rPr>
                    <w:t>N/A</w:t>
                  </w:r>
                </w:p>
              </w:tc>
              <w:tc>
                <w:tcPr>
                  <w:tcW w:w="953"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游明朝" w:cs="Calibri Light"/>
                      <w:sz w:val="18"/>
                      <w:szCs w:val="18"/>
                      <w:lang w:eastAsia="zh-CN"/>
                    </w:rPr>
                  </w:pPr>
                  <w:r>
                    <w:rPr>
                      <w:rFonts w:ascii="Calibri Light" w:hAnsi="Calibri Light" w:eastAsia="游明朝" w:cs="Calibri Light"/>
                      <w:color w:val="FF0000"/>
                      <w:sz w:val="18"/>
                      <w:szCs w:val="18"/>
                    </w:rPr>
                    <w:t>N/A</w:t>
                  </w:r>
                </w:p>
              </w:tc>
              <w:tc>
                <w:tcPr>
                  <w:tcW w:w="94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游明朝" w:cs="Calibri Light"/>
                      <w:sz w:val="18"/>
                      <w:szCs w:val="18"/>
                      <w:lang w:eastAsia="zh-CN"/>
                    </w:rPr>
                  </w:pPr>
                  <w:r>
                    <w:rPr>
                      <w:rFonts w:ascii="Calibri Light" w:hAnsi="Calibri Light" w:eastAsia="游明朝" w:cs="Calibri Light"/>
                      <w:color w:val="FF0000"/>
                      <w:sz w:val="18"/>
                      <w:szCs w:val="18"/>
                    </w:rPr>
                    <w:t>N/A</w:t>
                  </w:r>
                </w:p>
              </w:tc>
              <w:tc>
                <w:tcPr>
                  <w:tcW w:w="258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p>
              </w:tc>
              <w:tc>
                <w:tcPr>
                  <w:tcW w:w="122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游明朝" w:cs="Calibri Light"/>
                      <w:color w:val="FF0000"/>
                      <w:sz w:val="18"/>
                      <w:szCs w:val="18"/>
                      <w:lang w:eastAsia="zh-CN"/>
                    </w:rPr>
                  </w:pPr>
                  <w:r>
                    <w:rPr>
                      <w:rFonts w:ascii="Calibri Light" w:hAnsi="Calibri Light" w:eastAsia="游明朝" w:cs="Calibri Light"/>
                      <w:color w:val="FF0000"/>
                      <w:sz w:val="18"/>
                      <w:szCs w:val="18"/>
                      <w:lang w:eastAsia="zh-CN"/>
                    </w:rPr>
                    <w:t>Optional</w:t>
                  </w:r>
                  <w:r>
                    <w:rPr>
                      <w:rFonts w:hint="eastAsia" w:ascii="Calibri Light" w:hAnsi="Calibri Light" w:eastAsia="游明朝" w:cs="Calibri Light"/>
                      <w:color w:val="FF0000"/>
                      <w:sz w:val="18"/>
                      <w:szCs w:val="18"/>
                    </w:rPr>
                    <w:t xml:space="preserve"> </w:t>
                  </w:r>
                  <w:r>
                    <w:rPr>
                      <w:rFonts w:ascii="Calibri Light" w:hAnsi="Calibri Light" w:eastAsia="游明朝" w:cs="Calibri Light"/>
                      <w:color w:val="FF0000"/>
                      <w:sz w:val="18"/>
                      <w:szCs w:val="18"/>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108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游明朝" w:cs="Calibri Light"/>
                      <w:sz w:val="18"/>
                      <w:szCs w:val="18"/>
                    </w:rPr>
                  </w:pPr>
                  <w:r>
                    <w:rPr>
                      <w:rFonts w:ascii="Calibri Light" w:hAnsi="Calibri Light" w:eastAsia="游明朝" w:cs="Calibri Light"/>
                      <w:sz w:val="18"/>
                      <w:szCs w:val="18"/>
                    </w:rPr>
                    <w:t>29.</w:t>
                  </w:r>
                  <w:r>
                    <w:rPr>
                      <w:rFonts w:ascii="Arial" w:hAnsi="Arial" w:eastAsia="游明朝"/>
                      <w:sz w:val="18"/>
                      <w:lang w:eastAsia="en-US"/>
                    </w:rPr>
                    <w:t xml:space="preserve"> </w:t>
                  </w:r>
                  <w:r>
                    <w:rPr>
                      <w:rFonts w:ascii="Calibri Light" w:hAnsi="Calibri Light" w:eastAsia="游明朝" w:cs="Calibri Light"/>
                      <w:sz w:val="18"/>
                      <w:szCs w:val="18"/>
                    </w:rPr>
                    <w:t>NR_UE_pow_sav_enh</w:t>
                  </w:r>
                </w:p>
              </w:tc>
              <w:tc>
                <w:tcPr>
                  <w:tcW w:w="68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游明朝" w:cs="Calibri Light"/>
                      <w:sz w:val="18"/>
                      <w:szCs w:val="18"/>
                    </w:rPr>
                  </w:pPr>
                  <w:r>
                    <w:rPr>
                      <w:rFonts w:ascii="Calibri Light" w:hAnsi="Calibri Light" w:eastAsia="游明朝" w:cs="Calibri Light"/>
                      <w:sz w:val="18"/>
                      <w:szCs w:val="18"/>
                    </w:rPr>
                    <w:t>29-3d</w:t>
                  </w:r>
                </w:p>
              </w:tc>
              <w:tc>
                <w:tcPr>
                  <w:tcW w:w="149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z w:val="18"/>
                      <w:szCs w:val="18"/>
                      <w:lang w:eastAsia="zh-CN"/>
                    </w:rPr>
                    <w:t>2 search space sets group switching with PDCCH skipping</w:t>
                  </w:r>
                </w:p>
              </w:tc>
              <w:tc>
                <w:tcPr>
                  <w:tcW w:w="6118"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z w:val="18"/>
                      <w:szCs w:val="18"/>
                      <w:lang w:eastAsia="zh-CN"/>
                    </w:rPr>
                    <w:t xml:space="preserve">Support of 2-bit indication of SSSG switching between 2 SSSGs with PDCCH skipping by scheduling DCI </w:t>
                  </w:r>
                  <w:r>
                    <w:rPr>
                      <w:rFonts w:ascii="Calibri Light" w:hAnsi="Calibri Light" w:eastAsia="游明朝" w:cs="Calibri Light"/>
                      <w:sz w:val="18"/>
                      <w:szCs w:val="18"/>
                      <w:lang w:eastAsia="en-US"/>
                    </w:rPr>
                    <w:t xml:space="preserve">and timer based </w:t>
                  </w:r>
                  <w:r>
                    <w:rPr>
                      <w:rFonts w:ascii="Calibri Light" w:hAnsi="Calibri Light" w:eastAsia="游明朝" w:cs="Calibri Light"/>
                      <w:color w:val="FF0000"/>
                      <w:sz w:val="18"/>
                      <w:szCs w:val="18"/>
                      <w:u w:val="single"/>
                      <w:lang w:eastAsia="en-US"/>
                    </w:rPr>
                    <w:t>search space set group</w:t>
                  </w:r>
                  <w:r>
                    <w:rPr>
                      <w:rFonts w:ascii="Calibri Light" w:hAnsi="Calibri Light" w:eastAsia="游明朝" w:cs="Calibri Light"/>
                      <w:color w:val="FF0000"/>
                      <w:sz w:val="18"/>
                      <w:szCs w:val="18"/>
                      <w:lang w:eastAsia="en-US"/>
                    </w:rPr>
                    <w:t xml:space="preserve"> </w:t>
                  </w:r>
                  <w:r>
                    <w:rPr>
                      <w:rFonts w:ascii="Calibri Light" w:hAnsi="Calibri Light" w:eastAsia="游明朝" w:cs="Calibri Light"/>
                      <w:sz w:val="18"/>
                      <w:szCs w:val="18"/>
                      <w:lang w:eastAsia="en-US"/>
                    </w:rPr>
                    <w:t>switching</w:t>
                  </w:r>
                </w:p>
              </w:tc>
              <w:tc>
                <w:tcPr>
                  <w:tcW w:w="122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游明朝" w:cs="Calibri Light"/>
                      <w:sz w:val="18"/>
                      <w:szCs w:val="18"/>
                      <w:lang w:eastAsia="en-US"/>
                    </w:rPr>
                  </w:pPr>
                  <w:r>
                    <w:rPr>
                      <w:rFonts w:hint="eastAsia" w:ascii="Calibri Light" w:hAnsi="Calibri Light" w:eastAsia="游明朝" w:cs="Calibri Light"/>
                      <w:sz w:val="18"/>
                      <w:szCs w:val="18"/>
                    </w:rPr>
                    <w:t>2</w:t>
                  </w:r>
                  <w:r>
                    <w:rPr>
                      <w:rFonts w:ascii="Calibri Light" w:hAnsi="Calibri Light" w:eastAsia="游明朝" w:cs="Calibri Light"/>
                      <w:sz w:val="18"/>
                      <w:szCs w:val="18"/>
                    </w:rPr>
                    <w:t>9-3a, 29-3b</w:t>
                  </w:r>
                </w:p>
              </w:tc>
              <w:tc>
                <w:tcPr>
                  <w:tcW w:w="82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z w:val="18"/>
                      <w:szCs w:val="18"/>
                      <w:lang w:eastAsia="zh-CN"/>
                    </w:rPr>
                    <w:t>Y</w:t>
                  </w:r>
                </w:p>
              </w:tc>
              <w:tc>
                <w:tcPr>
                  <w:tcW w:w="81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游明朝" w:cs="Calibri Light"/>
                      <w:sz w:val="18"/>
                      <w:szCs w:val="18"/>
                    </w:rPr>
                  </w:pPr>
                </w:p>
              </w:tc>
              <w:tc>
                <w:tcPr>
                  <w:tcW w:w="136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p>
              </w:tc>
              <w:tc>
                <w:tcPr>
                  <w:tcW w:w="122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trike/>
                      <w:color w:val="FF0000"/>
                      <w:sz w:val="18"/>
                      <w:szCs w:val="18"/>
                      <w:lang w:eastAsia="zh-CN"/>
                    </w:rPr>
                    <w:t xml:space="preserve">Per UE </w:t>
                  </w:r>
                  <w:r>
                    <w:rPr>
                      <w:rFonts w:ascii="Calibri Light" w:hAnsi="Calibri Light" w:eastAsia="宋体" w:cs="Calibri Light"/>
                      <w:color w:val="FF0000"/>
                      <w:sz w:val="18"/>
                      <w:szCs w:val="18"/>
                      <w:lang w:eastAsia="zh-CN"/>
                    </w:rPr>
                    <w:t>Per Band</w:t>
                  </w:r>
                </w:p>
              </w:tc>
              <w:tc>
                <w:tcPr>
                  <w:tcW w:w="952"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游明朝" w:cs="Calibri Light"/>
                      <w:sz w:val="18"/>
                      <w:szCs w:val="18"/>
                      <w:lang w:eastAsia="zh-CN"/>
                    </w:rPr>
                  </w:pPr>
                  <w:r>
                    <w:rPr>
                      <w:rFonts w:ascii="Calibri Light" w:hAnsi="Calibri Light" w:eastAsia="游明朝" w:cs="Calibri Light"/>
                      <w:color w:val="FF0000"/>
                      <w:sz w:val="18"/>
                      <w:szCs w:val="18"/>
                    </w:rPr>
                    <w:t>N/A</w:t>
                  </w:r>
                </w:p>
              </w:tc>
              <w:tc>
                <w:tcPr>
                  <w:tcW w:w="953"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游明朝" w:cs="Calibri Light"/>
                      <w:sz w:val="18"/>
                      <w:szCs w:val="18"/>
                      <w:lang w:eastAsia="zh-CN"/>
                    </w:rPr>
                  </w:pPr>
                  <w:r>
                    <w:rPr>
                      <w:rFonts w:ascii="Calibri Light" w:hAnsi="Calibri Light" w:eastAsia="游明朝" w:cs="Calibri Light"/>
                      <w:color w:val="FF0000"/>
                      <w:sz w:val="18"/>
                      <w:szCs w:val="18"/>
                    </w:rPr>
                    <w:t>N/A</w:t>
                  </w:r>
                </w:p>
              </w:tc>
              <w:tc>
                <w:tcPr>
                  <w:tcW w:w="94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游明朝" w:cs="Calibri Light"/>
                      <w:sz w:val="18"/>
                      <w:szCs w:val="18"/>
                      <w:lang w:eastAsia="zh-CN"/>
                    </w:rPr>
                  </w:pPr>
                  <w:r>
                    <w:rPr>
                      <w:rFonts w:ascii="Calibri Light" w:hAnsi="Calibri Light" w:eastAsia="游明朝" w:cs="Calibri Light"/>
                      <w:color w:val="FF0000"/>
                      <w:sz w:val="18"/>
                      <w:szCs w:val="18"/>
                    </w:rPr>
                    <w:t>N/A</w:t>
                  </w:r>
                </w:p>
              </w:tc>
              <w:tc>
                <w:tcPr>
                  <w:tcW w:w="258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p>
              </w:tc>
              <w:tc>
                <w:tcPr>
                  <w:tcW w:w="122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游明朝" w:cs="Calibri Light"/>
                      <w:color w:val="FF0000"/>
                      <w:sz w:val="18"/>
                      <w:szCs w:val="18"/>
                      <w:lang w:eastAsia="zh-CN"/>
                    </w:rPr>
                  </w:pPr>
                  <w:r>
                    <w:rPr>
                      <w:rFonts w:ascii="Calibri Light" w:hAnsi="Calibri Light" w:eastAsia="游明朝" w:cs="Calibri Light"/>
                      <w:color w:val="FF0000"/>
                      <w:sz w:val="18"/>
                      <w:szCs w:val="18"/>
                      <w:lang w:eastAsia="zh-CN"/>
                    </w:rPr>
                    <w:t>Optional</w:t>
                  </w:r>
                  <w:r>
                    <w:rPr>
                      <w:rFonts w:hint="eastAsia" w:ascii="Calibri Light" w:hAnsi="Calibri Light" w:eastAsia="游明朝" w:cs="Calibri Light"/>
                      <w:color w:val="FF0000"/>
                      <w:sz w:val="18"/>
                      <w:szCs w:val="18"/>
                    </w:rPr>
                    <w:t xml:space="preserve"> </w:t>
                  </w:r>
                  <w:r>
                    <w:rPr>
                      <w:rFonts w:ascii="Calibri Light" w:hAnsi="Calibri Light" w:eastAsia="游明朝" w:cs="Calibri Light"/>
                      <w:color w:val="FF0000"/>
                      <w:sz w:val="18"/>
                      <w:szCs w:val="18"/>
                    </w:rPr>
                    <w:t>with capability signaling</w:t>
                  </w:r>
                </w:p>
              </w:tc>
            </w:tr>
          </w:tbl>
          <w:p>
            <w:pPr>
              <w:pStyle w:val="155"/>
              <w:numPr>
                <w:ilvl w:val="0"/>
                <w:numId w:val="0"/>
              </w:numPr>
              <w:overflowPunct w:val="0"/>
              <w:autoSpaceDE w:val="0"/>
              <w:autoSpaceDN w:val="0"/>
              <w:adjustRightInd w:val="0"/>
              <w:spacing w:before="120" w:after="120"/>
              <w:textAlignment w:val="baseline"/>
              <w:rPr>
                <w:i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13]</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eastAsia="ＭＳ 明朝"/>
                <w:sz w:val="22"/>
              </w:rPr>
              <w:t>MediaTek Inc.</w:t>
            </w:r>
          </w:p>
        </w:tc>
        <w:tc>
          <w:tcPr>
            <w:tcW w:w="20460" w:type="dxa"/>
          </w:tcPr>
          <w:p>
            <w:pPr>
              <w:overflowPunct w:val="0"/>
              <w:autoSpaceDE w:val="0"/>
              <w:autoSpaceDN w:val="0"/>
              <w:adjustRightInd w:val="0"/>
              <w:spacing w:after="180"/>
              <w:textAlignment w:val="baseline"/>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Pr>
                <w:rFonts w:eastAsia="PMingLiU"/>
                <w:b/>
                <w:sz w:val="20"/>
                <w:lang w:eastAsia="en-US"/>
              </w:rPr>
              <w:t xml:space="preserve">  For 29-3b and 29-3c, adopt the following sentence to “Components”:</w:t>
            </w:r>
          </w:p>
          <w:p>
            <w:pPr>
              <w:pStyle w:val="93"/>
              <w:numPr>
                <w:ilvl w:val="0"/>
                <w:numId w:val="30"/>
              </w:numPr>
              <w:overflowPunct w:val="0"/>
              <w:autoSpaceDE w:val="0"/>
              <w:autoSpaceDN w:val="0"/>
              <w:adjustRightInd w:val="0"/>
              <w:spacing w:after="180"/>
              <w:ind w:leftChars="0"/>
              <w:textAlignment w:val="baseline"/>
              <w:rPr>
                <w:rFonts w:eastAsia="PMingLiU"/>
                <w:b/>
                <w:sz w:val="20"/>
                <w:lang w:eastAsia="en-US"/>
              </w:rPr>
            </w:pPr>
            <w:r>
              <w:rPr>
                <w:rFonts w:eastAsia="PMingLiU"/>
                <w:b/>
                <w:sz w:val="20"/>
                <w:lang w:eastAsia="en-US"/>
              </w:rPr>
              <w:t xml:space="preserve">if </w:t>
            </w:r>
            <w:r>
              <w:rPr>
                <w:rFonts w:eastAsia="PMingLiU"/>
                <w:b/>
                <w:i/>
                <w:sz w:val="20"/>
                <w:lang w:eastAsia="en-US"/>
              </w:rPr>
              <w:t>PDCCHSkippingDurationList</w:t>
            </w:r>
            <w:r>
              <w:rPr>
                <w:rFonts w:eastAsia="PMingLiU"/>
                <w:b/>
                <w:sz w:val="20"/>
                <w:lang w:eastAsia="en-US"/>
              </w:rPr>
              <w:t xml:space="preserve">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14]</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C</w:t>
            </w:r>
            <w:r>
              <w:rPr>
                <w:rFonts w:eastAsia="ＭＳ 明朝"/>
                <w:sz w:val="22"/>
              </w:rPr>
              <w:t>MCC</w:t>
            </w:r>
          </w:p>
        </w:tc>
        <w:tc>
          <w:tcPr>
            <w:tcW w:w="20460" w:type="dxa"/>
          </w:tcPr>
          <w:p>
            <w:pPr>
              <w:pStyle w:val="155"/>
              <w:numPr>
                <w:ilvl w:val="0"/>
                <w:numId w:val="0"/>
              </w:numPr>
              <w:overflowPunct w:val="0"/>
              <w:autoSpaceDE w:val="0"/>
              <w:autoSpaceDN w:val="0"/>
              <w:adjustRightInd w:val="0"/>
              <w:spacing w:before="120" w:after="120"/>
              <w:textAlignment w:val="baseline"/>
              <w:rPr>
                <w:i w:val="0"/>
                <w:lang w:val="en-US" w:eastAsia="zh-CN"/>
              </w:rPr>
            </w:pPr>
            <w:r>
              <w:rPr>
                <w:rFonts w:hint="eastAsia"/>
                <w:lang w:val="en-US" w:eastAsia="zh-CN"/>
              </w:rPr>
              <w:t>P</w:t>
            </w:r>
            <w:r>
              <w:rPr>
                <w:lang w:val="en-US" w:eastAsia="zh-CN"/>
              </w:rPr>
              <w:t xml:space="preserve">roposal 5. </w:t>
            </w:r>
            <w:r>
              <w:rPr>
                <w:szCs w:val="24"/>
              </w:rPr>
              <w:t>The type of FG 29-3a/29-3b/29-3c/29-3d should be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ＭＳ 明朝"/>
                <w:sz w:val="22"/>
              </w:rPr>
            </w:pPr>
            <w:r>
              <w:rPr>
                <w:rFonts w:hint="eastAsia" w:eastAsia="ＭＳ 明朝"/>
                <w:sz w:val="22"/>
              </w:rPr>
              <w:t>[</w:t>
            </w:r>
            <w:r>
              <w:rPr>
                <w:rFonts w:eastAsia="ＭＳ 明朝"/>
                <w:sz w:val="22"/>
              </w:rPr>
              <w:t>15]</w:t>
            </w:r>
          </w:p>
        </w:tc>
        <w:tc>
          <w:tcPr>
            <w:tcW w:w="1340" w:type="dxa"/>
          </w:tcPr>
          <w:p>
            <w:pPr>
              <w:overflowPunct w:val="0"/>
              <w:autoSpaceDE w:val="0"/>
              <w:autoSpaceDN w:val="0"/>
              <w:adjustRightInd w:val="0"/>
              <w:spacing w:after="120" w:afterLines="50"/>
              <w:jc w:val="both"/>
              <w:textAlignment w:val="baseline"/>
              <w:rPr>
                <w:rFonts w:eastAsia="ＭＳ 明朝"/>
                <w:sz w:val="22"/>
              </w:rPr>
            </w:pPr>
            <w:r>
              <w:rPr>
                <w:rFonts w:eastAsia="ＭＳ 明朝"/>
                <w:sz w:val="22"/>
              </w:rPr>
              <w:t>Nokia, Nokia Shanghai Bell</w:t>
            </w:r>
          </w:p>
        </w:tc>
        <w:tc>
          <w:tcPr>
            <w:tcW w:w="20460" w:type="dxa"/>
          </w:tcPr>
          <w:p>
            <w:pPr>
              <w:pStyle w:val="93"/>
              <w:numPr>
                <w:ilvl w:val="0"/>
                <w:numId w:val="21"/>
              </w:numPr>
              <w:overflowPunct w:val="0"/>
              <w:autoSpaceDE w:val="0"/>
              <w:autoSpaceDN w:val="0"/>
              <w:adjustRightInd w:val="0"/>
              <w:spacing w:after="180"/>
              <w:ind w:leftChars="0"/>
              <w:contextualSpacing/>
              <w:textAlignment w:val="baseline"/>
              <w:rPr>
                <w:b/>
                <w:bCs/>
                <w:sz w:val="20"/>
              </w:rPr>
            </w:pPr>
            <w:r>
              <w:rPr>
                <w:b/>
                <w:bCs/>
                <w:sz w:val="20"/>
              </w:rPr>
              <w:t>29-3a:</w:t>
            </w:r>
          </w:p>
          <w:p>
            <w:pPr>
              <w:pStyle w:val="93"/>
              <w:numPr>
                <w:ilvl w:val="1"/>
                <w:numId w:val="21"/>
              </w:numPr>
              <w:overflowPunct w:val="0"/>
              <w:autoSpaceDE w:val="0"/>
              <w:autoSpaceDN w:val="0"/>
              <w:adjustRightInd w:val="0"/>
              <w:spacing w:after="180"/>
              <w:ind w:leftChars="0"/>
              <w:contextualSpacing/>
              <w:textAlignment w:val="baseline"/>
              <w:rPr>
                <w:sz w:val="20"/>
              </w:rPr>
            </w:pPr>
            <w:r>
              <w:rPr>
                <w:sz w:val="20"/>
              </w:rPr>
              <w:t>Confirm the component description</w:t>
            </w:r>
          </w:p>
          <w:p>
            <w:pPr>
              <w:pStyle w:val="93"/>
              <w:numPr>
                <w:ilvl w:val="1"/>
                <w:numId w:val="21"/>
              </w:numPr>
              <w:overflowPunct w:val="0"/>
              <w:autoSpaceDE w:val="0"/>
              <w:autoSpaceDN w:val="0"/>
              <w:adjustRightInd w:val="0"/>
              <w:spacing w:after="180"/>
              <w:ind w:leftChars="0"/>
              <w:contextualSpacing/>
              <w:textAlignment w:val="baseline"/>
              <w:rPr>
                <w:sz w:val="20"/>
              </w:rPr>
            </w:pPr>
            <w:r>
              <w:rPr>
                <w:sz w:val="20"/>
              </w:rPr>
              <w:t>Per UE</w:t>
            </w:r>
          </w:p>
          <w:p>
            <w:pPr>
              <w:pStyle w:val="93"/>
              <w:numPr>
                <w:ilvl w:val="0"/>
                <w:numId w:val="21"/>
              </w:numPr>
              <w:overflowPunct w:val="0"/>
              <w:autoSpaceDE w:val="0"/>
              <w:autoSpaceDN w:val="0"/>
              <w:adjustRightInd w:val="0"/>
              <w:spacing w:after="180"/>
              <w:ind w:leftChars="0"/>
              <w:contextualSpacing/>
              <w:textAlignment w:val="baseline"/>
              <w:rPr>
                <w:b/>
                <w:bCs/>
                <w:sz w:val="20"/>
              </w:rPr>
            </w:pPr>
            <w:r>
              <w:rPr>
                <w:b/>
                <w:bCs/>
                <w:sz w:val="20"/>
              </w:rPr>
              <w:t>29-3b:</w:t>
            </w:r>
          </w:p>
          <w:p>
            <w:pPr>
              <w:pStyle w:val="93"/>
              <w:numPr>
                <w:ilvl w:val="1"/>
                <w:numId w:val="21"/>
              </w:numPr>
              <w:overflowPunct w:val="0"/>
              <w:autoSpaceDE w:val="0"/>
              <w:autoSpaceDN w:val="0"/>
              <w:adjustRightInd w:val="0"/>
              <w:spacing w:after="180"/>
              <w:ind w:leftChars="0"/>
              <w:contextualSpacing/>
              <w:textAlignment w:val="baseline"/>
              <w:rPr>
                <w:sz w:val="20"/>
              </w:rPr>
            </w:pPr>
            <w:r>
              <w:rPr>
                <w:sz w:val="20"/>
              </w:rPr>
              <w:t>Per UE</w:t>
            </w:r>
          </w:p>
          <w:p>
            <w:pPr>
              <w:pStyle w:val="93"/>
              <w:numPr>
                <w:ilvl w:val="0"/>
                <w:numId w:val="21"/>
              </w:numPr>
              <w:overflowPunct w:val="0"/>
              <w:autoSpaceDE w:val="0"/>
              <w:autoSpaceDN w:val="0"/>
              <w:adjustRightInd w:val="0"/>
              <w:spacing w:after="180"/>
              <w:ind w:leftChars="0"/>
              <w:contextualSpacing/>
              <w:textAlignment w:val="baseline"/>
              <w:rPr>
                <w:b/>
                <w:bCs/>
                <w:sz w:val="20"/>
              </w:rPr>
            </w:pPr>
            <w:r>
              <w:rPr>
                <w:b/>
                <w:bCs/>
                <w:sz w:val="20"/>
              </w:rPr>
              <w:t>29-3c:</w:t>
            </w:r>
          </w:p>
          <w:p>
            <w:pPr>
              <w:pStyle w:val="93"/>
              <w:numPr>
                <w:ilvl w:val="1"/>
                <w:numId w:val="21"/>
              </w:numPr>
              <w:overflowPunct w:val="0"/>
              <w:autoSpaceDE w:val="0"/>
              <w:autoSpaceDN w:val="0"/>
              <w:adjustRightInd w:val="0"/>
              <w:spacing w:after="180"/>
              <w:ind w:leftChars="0"/>
              <w:contextualSpacing/>
              <w:textAlignment w:val="baseline"/>
              <w:rPr>
                <w:sz w:val="20"/>
              </w:rPr>
            </w:pPr>
            <w:r>
              <w:rPr>
                <w:sz w:val="20"/>
              </w:rPr>
              <w:t>Per UE</w:t>
            </w:r>
          </w:p>
          <w:p>
            <w:pPr>
              <w:pStyle w:val="93"/>
              <w:numPr>
                <w:ilvl w:val="0"/>
                <w:numId w:val="21"/>
              </w:numPr>
              <w:overflowPunct w:val="0"/>
              <w:autoSpaceDE w:val="0"/>
              <w:autoSpaceDN w:val="0"/>
              <w:adjustRightInd w:val="0"/>
              <w:spacing w:after="180"/>
              <w:ind w:leftChars="0"/>
              <w:contextualSpacing/>
              <w:textAlignment w:val="baseline"/>
              <w:rPr>
                <w:b/>
                <w:bCs/>
                <w:sz w:val="20"/>
              </w:rPr>
            </w:pPr>
            <w:r>
              <w:rPr>
                <w:b/>
                <w:bCs/>
                <w:sz w:val="20"/>
              </w:rPr>
              <w:t>29-3d:</w:t>
            </w:r>
          </w:p>
          <w:p>
            <w:pPr>
              <w:pStyle w:val="93"/>
              <w:numPr>
                <w:ilvl w:val="1"/>
                <w:numId w:val="21"/>
              </w:numPr>
              <w:overflowPunct w:val="0"/>
              <w:autoSpaceDE w:val="0"/>
              <w:autoSpaceDN w:val="0"/>
              <w:adjustRightInd w:val="0"/>
              <w:spacing w:after="180"/>
              <w:ind w:leftChars="0"/>
              <w:contextualSpacing/>
              <w:textAlignment w:val="baseline"/>
              <w:rPr>
                <w:sz w:val="20"/>
              </w:rPr>
            </w:pPr>
            <w:r>
              <w:rPr>
                <w:sz w:val="20"/>
              </w:rPr>
              <w:t>Per UE</w:t>
            </w:r>
          </w:p>
        </w:tc>
      </w:tr>
    </w:tbl>
    <w:p>
      <w:pPr>
        <w:spacing w:after="120" w:afterLines="50"/>
        <w:jc w:val="both"/>
        <w:rPr>
          <w:sz w:val="22"/>
        </w:rPr>
      </w:pPr>
    </w:p>
    <w:p>
      <w:pPr>
        <w:spacing w:after="120" w:afterLines="50"/>
        <w:jc w:val="both"/>
        <w:rPr>
          <w:sz w:val="22"/>
        </w:rPr>
      </w:pPr>
    </w:p>
    <w:p>
      <w:pPr>
        <w:pStyle w:val="3"/>
        <w:rPr>
          <w:b/>
          <w:bCs/>
        </w:rPr>
      </w:pPr>
      <w:r>
        <w:rPr>
          <w:b/>
          <w:bCs/>
        </w:rPr>
        <w:t>Discussion</w:t>
      </w:r>
    </w:p>
    <w:p>
      <w:pPr>
        <w:spacing w:after="120" w:afterLines="50"/>
        <w:jc w:val="both"/>
        <w:rPr>
          <w:b/>
          <w:szCs w:val="21"/>
          <w:lang w:val="en-US"/>
        </w:rPr>
      </w:pPr>
      <w:r>
        <w:rPr>
          <w:b/>
          <w:szCs w:val="21"/>
          <w:highlight w:val="cyan"/>
          <w:lang w:val="en-US"/>
        </w:rPr>
        <w:t>[FL1] Medium priority question 4-1:</w:t>
      </w:r>
    </w:p>
    <w:p>
      <w:pPr>
        <w:pStyle w:val="93"/>
        <w:numPr>
          <w:ilvl w:val="0"/>
          <w:numId w:val="22"/>
        </w:numPr>
        <w:spacing w:after="120" w:afterLines="50"/>
        <w:ind w:leftChars="0"/>
        <w:jc w:val="both"/>
        <w:rPr>
          <w:b/>
          <w:szCs w:val="24"/>
          <w:lang w:val="en-US"/>
        </w:rPr>
      </w:pPr>
      <w:r>
        <w:rPr>
          <w:rFonts w:hint="eastAsia"/>
          <w:b/>
          <w:szCs w:val="24"/>
          <w:lang w:val="en-US"/>
        </w:rPr>
        <w:t>C</w:t>
      </w:r>
      <w:r>
        <w:rPr>
          <w:b/>
          <w:szCs w:val="24"/>
          <w:lang w:val="en-US"/>
        </w:rPr>
        <w:t>ompanies are encouraged to provide views on whether</w:t>
      </w:r>
      <w:r>
        <w:rPr>
          <w:b/>
          <w:szCs w:val="24"/>
        </w:rPr>
        <w:t xml:space="preserve"> the type of FG 29-3x should be per UE or per band</w:t>
      </w:r>
    </w:p>
    <w:p>
      <w:pPr>
        <w:pStyle w:val="93"/>
        <w:numPr>
          <w:ilvl w:val="1"/>
          <w:numId w:val="22"/>
        </w:numPr>
        <w:spacing w:after="120" w:afterLines="5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ＭＳ 明朝"/>
          <w:sz w:val="22"/>
        </w:rPr>
        <w:t>MediaTek</w:t>
      </w:r>
      <w:r>
        <w:rPr>
          <w:szCs w:val="24"/>
        </w:rPr>
        <w:t>, CMCC, Nokia, Huawei, HiSilicon (</w:t>
      </w:r>
      <w:r>
        <w:rPr>
          <w:rFonts w:eastAsiaTheme="minorEastAsia"/>
          <w:bCs/>
          <w:i/>
          <w:lang w:val="en-US" w:eastAsia="zh-CN"/>
        </w:rPr>
        <w:t>with FR1/FR2 differentiation</w:t>
      </w:r>
      <w:r>
        <w:rPr>
          <w:szCs w:val="24"/>
        </w:rPr>
        <w:t>) , Intel (</w:t>
      </w:r>
      <w:r>
        <w:rPr>
          <w:bCs/>
          <w:i/>
        </w:rPr>
        <w:t>per UE with licensed/unlicensed band differentiation</w:t>
      </w:r>
      <w:r>
        <w:rPr>
          <w:szCs w:val="24"/>
        </w:rPr>
        <w:t>)</w:t>
      </w:r>
    </w:p>
    <w:p>
      <w:pPr>
        <w:pStyle w:val="93"/>
        <w:numPr>
          <w:ilvl w:val="2"/>
          <w:numId w:val="22"/>
        </w:numPr>
        <w:spacing w:after="120" w:afterLines="50"/>
        <w:ind w:leftChars="0"/>
        <w:jc w:val="both"/>
        <w:rPr>
          <w:i/>
          <w:iCs/>
          <w:szCs w:val="24"/>
          <w:lang w:val="en-US"/>
        </w:rPr>
      </w:pPr>
      <w:r>
        <w:rPr>
          <w:i/>
          <w:iCs/>
          <w:szCs w:val="24"/>
          <w:lang w:val="en-US"/>
        </w:rPr>
        <w:t>whether the UE is a power consumption sensitive UE is independent of band categories</w:t>
      </w:r>
    </w:p>
    <w:p>
      <w:pPr>
        <w:pStyle w:val="93"/>
        <w:numPr>
          <w:ilvl w:val="1"/>
          <w:numId w:val="22"/>
        </w:numPr>
        <w:spacing w:after="120" w:afterLines="50"/>
        <w:ind w:leftChars="0"/>
        <w:jc w:val="both"/>
        <w:rPr>
          <w:szCs w:val="24"/>
          <w:lang w:val="en-US"/>
        </w:rPr>
      </w:pPr>
      <w:r>
        <w:rPr>
          <w:szCs w:val="24"/>
        </w:rPr>
        <w:t>Per band:</w:t>
      </w:r>
      <w:r>
        <w:t xml:space="preserve"> </w:t>
      </w:r>
      <w:r>
        <w:rPr>
          <w:szCs w:val="24"/>
        </w:rPr>
        <w:t>Huawei, HiSilicon, Qualcomm, Ericsson, Apple</w:t>
      </w:r>
    </w:p>
    <w:p>
      <w:pPr>
        <w:pStyle w:val="93"/>
        <w:numPr>
          <w:ilvl w:val="2"/>
          <w:numId w:val="22"/>
        </w:numPr>
        <w:spacing w:after="120" w:afterLines="50"/>
        <w:ind w:leftChars="0"/>
        <w:jc w:val="both"/>
        <w:rPr>
          <w:i/>
          <w:iCs/>
          <w:szCs w:val="24"/>
          <w:lang w:val="en-US"/>
        </w:rPr>
      </w:pPr>
      <w:r>
        <w:rPr>
          <w:i/>
          <w:iCs/>
          <w:szCs w:val="24"/>
          <w:lang w:val="en-US"/>
        </w:rPr>
        <w:t>it could accelerate deployment of the feature on some bands</w:t>
      </w:r>
    </w:p>
    <w:p>
      <w:pPr>
        <w:pStyle w:val="93"/>
        <w:numPr>
          <w:ilvl w:val="2"/>
          <w:numId w:val="22"/>
        </w:numPr>
        <w:spacing w:after="120" w:afterLines="50"/>
        <w:ind w:leftChars="0"/>
        <w:jc w:val="both"/>
        <w:rPr>
          <w:i/>
          <w:iCs/>
          <w:szCs w:val="24"/>
          <w:lang w:val="en-US"/>
        </w:rPr>
      </w:pPr>
      <w:r>
        <w:rPr>
          <w:i/>
          <w:iCs/>
          <w:szCs w:val="24"/>
          <w:lang w:val="en-US"/>
        </w:rPr>
        <w:t>differentiation between licensed and unlicensed bands is necessary</w:t>
      </w:r>
    </w:p>
    <w:tbl>
      <w:tblPr>
        <w:tblStyle w:val="4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0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20118"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Nokia, NSB</w:t>
            </w:r>
          </w:p>
        </w:tc>
        <w:tc>
          <w:tcPr>
            <w:tcW w:w="20118" w:type="dxa"/>
          </w:tcPr>
          <w:p>
            <w:pPr>
              <w:overflowPunct w:val="0"/>
              <w:autoSpaceDE w:val="0"/>
              <w:autoSpaceDN w:val="0"/>
              <w:adjustRightInd w:val="0"/>
              <w:spacing w:after="180"/>
              <w:textAlignment w:val="baseline"/>
              <w:rPr>
                <w:szCs w:val="21"/>
                <w:lang w:val="en-US"/>
              </w:rPr>
            </w:pPr>
            <w:r>
              <w:rPr>
                <w:szCs w:val="21"/>
                <w:lang w:val="en-US"/>
              </w:rPr>
              <w:t>Per UE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Qualcomm</w:t>
            </w:r>
          </w:p>
        </w:tc>
        <w:tc>
          <w:tcPr>
            <w:tcW w:w="20118" w:type="dxa"/>
          </w:tcPr>
          <w:p>
            <w:pPr>
              <w:overflowPunct w:val="0"/>
              <w:autoSpaceDE w:val="0"/>
              <w:autoSpaceDN w:val="0"/>
              <w:adjustRightInd w:val="0"/>
              <w:spacing w:after="180"/>
              <w:textAlignment w:val="baseline"/>
              <w:rPr>
                <w:szCs w:val="21"/>
                <w:lang w:val="en-US"/>
              </w:rPr>
            </w:pPr>
            <w:r>
              <w:rPr>
                <w:szCs w:val="21"/>
                <w:lang w:val="en-US"/>
              </w:rPr>
              <w:t>Per band. Same reason as for FG 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CATT</w:t>
            </w:r>
          </w:p>
        </w:tc>
        <w:tc>
          <w:tcPr>
            <w:tcW w:w="20118" w:type="dxa"/>
          </w:tcPr>
          <w:p>
            <w:pPr>
              <w:overflowPunct w:val="0"/>
              <w:autoSpaceDE w:val="0"/>
              <w:autoSpaceDN w:val="0"/>
              <w:adjustRightInd w:val="0"/>
              <w:spacing w:after="180"/>
              <w:textAlignment w:val="baseline"/>
              <w:rPr>
                <w:szCs w:val="21"/>
                <w:lang w:val="en-US"/>
              </w:rPr>
            </w:pPr>
            <w:r>
              <w:rPr>
                <w:szCs w:val="21"/>
                <w:lang w:val="en-US"/>
              </w:rPr>
              <w:t>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Intel</w:t>
            </w:r>
          </w:p>
        </w:tc>
        <w:tc>
          <w:tcPr>
            <w:tcW w:w="20118" w:type="dxa"/>
          </w:tcPr>
          <w:p>
            <w:pPr>
              <w:overflowPunct w:val="0"/>
              <w:autoSpaceDE w:val="0"/>
              <w:autoSpaceDN w:val="0"/>
              <w:adjustRightInd w:val="0"/>
              <w:spacing w:after="180"/>
              <w:textAlignment w:val="baseline"/>
              <w:rPr>
                <w:szCs w:val="21"/>
                <w:lang w:val="en-US"/>
              </w:rPr>
            </w:pPr>
            <w:r>
              <w:rPr>
                <w:szCs w:val="21"/>
                <w:lang w:val="en-US"/>
              </w:rPr>
              <w:t>Per UE with at least licensed/unlicensed band differentiation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Apple</w:t>
            </w:r>
          </w:p>
        </w:tc>
        <w:tc>
          <w:tcPr>
            <w:tcW w:w="20118" w:type="dxa"/>
          </w:tcPr>
          <w:p>
            <w:pPr>
              <w:overflowPunct w:val="0"/>
              <w:autoSpaceDE w:val="0"/>
              <w:autoSpaceDN w:val="0"/>
              <w:adjustRightInd w:val="0"/>
              <w:spacing w:after="180"/>
              <w:textAlignment w:val="baseline"/>
              <w:rPr>
                <w:szCs w:val="21"/>
                <w:lang w:val="en-US"/>
              </w:rPr>
            </w:pPr>
            <w:r>
              <w:rPr>
                <w:szCs w:val="21"/>
                <w:lang w:val="en-US"/>
              </w:rPr>
              <w:t>Per band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Nordic</w:t>
            </w:r>
          </w:p>
        </w:tc>
        <w:tc>
          <w:tcPr>
            <w:tcW w:w="20118" w:type="dxa"/>
          </w:tcPr>
          <w:p>
            <w:pPr>
              <w:overflowPunct w:val="0"/>
              <w:autoSpaceDE w:val="0"/>
              <w:autoSpaceDN w:val="0"/>
              <w:adjustRightInd w:val="0"/>
              <w:spacing w:after="180"/>
              <w:textAlignment w:val="baseline"/>
              <w:rPr>
                <w:szCs w:val="21"/>
                <w:lang w:val="en-US"/>
              </w:rPr>
            </w:pPr>
            <w:r>
              <w:rPr>
                <w:szCs w:val="21"/>
                <w:lang w:val="en-US"/>
              </w:rP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O</w:t>
            </w:r>
            <w:r>
              <w:rPr>
                <w:rFonts w:eastAsia="宋体"/>
                <w:szCs w:val="21"/>
                <w:lang w:val="en-US" w:eastAsia="zh-CN"/>
              </w:rPr>
              <w:t>PPO</w:t>
            </w:r>
          </w:p>
        </w:tc>
        <w:tc>
          <w:tcPr>
            <w:tcW w:w="20118" w:type="dxa"/>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P</w:t>
            </w:r>
            <w:r>
              <w:rPr>
                <w:rFonts w:eastAsia="宋体"/>
                <w:szCs w:val="21"/>
                <w:lang w:val="en-US" w:eastAsia="zh-CN"/>
              </w:rPr>
              <w:t>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v</w:t>
            </w:r>
            <w:r>
              <w:rPr>
                <w:rFonts w:eastAsia="宋体"/>
                <w:szCs w:val="21"/>
                <w:lang w:val="en-US" w:eastAsia="zh-CN"/>
              </w:rPr>
              <w:t>ivo</w:t>
            </w:r>
          </w:p>
        </w:tc>
        <w:tc>
          <w:tcPr>
            <w:tcW w:w="20118" w:type="dxa"/>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W</w:t>
            </w:r>
            <w:r>
              <w:rPr>
                <w:rFonts w:eastAsia="宋体"/>
                <w:szCs w:val="21"/>
                <w:lang w:val="en-US" w:eastAsia="zh-CN"/>
              </w:rPr>
              <w:t>e would be fine with either per UE or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ZTE,Sanechips</w:t>
            </w:r>
          </w:p>
        </w:tc>
        <w:tc>
          <w:tcPr>
            <w:tcW w:w="20118" w:type="dxa"/>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C</w:t>
            </w:r>
            <w:r>
              <w:rPr>
                <w:rFonts w:eastAsia="宋体"/>
                <w:szCs w:val="21"/>
                <w:lang w:val="en-US" w:eastAsia="zh-CN"/>
              </w:rPr>
              <w:t>MCC</w:t>
            </w:r>
          </w:p>
        </w:tc>
        <w:tc>
          <w:tcPr>
            <w:tcW w:w="20118"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Samsung</w:t>
            </w:r>
          </w:p>
        </w:tc>
        <w:tc>
          <w:tcPr>
            <w:tcW w:w="20118"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P</w:t>
            </w:r>
            <w:r>
              <w:rPr>
                <w:rFonts w:eastAsiaTheme="minorEastAsia"/>
                <w:szCs w:val="21"/>
                <w:lang w:val="en-US"/>
              </w:rPr>
              <w:t>anasonic</w:t>
            </w:r>
          </w:p>
        </w:tc>
        <w:tc>
          <w:tcPr>
            <w:tcW w:w="20118"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Per UE with the differentiation of licensed/unlicensed and TN/NTN.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Huawei, HiSilicon</w:t>
            </w:r>
          </w:p>
        </w:tc>
        <w:tc>
          <w:tcPr>
            <w:tcW w:w="20118"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We prefer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Ericsson1</w:t>
            </w:r>
          </w:p>
        </w:tc>
        <w:tc>
          <w:tcPr>
            <w:tcW w:w="20118"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OK with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D</w:t>
            </w:r>
            <w:r>
              <w:rPr>
                <w:rFonts w:eastAsiaTheme="minorEastAsia"/>
                <w:szCs w:val="21"/>
                <w:lang w:val="en-US"/>
              </w:rPr>
              <w:t>OCOMO</w:t>
            </w:r>
          </w:p>
        </w:tc>
        <w:tc>
          <w:tcPr>
            <w:tcW w:w="20118" w:type="dxa"/>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We would like to clarify whether or not to include FR2-2 in this FG.</w:t>
            </w:r>
          </w:p>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 xml:space="preserve">If it includes FR2-2, </w:t>
            </w:r>
          </w:p>
          <w:p>
            <w:pPr>
              <w:pStyle w:val="93"/>
              <w:numPr>
                <w:ilvl w:val="0"/>
                <w:numId w:val="40"/>
              </w:numPr>
              <w:overflowPunct w:val="0"/>
              <w:autoSpaceDE w:val="0"/>
              <w:autoSpaceDN w:val="0"/>
              <w:adjustRightInd w:val="0"/>
              <w:spacing w:after="180"/>
              <w:ind w:leftChars="0"/>
              <w:textAlignment w:val="baseline"/>
              <w:rPr>
                <w:rFonts w:eastAsiaTheme="minorEastAsia"/>
                <w:szCs w:val="21"/>
                <w:lang w:val="en-US"/>
              </w:rPr>
            </w:pPr>
            <w:r>
              <w:rPr>
                <w:rFonts w:eastAsiaTheme="minorEastAsia"/>
                <w:szCs w:val="21"/>
                <w:lang w:val="en-US"/>
              </w:rPr>
              <w:t>In the case of per band, the supportiveness</w:t>
            </w:r>
            <w:r>
              <w:rPr>
                <w:rFonts w:hint="eastAsia" w:eastAsiaTheme="minorEastAsia"/>
                <w:szCs w:val="21"/>
                <w:lang w:val="en-US"/>
              </w:rPr>
              <w:t xml:space="preserve"> </w:t>
            </w:r>
            <w:r>
              <w:rPr>
                <w:rFonts w:eastAsiaTheme="minorEastAsia"/>
                <w:szCs w:val="21"/>
                <w:lang w:val="en-US"/>
              </w:rPr>
              <w:t xml:space="preserve">of FR2-2 is indicated by the separate </w:t>
            </w:r>
            <w:r>
              <w:rPr>
                <w:rFonts w:eastAsiaTheme="minorEastAsia"/>
                <w:szCs w:val="21"/>
                <w:lang w:val="en-US"/>
              </w:rPr>
              <w:pgNum/>
            </w:r>
            <w:r>
              <w:rPr>
                <w:rFonts w:eastAsiaTheme="minorEastAsia"/>
                <w:szCs w:val="21"/>
                <w:lang w:val="en-US"/>
              </w:rPr>
              <w:t>ignaling</w:t>
            </w:r>
          </w:p>
          <w:p>
            <w:pPr>
              <w:pStyle w:val="93"/>
              <w:numPr>
                <w:ilvl w:val="0"/>
                <w:numId w:val="40"/>
              </w:numPr>
              <w:overflowPunct w:val="0"/>
              <w:autoSpaceDE w:val="0"/>
              <w:autoSpaceDN w:val="0"/>
              <w:adjustRightInd w:val="0"/>
              <w:spacing w:after="180"/>
              <w:ind w:leftChars="0"/>
              <w:textAlignment w:val="baseline"/>
              <w:rPr>
                <w:rFonts w:eastAsiaTheme="minorEastAsia"/>
                <w:szCs w:val="21"/>
                <w:lang w:val="en-US"/>
              </w:rPr>
            </w:pPr>
            <w:r>
              <w:rPr>
                <w:rFonts w:eastAsiaTheme="minorEastAsia"/>
                <w:szCs w:val="21"/>
                <w:lang w:val="en-US"/>
              </w:rPr>
              <w:t>In the case of per UE, Ues supporting this FG support the Rel-17 PDCCH monitoring adaptation in all FR1/FR2-1/FR2-2,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MTK</w:t>
            </w:r>
          </w:p>
        </w:tc>
        <w:tc>
          <w:tcPr>
            <w:tcW w:w="20118"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 xml:space="preserve">We prefer </w:t>
            </w:r>
            <w:r>
              <w:rPr>
                <w:rFonts w:eastAsiaTheme="minorEastAsia"/>
                <w:szCs w:val="21"/>
                <w:lang w:val="en-US"/>
              </w:rPr>
              <w:t>“Per UE” but we can also accept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M</w:t>
            </w:r>
            <w:r>
              <w:rPr>
                <w:rFonts w:eastAsiaTheme="minorEastAsia"/>
                <w:szCs w:val="21"/>
                <w:lang w:val="en-US"/>
              </w:rPr>
              <w:t>oderator</w:t>
            </w:r>
          </w:p>
        </w:tc>
        <w:tc>
          <w:tcPr>
            <w:tcW w:w="20118"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S</w:t>
            </w:r>
            <w:r>
              <w:rPr>
                <w:rFonts w:eastAsiaTheme="minorEastAsia"/>
                <w:szCs w:val="21"/>
                <w:lang w:val="en-US"/>
              </w:rPr>
              <w:t>ummary of companies view</w:t>
            </w:r>
          </w:p>
          <w:p>
            <w:pPr>
              <w:pStyle w:val="93"/>
              <w:numPr>
                <w:ilvl w:val="1"/>
                <w:numId w:val="22"/>
              </w:numPr>
              <w:overflowPunct w:val="0"/>
              <w:autoSpaceDE w:val="0"/>
              <w:autoSpaceDN w:val="0"/>
              <w:adjustRightInd w:val="0"/>
              <w:spacing w:after="120" w:afterLines="50"/>
              <w:ind w:leftChars="0"/>
              <w:jc w:val="both"/>
              <w:textAlignment w:val="baseline"/>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ＭＳ 明朝"/>
                <w:sz w:val="22"/>
              </w:rPr>
              <w:t>MediaTek</w:t>
            </w:r>
            <w:r>
              <w:rPr>
                <w:szCs w:val="24"/>
              </w:rPr>
              <w:t>, CMCC, Nokia, [Huawei, HiSilicon (</w:t>
            </w:r>
            <w:r>
              <w:rPr>
                <w:rFonts w:eastAsiaTheme="minorEastAsia"/>
                <w:bCs/>
                <w:i/>
                <w:lang w:val="en-US" w:eastAsia="zh-CN"/>
              </w:rPr>
              <w:t>with FR1/FR2 differentiation</w:t>
            </w:r>
            <w:r>
              <w:rPr>
                <w:szCs w:val="24"/>
              </w:rPr>
              <w:t>)], Intel (</w:t>
            </w:r>
            <w:r>
              <w:rPr>
                <w:bCs/>
                <w:i/>
              </w:rPr>
              <w:t>per UE with licensed/unlicensed band differentiation</w:t>
            </w:r>
            <w:r>
              <w:rPr>
                <w:szCs w:val="24"/>
              </w:rPr>
              <w:t>), SS, Pana (</w:t>
            </w:r>
            <w:r>
              <w:rPr>
                <w:rFonts w:eastAsia="宋体"/>
                <w:szCs w:val="21"/>
                <w:lang w:val="en-US" w:eastAsia="zh-CN"/>
              </w:rPr>
              <w:t>with the differentiation of licensed/unlicensed and TN/NTN</w:t>
            </w:r>
            <w:r>
              <w:rPr>
                <w:szCs w:val="24"/>
              </w:rPr>
              <w:t>)</w:t>
            </w:r>
          </w:p>
          <w:p>
            <w:pPr>
              <w:pStyle w:val="93"/>
              <w:numPr>
                <w:ilvl w:val="2"/>
                <w:numId w:val="22"/>
              </w:numPr>
              <w:overflowPunct w:val="0"/>
              <w:autoSpaceDE w:val="0"/>
              <w:autoSpaceDN w:val="0"/>
              <w:adjustRightInd w:val="0"/>
              <w:spacing w:after="120" w:afterLines="50"/>
              <w:ind w:leftChars="0"/>
              <w:jc w:val="both"/>
              <w:textAlignment w:val="baseline"/>
              <w:rPr>
                <w:i/>
                <w:iCs/>
                <w:szCs w:val="24"/>
                <w:lang w:val="en-US"/>
              </w:rPr>
            </w:pPr>
            <w:r>
              <w:rPr>
                <w:i/>
                <w:iCs/>
                <w:szCs w:val="24"/>
                <w:lang w:val="en-US"/>
              </w:rPr>
              <w:t>whether the UE is a power consumption sensitive UE is independent of band categories</w:t>
            </w:r>
          </w:p>
          <w:p>
            <w:pPr>
              <w:pStyle w:val="93"/>
              <w:numPr>
                <w:ilvl w:val="1"/>
                <w:numId w:val="22"/>
              </w:numPr>
              <w:overflowPunct w:val="0"/>
              <w:autoSpaceDE w:val="0"/>
              <w:autoSpaceDN w:val="0"/>
              <w:adjustRightInd w:val="0"/>
              <w:spacing w:after="120" w:afterLines="50"/>
              <w:ind w:leftChars="0"/>
              <w:jc w:val="both"/>
              <w:textAlignment w:val="baseline"/>
              <w:rPr>
                <w:szCs w:val="24"/>
                <w:lang w:val="en-US"/>
              </w:rPr>
            </w:pPr>
            <w:r>
              <w:rPr>
                <w:szCs w:val="24"/>
              </w:rPr>
              <w:t>Per band:</w:t>
            </w:r>
            <w:r>
              <w:t xml:space="preserve"> </w:t>
            </w:r>
            <w:r>
              <w:rPr>
                <w:szCs w:val="24"/>
              </w:rPr>
              <w:t>Huawei, HiSilicon, Qualcomm, Ericsson, Apple, Nordic, [vivo]</w:t>
            </w:r>
          </w:p>
          <w:p>
            <w:pPr>
              <w:pStyle w:val="93"/>
              <w:numPr>
                <w:ilvl w:val="2"/>
                <w:numId w:val="22"/>
              </w:numPr>
              <w:overflowPunct w:val="0"/>
              <w:autoSpaceDE w:val="0"/>
              <w:autoSpaceDN w:val="0"/>
              <w:adjustRightInd w:val="0"/>
              <w:spacing w:after="120" w:afterLines="50"/>
              <w:ind w:leftChars="0"/>
              <w:jc w:val="both"/>
              <w:textAlignment w:val="baseline"/>
              <w:rPr>
                <w:i/>
                <w:iCs/>
                <w:szCs w:val="24"/>
                <w:lang w:val="en-US"/>
              </w:rPr>
            </w:pPr>
            <w:r>
              <w:rPr>
                <w:i/>
                <w:iCs/>
                <w:szCs w:val="24"/>
                <w:lang w:val="en-US"/>
              </w:rPr>
              <w:t>it could accelerate deployment of the feature on some bands</w:t>
            </w:r>
          </w:p>
          <w:p>
            <w:pPr>
              <w:pStyle w:val="93"/>
              <w:numPr>
                <w:ilvl w:val="2"/>
                <w:numId w:val="22"/>
              </w:numPr>
              <w:overflowPunct w:val="0"/>
              <w:autoSpaceDE w:val="0"/>
              <w:autoSpaceDN w:val="0"/>
              <w:adjustRightInd w:val="0"/>
              <w:spacing w:after="120" w:afterLines="50"/>
              <w:ind w:leftChars="0"/>
              <w:jc w:val="both"/>
              <w:textAlignment w:val="baseline"/>
              <w:rPr>
                <w:i/>
                <w:iCs/>
                <w:szCs w:val="24"/>
                <w:lang w:val="en-US"/>
              </w:rPr>
            </w:pPr>
            <w:r>
              <w:rPr>
                <w:i/>
                <w:iCs/>
                <w:szCs w:val="24"/>
                <w:lang w:val="en-US"/>
              </w:rPr>
              <w:t>differentiation between licensed and unlicensed bands is necessary</w:t>
            </w:r>
          </w:p>
          <w:p>
            <w:pPr>
              <w:overflowPunct w:val="0"/>
              <w:autoSpaceDE w:val="0"/>
              <w:autoSpaceDN w:val="0"/>
              <w:adjustRightInd w:val="0"/>
              <w:spacing w:after="180"/>
              <w:jc w:val="both"/>
              <w:textAlignment w:val="baseline"/>
              <w:rPr>
                <w:rFonts w:eastAsiaTheme="minorEastAsia"/>
                <w:szCs w:val="21"/>
                <w:lang w:val="en-US"/>
              </w:rPr>
            </w:pPr>
          </w:p>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 xml:space="preserve">[GTW1] </w:t>
            </w:r>
            <w:r>
              <w:rPr>
                <w:rFonts w:hint="eastAsia" w:eastAsiaTheme="minorEastAsia"/>
                <w:szCs w:val="21"/>
                <w:lang w:val="en-US"/>
              </w:rPr>
              <w:t>D</w:t>
            </w:r>
            <w:r>
              <w:rPr>
                <w:rFonts w:eastAsiaTheme="minorEastAsia"/>
                <w:szCs w:val="21"/>
                <w:lang w:val="en-US"/>
              </w:rPr>
              <w:t>OCOMO commented whether FGs 29-3x are applicable to FR2-2 as well. This should be clarified before making conclusion</w:t>
            </w:r>
          </w:p>
          <w:p>
            <w:pPr>
              <w:overflowPunct w:val="0"/>
              <w:autoSpaceDE w:val="0"/>
              <w:autoSpaceDN w:val="0"/>
              <w:adjustRightInd w:val="0"/>
              <w:spacing w:after="180"/>
              <w:jc w:val="both"/>
              <w:textAlignment w:val="baseline"/>
              <w:rPr>
                <w:rFonts w:eastAsiaTheme="minorEastAsia"/>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F</w:t>
            </w:r>
            <w:r>
              <w:rPr>
                <w:rFonts w:eastAsiaTheme="minorEastAsia"/>
                <w:szCs w:val="21"/>
                <w:lang w:val="en-US"/>
              </w:rPr>
              <w:t>L2</w:t>
            </w:r>
          </w:p>
        </w:tc>
        <w:tc>
          <w:tcPr>
            <w:tcW w:w="20118"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T</w:t>
            </w:r>
            <w:r>
              <w:rPr>
                <w:rFonts w:eastAsiaTheme="minorEastAsia"/>
                <w:szCs w:val="21"/>
                <w:lang w:val="en-US"/>
              </w:rPr>
              <w:t>his issue was briefly discussed in the GTW session on Feb 23. Based on the comments in the GTW, FGs 29-3x are applicable to FR2-2 as well.</w:t>
            </w:r>
          </w:p>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E</w:t>
            </w:r>
            <w:r>
              <w:rPr>
                <w:rFonts w:eastAsiaTheme="minorEastAsia"/>
                <w:szCs w:val="21"/>
                <w:lang w:val="en-US"/>
              </w:rPr>
              <w:t>ven some companies supporting per UE prefer to introduce some differentiation for FR1/FR2, licensed/unlicensed, or TN/NTN. The simplest way to address them would be to adopt per band. Following proposal is made.</w:t>
            </w:r>
          </w:p>
          <w:p>
            <w:pPr>
              <w:overflowPunct w:val="0"/>
              <w:autoSpaceDE w:val="0"/>
              <w:autoSpaceDN w:val="0"/>
              <w:adjustRightInd w:val="0"/>
              <w:spacing w:after="180"/>
              <w:jc w:val="both"/>
              <w:textAlignment w:val="baseline"/>
              <w:rPr>
                <w:rFonts w:eastAsiaTheme="minorEastAsia"/>
                <w:szCs w:val="21"/>
                <w:lang w:val="en-US"/>
              </w:rPr>
            </w:pPr>
          </w:p>
          <w:p>
            <w:pPr>
              <w:overflowPunct w:val="0"/>
              <w:autoSpaceDE w:val="0"/>
              <w:autoSpaceDN w:val="0"/>
              <w:adjustRightInd w:val="0"/>
              <w:spacing w:after="120" w:afterLines="50"/>
              <w:jc w:val="both"/>
              <w:textAlignment w:val="baseline"/>
              <w:rPr>
                <w:b/>
                <w:bCs/>
                <w:szCs w:val="21"/>
                <w:lang w:val="en-US"/>
              </w:rPr>
            </w:pPr>
            <w:r>
              <w:rPr>
                <w:b/>
                <w:bCs/>
                <w:szCs w:val="21"/>
                <w:highlight w:val="cyan"/>
                <w:lang w:val="en-US"/>
              </w:rPr>
              <w:t>[FL2] Medium priority proposal 4-1:</w:t>
            </w:r>
          </w:p>
          <w:p>
            <w:pPr>
              <w:pStyle w:val="93"/>
              <w:numPr>
                <w:ilvl w:val="0"/>
                <w:numId w:val="22"/>
              </w:numPr>
              <w:overflowPunct w:val="0"/>
              <w:autoSpaceDE w:val="0"/>
              <w:autoSpaceDN w:val="0"/>
              <w:adjustRightInd w:val="0"/>
              <w:spacing w:after="120" w:afterLines="50"/>
              <w:ind w:leftChars="0"/>
              <w:jc w:val="both"/>
              <w:textAlignment w:val="baseline"/>
              <w:rPr>
                <w:b/>
                <w:bCs/>
                <w:szCs w:val="24"/>
                <w:lang w:val="en-US"/>
              </w:rPr>
            </w:pPr>
            <w:r>
              <w:rPr>
                <w:b/>
                <w:bCs/>
                <w:szCs w:val="24"/>
              </w:rPr>
              <w:t>The type of FGs 29-3a to 29-3d is per band</w:t>
            </w:r>
          </w:p>
          <w:p>
            <w:pPr>
              <w:overflowPunct w:val="0"/>
              <w:autoSpaceDE w:val="0"/>
              <w:autoSpaceDN w:val="0"/>
              <w:adjustRightInd w:val="0"/>
              <w:spacing w:after="180"/>
              <w:jc w:val="both"/>
              <w:textAlignment w:val="baseline"/>
              <w:rPr>
                <w:rFonts w:eastAsiaTheme="minorEastAsia"/>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Huawei, HiSilicon</w:t>
            </w:r>
          </w:p>
        </w:tc>
        <w:tc>
          <w:tcPr>
            <w:tcW w:w="2011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We support the type of FG 29-3a to 29-3d is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Apple</w:t>
            </w:r>
          </w:p>
        </w:tc>
        <w:tc>
          <w:tcPr>
            <w:tcW w:w="20118" w:type="dxa"/>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CATT</w:t>
            </w:r>
          </w:p>
        </w:tc>
        <w:tc>
          <w:tcPr>
            <w:tcW w:w="20118" w:type="dxa"/>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 xml:space="preserve">Although we prefer per UE, we are OK with Proposal 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Vivo</w:t>
            </w:r>
          </w:p>
        </w:tc>
        <w:tc>
          <w:tcPr>
            <w:tcW w:w="2011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O</w:t>
            </w:r>
            <w:r>
              <w:rPr>
                <w:rFonts w:eastAsia="宋体"/>
                <w:szCs w:val="21"/>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P</w:t>
            </w:r>
            <w:r>
              <w:rPr>
                <w:rFonts w:eastAsiaTheme="minorEastAsia"/>
                <w:szCs w:val="21"/>
                <w:lang w:val="en-US"/>
              </w:rPr>
              <w:t>anasonic</w:t>
            </w:r>
          </w:p>
        </w:tc>
        <w:tc>
          <w:tcPr>
            <w:tcW w:w="20118"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W</w:t>
            </w:r>
            <w:r>
              <w:rPr>
                <w:rFonts w:eastAsiaTheme="minorEastAsia"/>
                <w:szCs w:val="21"/>
                <w:lang w:val="en-US"/>
              </w:rPr>
              <w:t>e support the view of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Qualcomm</w:t>
            </w:r>
          </w:p>
        </w:tc>
        <w:tc>
          <w:tcPr>
            <w:tcW w:w="20118" w:type="dxa"/>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We support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宋体"/>
                <w:sz w:val="22"/>
                <w:lang w:val="en-US" w:eastAsia="zh-CN"/>
              </w:rPr>
              <w:t>ZTE, Sanechips</w:t>
            </w:r>
          </w:p>
        </w:tc>
        <w:tc>
          <w:tcPr>
            <w:tcW w:w="2011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Although we think UE</w:t>
            </w:r>
            <w:r>
              <w:rPr>
                <w:rFonts w:eastAsia="宋体"/>
                <w:szCs w:val="21"/>
                <w:lang w:val="en-US" w:eastAsia="zh-CN"/>
              </w:rPr>
              <w:t>’</w:t>
            </w:r>
            <w:r>
              <w:rPr>
                <w:rFonts w:hint="eastAsia" w:eastAsia="宋体"/>
                <w:szCs w:val="21"/>
                <w:lang w:val="en-US" w:eastAsia="zh-CN"/>
              </w:rPr>
              <w:t>s desire for power saving doesn</w:t>
            </w:r>
            <w:r>
              <w:rPr>
                <w:rFonts w:eastAsia="宋体"/>
                <w:szCs w:val="21"/>
                <w:lang w:val="en-US" w:eastAsia="zh-CN"/>
              </w:rPr>
              <w:t>’</w:t>
            </w:r>
            <w:r>
              <w:rPr>
                <w:rFonts w:hint="eastAsia" w:eastAsia="宋体"/>
                <w:szCs w:val="21"/>
                <w:lang w:val="en-US" w:eastAsia="zh-CN"/>
              </w:rPr>
              <w:t>t rely on band, we are okay with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 w:val="22"/>
                <w:lang w:val="en-US" w:eastAsia="zh-CN"/>
              </w:rPr>
            </w:pPr>
            <w:r>
              <w:rPr>
                <w:rFonts w:eastAsia="宋体"/>
                <w:sz w:val="22"/>
                <w:lang w:val="en-US" w:eastAsia="zh-CN"/>
              </w:rPr>
              <w:t>Nokia, NSB</w:t>
            </w:r>
          </w:p>
        </w:tc>
        <w:tc>
          <w:tcPr>
            <w:tcW w:w="2011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TN/NTN is a general separate discussion in RAN2 and we don’t need to consider it here. Simplest approach from specification writing perspective is per band, but that is not necessarily the approach leading to widespread adoption of the feature in the market. Hence we don’t think simplicity of writing is the key reason for making a decision here and in other FGs. We still prefer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 w:val="22"/>
                <w:lang w:val="en-US" w:eastAsia="zh-CN"/>
              </w:rPr>
            </w:pPr>
            <w:r>
              <w:rPr>
                <w:rFonts w:eastAsia="宋体"/>
                <w:sz w:val="22"/>
                <w:lang w:val="en-US" w:eastAsia="zh-CN"/>
              </w:rPr>
              <w:t>MTK</w:t>
            </w:r>
          </w:p>
        </w:tc>
        <w:tc>
          <w:tcPr>
            <w:tcW w:w="2011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Although we prefer per UE, but we can accept “per band” if that’s the majority view,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Theme="minorEastAsia"/>
                <w:sz w:val="22"/>
                <w:lang w:val="en-US"/>
              </w:rPr>
            </w:pPr>
            <w:r>
              <w:rPr>
                <w:rFonts w:hint="eastAsia" w:eastAsiaTheme="minorEastAsia"/>
                <w:sz w:val="22"/>
                <w:lang w:val="en-US"/>
              </w:rPr>
              <w:t>D</w:t>
            </w:r>
            <w:r>
              <w:rPr>
                <w:rFonts w:eastAsiaTheme="minorEastAsia"/>
                <w:sz w:val="22"/>
                <w:lang w:val="en-US"/>
              </w:rPr>
              <w:t>OCOMO</w:t>
            </w:r>
          </w:p>
        </w:tc>
        <w:tc>
          <w:tcPr>
            <w:tcW w:w="20118" w:type="dxa"/>
          </w:tcPr>
          <w:p>
            <w:pPr>
              <w:overflowPunct w:val="0"/>
              <w:autoSpaceDE w:val="0"/>
              <w:autoSpaceDN w:val="0"/>
              <w:adjustRightInd w:val="0"/>
              <w:spacing w:after="180"/>
              <w:jc w:val="both"/>
              <w:textAlignment w:val="baseline"/>
              <w:rPr>
                <w:rFonts w:eastAsia="宋体"/>
                <w:szCs w:val="21"/>
                <w:lang w:val="en-US" w:eastAsia="zh-CN"/>
              </w:rPr>
            </w:pPr>
            <w:r>
              <w:rPr>
                <w:rFonts w:eastAsiaTheme="minorEastAsia"/>
                <w:szCs w:val="21"/>
                <w:lang w:val="en-US"/>
              </w:rPr>
              <w:t>We support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Theme="minorEastAsia"/>
                <w:sz w:val="22"/>
                <w:lang w:val="en-US"/>
              </w:rPr>
            </w:pPr>
            <w:r>
              <w:rPr>
                <w:rFonts w:eastAsiaTheme="minorEastAsia"/>
                <w:sz w:val="22"/>
                <w:lang w:val="en-US"/>
              </w:rPr>
              <w:t>Ericsson2</w:t>
            </w:r>
          </w:p>
        </w:tc>
        <w:tc>
          <w:tcPr>
            <w:tcW w:w="20118" w:type="dxa"/>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Theme="minorEastAsia"/>
                <w:sz w:val="22"/>
                <w:lang w:val="en-US"/>
              </w:rPr>
            </w:pPr>
            <w:r>
              <w:rPr>
                <w:rFonts w:eastAsiaTheme="minorEastAsia"/>
                <w:sz w:val="22"/>
                <w:lang w:val="en-US"/>
              </w:rPr>
              <w:t>FL3</w:t>
            </w:r>
          </w:p>
        </w:tc>
        <w:tc>
          <w:tcPr>
            <w:tcW w:w="20118"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S</w:t>
            </w:r>
            <w:r>
              <w:rPr>
                <w:rFonts w:eastAsiaTheme="minorEastAsia"/>
                <w:szCs w:val="21"/>
                <w:lang w:val="en-US"/>
              </w:rPr>
              <w:t>ummary of companies view</w:t>
            </w:r>
          </w:p>
          <w:p>
            <w:pPr>
              <w:pStyle w:val="93"/>
              <w:numPr>
                <w:ilvl w:val="1"/>
                <w:numId w:val="22"/>
              </w:numPr>
              <w:overflowPunct w:val="0"/>
              <w:autoSpaceDE w:val="0"/>
              <w:autoSpaceDN w:val="0"/>
              <w:adjustRightInd w:val="0"/>
              <w:spacing w:after="120" w:afterLines="50"/>
              <w:ind w:leftChars="0"/>
              <w:jc w:val="both"/>
              <w:textAlignment w:val="baseline"/>
              <w:rPr>
                <w:szCs w:val="24"/>
                <w:lang w:val="en-US"/>
              </w:rPr>
            </w:pPr>
            <w:r>
              <w:rPr>
                <w:szCs w:val="24"/>
              </w:rPr>
              <w:t>Per UE: OPPO, CMCC, Nokia, Intel (</w:t>
            </w:r>
            <w:r>
              <w:rPr>
                <w:bCs/>
                <w:i/>
              </w:rPr>
              <w:t>per UE with licensed/unlicensed band differentiation</w:t>
            </w:r>
            <w:r>
              <w:rPr>
                <w:szCs w:val="24"/>
              </w:rPr>
              <w:t xml:space="preserve">), SS, </w:t>
            </w:r>
          </w:p>
          <w:p>
            <w:pPr>
              <w:pStyle w:val="93"/>
              <w:numPr>
                <w:ilvl w:val="1"/>
                <w:numId w:val="22"/>
              </w:numPr>
              <w:overflowPunct w:val="0"/>
              <w:autoSpaceDE w:val="0"/>
              <w:autoSpaceDN w:val="0"/>
              <w:adjustRightInd w:val="0"/>
              <w:spacing w:after="120" w:afterLines="50"/>
              <w:ind w:leftChars="0"/>
              <w:jc w:val="both"/>
              <w:textAlignment w:val="baseline"/>
              <w:rPr>
                <w:szCs w:val="24"/>
                <w:lang w:val="en-US"/>
              </w:rPr>
            </w:pPr>
            <w:r>
              <w:rPr>
                <w:szCs w:val="24"/>
              </w:rPr>
              <w:t>Per band:</w:t>
            </w:r>
            <w:r>
              <w:t xml:space="preserve"> </w:t>
            </w:r>
            <w:r>
              <w:rPr>
                <w:szCs w:val="24"/>
              </w:rPr>
              <w:t>Huawei, HiSilicon, Qualcomm, Ericsson, Apple, Nordic, vivo, CATT, Pana, ZTE, MTK, DCM</w:t>
            </w:r>
          </w:p>
          <w:p>
            <w:pPr>
              <w:overflowPunct w:val="0"/>
              <w:autoSpaceDE w:val="0"/>
              <w:autoSpaceDN w:val="0"/>
              <w:adjustRightInd w:val="0"/>
              <w:spacing w:after="180"/>
              <w:jc w:val="both"/>
              <w:textAlignment w:val="baseline"/>
              <w:rPr>
                <w:rFonts w:eastAsiaTheme="minorEastAsia"/>
                <w:szCs w:val="21"/>
                <w:lang w:val="en-US"/>
              </w:rPr>
            </w:pPr>
          </w:p>
          <w:p>
            <w:pPr>
              <w:overflowPunct w:val="0"/>
              <w:autoSpaceDE w:val="0"/>
              <w:autoSpaceDN w:val="0"/>
              <w:adjustRightInd w:val="0"/>
              <w:spacing w:after="120" w:afterLines="50"/>
              <w:jc w:val="both"/>
              <w:textAlignment w:val="baseline"/>
              <w:rPr>
                <w:szCs w:val="24"/>
                <w:lang w:val="en-US"/>
              </w:rPr>
            </w:pPr>
            <w:r>
              <w:rPr>
                <w:rFonts w:eastAsiaTheme="minorEastAsia"/>
                <w:szCs w:val="21"/>
                <w:lang w:val="en-US"/>
              </w:rPr>
              <w:t>Given a number of companies showed their flexibility to accept the proposal,</w:t>
            </w:r>
            <w:r>
              <w:rPr>
                <w:szCs w:val="24"/>
                <w:lang w:val="en-US"/>
              </w:rPr>
              <w:t xml:space="preserve"> the same proposal is set for further discussion. Let’s further discuss </w:t>
            </w:r>
            <w:r>
              <w:rPr>
                <w:b/>
                <w:bCs/>
                <w:szCs w:val="24"/>
                <w:u w:val="single"/>
                <w:lang w:val="en-US"/>
              </w:rPr>
              <w:t>directly over the reflector</w:t>
            </w:r>
          </w:p>
          <w:p>
            <w:pPr>
              <w:overflowPunct w:val="0"/>
              <w:autoSpaceDE w:val="0"/>
              <w:autoSpaceDN w:val="0"/>
              <w:adjustRightInd w:val="0"/>
              <w:spacing w:after="180"/>
              <w:jc w:val="both"/>
              <w:textAlignment w:val="baseline"/>
              <w:rPr>
                <w:rFonts w:eastAsiaTheme="minorEastAsia"/>
                <w:szCs w:val="21"/>
                <w:lang w:val="en-US"/>
              </w:rPr>
            </w:pPr>
          </w:p>
          <w:p>
            <w:pPr>
              <w:overflowPunct w:val="0"/>
              <w:autoSpaceDE w:val="0"/>
              <w:autoSpaceDN w:val="0"/>
              <w:adjustRightInd w:val="0"/>
              <w:spacing w:after="120" w:afterLines="50"/>
              <w:jc w:val="both"/>
              <w:textAlignment w:val="baseline"/>
              <w:rPr>
                <w:b/>
                <w:bCs/>
                <w:szCs w:val="21"/>
                <w:lang w:val="en-US"/>
              </w:rPr>
            </w:pPr>
            <w:r>
              <w:rPr>
                <w:b/>
                <w:bCs/>
                <w:szCs w:val="21"/>
                <w:highlight w:val="cyan"/>
                <w:lang w:val="en-US"/>
              </w:rPr>
              <w:t>[FL3] Medium priority proposal 4-1:</w:t>
            </w:r>
          </w:p>
          <w:p>
            <w:pPr>
              <w:pStyle w:val="93"/>
              <w:numPr>
                <w:ilvl w:val="0"/>
                <w:numId w:val="22"/>
              </w:numPr>
              <w:overflowPunct w:val="0"/>
              <w:autoSpaceDE w:val="0"/>
              <w:autoSpaceDN w:val="0"/>
              <w:adjustRightInd w:val="0"/>
              <w:spacing w:after="120" w:afterLines="50"/>
              <w:ind w:leftChars="0"/>
              <w:jc w:val="both"/>
              <w:textAlignment w:val="baseline"/>
              <w:rPr>
                <w:b/>
                <w:bCs/>
                <w:szCs w:val="24"/>
                <w:lang w:val="en-US"/>
              </w:rPr>
            </w:pPr>
            <w:r>
              <w:rPr>
                <w:b/>
                <w:bCs/>
                <w:szCs w:val="24"/>
              </w:rPr>
              <w:t>The type of FGs 29-3a to 29-3d is per band</w:t>
            </w:r>
          </w:p>
          <w:p>
            <w:pPr>
              <w:overflowPunct w:val="0"/>
              <w:autoSpaceDE w:val="0"/>
              <w:autoSpaceDN w:val="0"/>
              <w:adjustRightInd w:val="0"/>
              <w:spacing w:after="180"/>
              <w:jc w:val="both"/>
              <w:textAlignment w:val="baseline"/>
              <w:rPr>
                <w:rFonts w:eastAsiaTheme="minorEastAsia"/>
                <w:szCs w:val="21"/>
                <w:lang w:val="en-US"/>
              </w:rPr>
            </w:pPr>
          </w:p>
        </w:tc>
      </w:tr>
    </w:tbl>
    <w:p>
      <w:pPr>
        <w:spacing w:after="120" w:afterLines="50"/>
        <w:jc w:val="both"/>
        <w:rPr>
          <w:rFonts w:eastAsia="宋体"/>
          <w:sz w:val="22"/>
          <w:lang w:val="en-US" w:eastAsia="zh-CN"/>
        </w:rPr>
      </w:pPr>
    </w:p>
    <w:p>
      <w:pPr>
        <w:spacing w:after="120" w:afterLines="50"/>
        <w:jc w:val="both"/>
        <w:rPr>
          <w:sz w:val="22"/>
          <w:lang w:val="en-US"/>
        </w:rPr>
      </w:pPr>
    </w:p>
    <w:p>
      <w:pPr>
        <w:spacing w:after="120" w:afterLines="50"/>
        <w:jc w:val="both"/>
        <w:rPr>
          <w:sz w:val="22"/>
        </w:rPr>
      </w:pPr>
    </w:p>
    <w:p>
      <w:pPr>
        <w:spacing w:after="120" w:afterLines="50"/>
        <w:jc w:val="both"/>
        <w:rPr>
          <w:b/>
          <w:szCs w:val="21"/>
          <w:lang w:val="en-US"/>
        </w:rPr>
      </w:pPr>
      <w:r>
        <w:rPr>
          <w:b/>
          <w:szCs w:val="21"/>
          <w:lang w:val="en-US"/>
        </w:rPr>
        <w:t>[FL2] Low priority question 4-2:</w:t>
      </w:r>
    </w:p>
    <w:p>
      <w:pPr>
        <w:pStyle w:val="93"/>
        <w:numPr>
          <w:ilvl w:val="0"/>
          <w:numId w:val="22"/>
        </w:numPr>
        <w:ind w:leftChars="0"/>
        <w:rPr>
          <w:b/>
          <w:szCs w:val="24"/>
          <w:lang w:val="en-US"/>
        </w:rPr>
      </w:pPr>
      <w:r>
        <w:rPr>
          <w:b/>
          <w:szCs w:val="24"/>
          <w:lang w:val="en-US"/>
        </w:rPr>
        <w:t>Component</w:t>
      </w:r>
      <w:r>
        <w:rPr>
          <w:rFonts w:hint="eastAsia"/>
          <w:b/>
          <w:szCs w:val="24"/>
          <w:lang w:val="en-US"/>
        </w:rPr>
        <w:t xml:space="preserve"> </w:t>
      </w:r>
      <w:r>
        <w:rPr>
          <w:b/>
          <w:szCs w:val="24"/>
          <w:lang w:val="en-US"/>
        </w:rPr>
        <w:t>of 29-3a is confirmed</w:t>
      </w:r>
    </w:p>
    <w:p>
      <w:pPr>
        <w:pStyle w:val="93"/>
        <w:numPr>
          <w:ilvl w:val="1"/>
          <w:numId w:val="22"/>
        </w:numPr>
        <w:ind w:leftChars="0"/>
        <w:rPr>
          <w:bCs/>
          <w:szCs w:val="24"/>
          <w:lang w:val="en-US"/>
        </w:rPr>
      </w:pPr>
      <w:r>
        <w:rPr>
          <w:bCs/>
          <w:szCs w:val="24"/>
          <w:lang w:val="en-US"/>
        </w:rPr>
        <w:t xml:space="preserve">Support : </w:t>
      </w:r>
      <w:r>
        <w:rPr>
          <w:rFonts w:eastAsia="ＭＳ 明朝"/>
          <w:bCs/>
          <w:sz w:val="22"/>
        </w:rPr>
        <w:t xml:space="preserve">Nokia, </w:t>
      </w:r>
      <w:r>
        <w:rPr>
          <w:bCs/>
          <w:szCs w:val="24"/>
        </w:rPr>
        <w:t>Huawei, HiSilicon, vivo</w:t>
      </w:r>
    </w:p>
    <w:tbl>
      <w:tblPr>
        <w:tblStyle w:val="4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0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20118"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Apple</w:t>
            </w:r>
          </w:p>
        </w:tc>
        <w:tc>
          <w:tcPr>
            <w:tcW w:w="20118" w:type="dxa"/>
          </w:tcPr>
          <w:p>
            <w:pPr>
              <w:overflowPunct w:val="0"/>
              <w:autoSpaceDE w:val="0"/>
              <w:autoSpaceDN w:val="0"/>
              <w:adjustRightInd w:val="0"/>
              <w:spacing w:after="180"/>
              <w:textAlignment w:val="baseline"/>
              <w:rPr>
                <w:szCs w:val="21"/>
                <w:lang w:val="en-US"/>
              </w:rPr>
            </w:pPr>
            <w:r>
              <w:rPr>
                <w:szCs w:val="21"/>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ZTE, Sanechips</w:t>
            </w:r>
          </w:p>
        </w:tc>
        <w:tc>
          <w:tcPr>
            <w:tcW w:w="20118" w:type="dxa"/>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 xml:space="preserve">Prefer to update the component as </w:t>
            </w:r>
            <w:r>
              <w:rPr>
                <w:rFonts w:eastAsia="宋体"/>
                <w:szCs w:val="21"/>
                <w:lang w:val="en-US" w:eastAsia="zh-CN"/>
              </w:rPr>
              <w:t>“</w:t>
            </w:r>
            <w:r>
              <w:rPr>
                <w:rFonts w:ascii="Arial" w:hAnsi="Arial" w:eastAsia="宋体" w:cs="Arial"/>
                <w:sz w:val="18"/>
                <w:szCs w:val="18"/>
              </w:rPr>
              <w:t>Support of up to 2-bit indication of PDCCH skipping by scheduling DCI</w:t>
            </w:r>
            <w:r>
              <w:rPr>
                <w:rFonts w:hint="eastAsia" w:ascii="Arial" w:hAnsi="Arial" w:eastAsia="宋体" w:cs="Arial"/>
                <w:sz w:val="18"/>
                <w:szCs w:val="18"/>
                <w:lang w:val="en-US" w:eastAsia="zh-CN"/>
              </w:rPr>
              <w:t xml:space="preserve"> </w:t>
            </w:r>
            <w:r>
              <w:rPr>
                <w:rFonts w:hint="eastAsia" w:ascii="Arial" w:hAnsi="Arial" w:eastAsia="宋体" w:cs="Arial"/>
                <w:color w:val="FF0000"/>
                <w:sz w:val="18"/>
                <w:szCs w:val="18"/>
                <w:lang w:val="en-US" w:eastAsia="zh-CN"/>
              </w:rPr>
              <w:t>without SSSG</w:t>
            </w:r>
            <w:r>
              <w:rPr>
                <w:rFonts w:ascii="Arial" w:hAnsi="Arial" w:eastAsia="宋体" w:cs="Arial"/>
                <w:sz w:val="18"/>
                <w:szCs w:val="18"/>
              </w:rPr>
              <w:t xml:space="preserve"> </w:t>
            </w:r>
            <w:r>
              <w:rPr>
                <w:rFonts w:ascii="Arial" w:hAnsi="Arial" w:eastAsia="宋体" w:cs="Arial"/>
                <w:strike/>
                <w:color w:val="FF0000"/>
                <w:sz w:val="18"/>
                <w:szCs w:val="18"/>
              </w:rPr>
              <w:t>if SSSG is not configured</w:t>
            </w:r>
            <w:r>
              <w:rPr>
                <w:rFonts w:eastAsia="宋体"/>
                <w:szCs w:val="21"/>
                <w:lang w:val="en-US" w:eastAsia="zh-CN"/>
              </w:rPr>
              <w:t>”</w:t>
            </w:r>
            <w:r>
              <w:rPr>
                <w:rFonts w:hint="eastAsia" w:eastAsia="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rFonts w:hint="eastAsia" w:eastAsia="宋体"/>
                <w:szCs w:val="21"/>
                <w:lang w:val="en-US" w:eastAsia="zh-CN"/>
              </w:rPr>
              <w:t>H</w:t>
            </w:r>
            <w:r>
              <w:rPr>
                <w:rFonts w:eastAsia="宋体"/>
                <w:szCs w:val="21"/>
                <w:lang w:val="en-US" w:eastAsia="zh-CN"/>
              </w:rPr>
              <w:t>uawei, HiSilicon</w:t>
            </w:r>
          </w:p>
        </w:tc>
        <w:tc>
          <w:tcPr>
            <w:tcW w:w="20118" w:type="dxa"/>
          </w:tcPr>
          <w:p>
            <w:pPr>
              <w:overflowPunct w:val="0"/>
              <w:autoSpaceDE w:val="0"/>
              <w:autoSpaceDN w:val="0"/>
              <w:adjustRightInd w:val="0"/>
              <w:spacing w:after="180"/>
              <w:textAlignment w:val="baseline"/>
              <w:rPr>
                <w:szCs w:val="21"/>
                <w:lang w:val="en-US"/>
              </w:rPr>
            </w:pPr>
            <w:r>
              <w:rPr>
                <w:rFonts w:eastAsia="宋体"/>
                <w:szCs w:val="21"/>
                <w:lang w:val="en-US" w:eastAsia="zh-CN"/>
              </w:rPr>
              <w:t>We support to confirm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MTK</w:t>
            </w:r>
          </w:p>
        </w:tc>
        <w:tc>
          <w:tcPr>
            <w:tcW w:w="20118"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v</w:t>
            </w:r>
            <w:r>
              <w:rPr>
                <w:rFonts w:eastAsia="宋体"/>
                <w:szCs w:val="21"/>
                <w:lang w:val="en-US" w:eastAsia="zh-CN"/>
              </w:rPr>
              <w:t>ivo</w:t>
            </w:r>
          </w:p>
        </w:tc>
        <w:tc>
          <w:tcPr>
            <w:tcW w:w="20118" w:type="dxa"/>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S</w:t>
            </w:r>
            <w:r>
              <w:rPr>
                <w:rFonts w:eastAsia="宋体"/>
                <w:szCs w:val="21"/>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F</w:t>
            </w:r>
            <w:r>
              <w:rPr>
                <w:rFonts w:eastAsiaTheme="minorEastAsia"/>
                <w:szCs w:val="21"/>
                <w:lang w:val="en-US"/>
              </w:rPr>
              <w:t>L3</w:t>
            </w:r>
          </w:p>
        </w:tc>
        <w:tc>
          <w:tcPr>
            <w:tcW w:w="20118" w:type="dxa"/>
          </w:tcPr>
          <w:p>
            <w:pPr>
              <w:overflowPunct w:val="0"/>
              <w:autoSpaceDE w:val="0"/>
              <w:autoSpaceDN w:val="0"/>
              <w:adjustRightInd w:val="0"/>
              <w:spacing w:after="180"/>
              <w:textAlignment w:val="baseline"/>
              <w:rPr>
                <w:rFonts w:eastAsiaTheme="minorEastAsia"/>
                <w:szCs w:val="21"/>
                <w:lang w:val="en-US"/>
              </w:rPr>
            </w:pPr>
            <w:r>
              <w:rPr>
                <w:rFonts w:hint="eastAsia" w:eastAsiaTheme="minorEastAsia"/>
                <w:szCs w:val="21"/>
                <w:lang w:val="en-US"/>
              </w:rPr>
              <w:t>B</w:t>
            </w:r>
            <w:r>
              <w:rPr>
                <w:rFonts w:eastAsiaTheme="minorEastAsia"/>
                <w:szCs w:val="21"/>
                <w:lang w:val="en-US"/>
              </w:rPr>
              <w:t>ased on the comments, the proposal is updated as follows</w:t>
            </w:r>
          </w:p>
          <w:p>
            <w:pPr>
              <w:overflowPunct w:val="0"/>
              <w:autoSpaceDE w:val="0"/>
              <w:autoSpaceDN w:val="0"/>
              <w:adjustRightInd w:val="0"/>
              <w:spacing w:after="180"/>
              <w:textAlignment w:val="baseline"/>
              <w:rPr>
                <w:rFonts w:eastAsiaTheme="minorEastAsia"/>
                <w:szCs w:val="21"/>
                <w:lang w:val="en-US"/>
              </w:rPr>
            </w:pPr>
          </w:p>
          <w:p>
            <w:pPr>
              <w:overflowPunct w:val="0"/>
              <w:autoSpaceDE w:val="0"/>
              <w:autoSpaceDN w:val="0"/>
              <w:adjustRightInd w:val="0"/>
              <w:spacing w:after="120" w:afterLines="50"/>
              <w:jc w:val="both"/>
              <w:textAlignment w:val="baseline"/>
              <w:rPr>
                <w:b/>
                <w:szCs w:val="21"/>
                <w:lang w:val="en-US"/>
              </w:rPr>
            </w:pPr>
            <w:r>
              <w:rPr>
                <w:b/>
                <w:szCs w:val="21"/>
                <w:lang w:val="en-US"/>
              </w:rPr>
              <w:t>[FL3] Low priority proposal 4-2:</w:t>
            </w:r>
          </w:p>
          <w:p>
            <w:pPr>
              <w:pStyle w:val="93"/>
              <w:numPr>
                <w:ilvl w:val="0"/>
                <w:numId w:val="22"/>
              </w:numPr>
              <w:overflowPunct w:val="0"/>
              <w:autoSpaceDE w:val="0"/>
              <w:autoSpaceDN w:val="0"/>
              <w:adjustRightInd w:val="0"/>
              <w:spacing w:after="180"/>
              <w:ind w:leftChars="0"/>
              <w:textAlignment w:val="baseline"/>
              <w:rPr>
                <w:b/>
                <w:sz w:val="40"/>
                <w:szCs w:val="40"/>
                <w:lang w:val="en-US"/>
              </w:rPr>
            </w:pPr>
            <w:r>
              <w:rPr>
                <w:b/>
                <w:szCs w:val="24"/>
                <w:lang w:val="en-US"/>
              </w:rPr>
              <w:t>Component</w:t>
            </w:r>
            <w:r>
              <w:rPr>
                <w:rFonts w:hint="eastAsia"/>
                <w:b/>
                <w:szCs w:val="24"/>
                <w:lang w:val="en-US"/>
              </w:rPr>
              <w:t xml:space="preserve"> </w:t>
            </w:r>
            <w:r>
              <w:rPr>
                <w:b/>
                <w:szCs w:val="24"/>
                <w:lang w:val="en-US"/>
              </w:rPr>
              <w:t xml:space="preserve">of 29-3a is updated as: </w:t>
            </w:r>
            <w:r>
              <w:rPr>
                <w:rFonts w:eastAsia="宋体"/>
                <w:b/>
                <w:szCs w:val="24"/>
              </w:rPr>
              <w:t>Support of up to 2-bit indication of PDCCH skipping by scheduling DCI</w:t>
            </w:r>
            <w:r>
              <w:rPr>
                <w:rFonts w:eastAsia="宋体"/>
                <w:b/>
                <w:szCs w:val="24"/>
                <w:lang w:val="en-US" w:eastAsia="zh-CN"/>
              </w:rPr>
              <w:t xml:space="preserve"> </w:t>
            </w:r>
            <w:r>
              <w:rPr>
                <w:rFonts w:eastAsia="宋体"/>
                <w:b/>
                <w:color w:val="FF0000"/>
                <w:szCs w:val="24"/>
                <w:lang w:val="en-US" w:eastAsia="zh-CN"/>
              </w:rPr>
              <w:t>without SSSG</w:t>
            </w:r>
            <w:r>
              <w:rPr>
                <w:rFonts w:eastAsia="宋体"/>
                <w:b/>
                <w:szCs w:val="24"/>
              </w:rPr>
              <w:t xml:space="preserve"> </w:t>
            </w:r>
            <w:r>
              <w:rPr>
                <w:rFonts w:eastAsia="宋体"/>
                <w:b/>
                <w:strike/>
                <w:color w:val="FF0000"/>
                <w:szCs w:val="24"/>
              </w:rPr>
              <w:t>if SSSG is not configured</w:t>
            </w:r>
          </w:p>
          <w:p>
            <w:pPr>
              <w:overflowPunct w:val="0"/>
              <w:autoSpaceDE w:val="0"/>
              <w:autoSpaceDN w:val="0"/>
              <w:adjustRightInd w:val="0"/>
              <w:spacing w:after="180"/>
              <w:textAlignment w:val="baseline"/>
              <w:rPr>
                <w:rFonts w:eastAsiaTheme="minorEastAsia"/>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v</w:t>
            </w:r>
            <w:r>
              <w:rPr>
                <w:rFonts w:eastAsia="宋体"/>
                <w:szCs w:val="21"/>
                <w:lang w:val="en-US" w:eastAsia="zh-CN"/>
              </w:rPr>
              <w:t>ivo</w:t>
            </w:r>
          </w:p>
        </w:tc>
        <w:tc>
          <w:tcPr>
            <w:tcW w:w="20118" w:type="dxa"/>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hint="eastAsia" w:eastAsiaTheme="minorEastAsia"/>
                <w:szCs w:val="21"/>
                <w:lang w:val="en-US"/>
              </w:rPr>
            </w:pPr>
            <w:r>
              <w:rPr>
                <w:rFonts w:hint="eastAsia" w:eastAsiaTheme="minorEastAsia"/>
                <w:szCs w:val="21"/>
                <w:lang w:val="en-US"/>
              </w:rPr>
              <w:t>P</w:t>
            </w:r>
            <w:r>
              <w:rPr>
                <w:rFonts w:eastAsiaTheme="minorEastAsia"/>
                <w:szCs w:val="21"/>
                <w:lang w:val="en-US"/>
              </w:rPr>
              <w:t>anasonic</w:t>
            </w:r>
          </w:p>
        </w:tc>
        <w:tc>
          <w:tcPr>
            <w:tcW w:w="20118" w:type="dxa"/>
          </w:tcPr>
          <w:p>
            <w:pPr>
              <w:overflowPunct w:val="0"/>
              <w:autoSpaceDE w:val="0"/>
              <w:autoSpaceDN w:val="0"/>
              <w:adjustRightInd w:val="0"/>
              <w:spacing w:after="180"/>
              <w:textAlignment w:val="baseline"/>
              <w:rPr>
                <w:rFonts w:hint="eastAsia" w:eastAsiaTheme="minorEastAsia"/>
                <w:szCs w:val="21"/>
                <w:lang w:val="en-US"/>
              </w:rPr>
            </w:pPr>
            <w:r>
              <w:rPr>
                <w:rFonts w:hint="eastAsia" w:eastAsiaTheme="minorEastAsia"/>
                <w:szCs w:val="21"/>
                <w:lang w:val="en-US"/>
              </w:rPr>
              <w:t>S</w:t>
            </w:r>
            <w:r>
              <w:rPr>
                <w:rFonts w:eastAsiaTheme="minorEastAsia"/>
                <w:szCs w:val="21"/>
                <w:lang w:val="en-U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hint="default" w:eastAsia="宋体"/>
                <w:szCs w:val="21"/>
                <w:lang w:val="en-US" w:eastAsia="zh-CN"/>
              </w:rPr>
            </w:pPr>
            <w:r>
              <w:rPr>
                <w:rFonts w:hint="eastAsia" w:eastAsia="宋体"/>
                <w:szCs w:val="21"/>
                <w:lang w:val="en-US" w:eastAsia="zh-CN"/>
              </w:rPr>
              <w:t>ZTE, Sanechips</w:t>
            </w:r>
          </w:p>
        </w:tc>
        <w:tc>
          <w:tcPr>
            <w:tcW w:w="20118" w:type="dxa"/>
          </w:tcPr>
          <w:p>
            <w:pPr>
              <w:overflowPunct w:val="0"/>
              <w:autoSpaceDE w:val="0"/>
              <w:autoSpaceDN w:val="0"/>
              <w:adjustRightInd w:val="0"/>
              <w:spacing w:after="180"/>
              <w:textAlignment w:val="baseline"/>
              <w:rPr>
                <w:rFonts w:hint="default" w:eastAsia="宋体"/>
                <w:szCs w:val="21"/>
                <w:lang w:val="en-US" w:eastAsia="zh-CN"/>
              </w:rPr>
            </w:pPr>
            <w:r>
              <w:rPr>
                <w:rFonts w:hint="eastAsia" w:eastAsia="宋体"/>
                <w:szCs w:val="21"/>
                <w:lang w:val="en-US" w:eastAsia="zh-CN"/>
              </w:rPr>
              <w:t>support</w:t>
            </w:r>
          </w:p>
        </w:tc>
      </w:tr>
    </w:tbl>
    <w:p>
      <w:pPr>
        <w:spacing w:after="120" w:afterLines="50"/>
        <w:jc w:val="both"/>
        <w:rPr>
          <w:sz w:val="22"/>
        </w:rPr>
      </w:pPr>
    </w:p>
    <w:p>
      <w:pPr>
        <w:spacing w:after="120" w:afterLines="50"/>
        <w:jc w:val="both"/>
        <w:rPr>
          <w:sz w:val="22"/>
        </w:rPr>
      </w:pPr>
    </w:p>
    <w:p>
      <w:pPr>
        <w:spacing w:after="120" w:afterLines="50"/>
        <w:jc w:val="both"/>
        <w:rPr>
          <w:sz w:val="22"/>
        </w:rPr>
      </w:pPr>
    </w:p>
    <w:p>
      <w:pPr>
        <w:spacing w:after="120" w:afterLines="50"/>
        <w:jc w:val="both"/>
        <w:rPr>
          <w:b/>
          <w:bCs/>
          <w:szCs w:val="21"/>
          <w:lang w:val="en-US"/>
        </w:rPr>
      </w:pPr>
      <w:r>
        <w:rPr>
          <w:b/>
          <w:bCs/>
          <w:szCs w:val="21"/>
          <w:lang w:val="en-US"/>
        </w:rPr>
        <w:t>[FL2] Low priority question 4-3:</w:t>
      </w:r>
    </w:p>
    <w:p>
      <w:pPr>
        <w:pStyle w:val="93"/>
        <w:numPr>
          <w:ilvl w:val="0"/>
          <w:numId w:val="22"/>
        </w:numPr>
        <w:spacing w:after="120" w:afterLines="5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signaling impacts, e.g.,</w:t>
      </w:r>
    </w:p>
    <w:p>
      <w:pPr>
        <w:pStyle w:val="93"/>
        <w:numPr>
          <w:ilvl w:val="1"/>
          <w:numId w:val="22"/>
        </w:numPr>
        <w:spacing w:after="120" w:afterLines="5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without PDCCH skipping </w:t>
      </w:r>
      <w:r>
        <w:rPr>
          <w:b/>
          <w:bCs/>
          <w:color w:val="FF0000"/>
          <w:szCs w:val="24"/>
        </w:rPr>
        <w:t xml:space="preserve">if </w:t>
      </w:r>
      <w:r>
        <w:rPr>
          <w:b/>
          <w:bCs/>
          <w:i/>
          <w:iCs/>
          <w:color w:val="FF0000"/>
          <w:szCs w:val="24"/>
        </w:rPr>
        <w:t>PDCCHSkippingDurationList</w:t>
      </w:r>
      <w:r>
        <w:rPr>
          <w:b/>
          <w:bCs/>
          <w:color w:val="FF0000"/>
          <w:szCs w:val="24"/>
        </w:rPr>
        <w:t xml:space="preserve"> is not configured</w:t>
      </w:r>
    </w:p>
    <w:p>
      <w:pPr>
        <w:pStyle w:val="93"/>
        <w:numPr>
          <w:ilvl w:val="1"/>
          <w:numId w:val="22"/>
        </w:numPr>
        <w:spacing w:after="120" w:afterLines="5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without PDCCH skipping if </w:t>
      </w:r>
      <w:r>
        <w:rPr>
          <w:b/>
          <w:bCs/>
          <w:i/>
          <w:iCs/>
          <w:color w:val="FF0000"/>
          <w:szCs w:val="24"/>
        </w:rPr>
        <w:t>PDCCHSkippingDurationList</w:t>
      </w:r>
      <w:r>
        <w:rPr>
          <w:b/>
          <w:bCs/>
          <w:color w:val="FF0000"/>
          <w:szCs w:val="24"/>
        </w:rPr>
        <w:t xml:space="preserve"> is not configured</w:t>
      </w:r>
    </w:p>
    <w:p>
      <w:pPr>
        <w:pStyle w:val="93"/>
        <w:numPr>
          <w:ilvl w:val="1"/>
          <w:numId w:val="22"/>
        </w:numPr>
        <w:spacing w:after="120" w:afterLines="50"/>
        <w:ind w:leftChars="0"/>
        <w:jc w:val="both"/>
        <w:rPr>
          <w:b/>
          <w:bCs/>
          <w:szCs w:val="24"/>
          <w:lang w:val="en-US"/>
        </w:rPr>
      </w:pPr>
      <w:r>
        <w:rPr>
          <w:b/>
          <w:bCs/>
          <w:szCs w:val="24"/>
        </w:rPr>
        <w:t xml:space="preserve">Revise component in FG 29-3d as: Support of 2-bit indication of SSSG switching between 2 SSSGs with PDCCH skipping by scheduling DCI and timer based </w:t>
      </w:r>
      <w:r>
        <w:rPr>
          <w:b/>
          <w:bCs/>
          <w:color w:val="FF0000"/>
          <w:szCs w:val="24"/>
        </w:rPr>
        <w:t xml:space="preserve">SSSG </w:t>
      </w:r>
      <w:r>
        <w:rPr>
          <w:b/>
          <w:bCs/>
          <w:szCs w:val="24"/>
        </w:rPr>
        <w:t>switching</w:t>
      </w:r>
    </w:p>
    <w:tbl>
      <w:tblPr>
        <w:tblStyle w:val="4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0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20118"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0"/>
              <w:jc w:val="both"/>
              <w:textAlignment w:val="baseline"/>
              <w:rPr>
                <w:szCs w:val="21"/>
                <w:lang w:val="en-US"/>
              </w:rPr>
            </w:pPr>
            <w:r>
              <w:rPr>
                <w:szCs w:val="21"/>
                <w:lang w:val="en-US"/>
              </w:rPr>
              <w:t>Apple</w:t>
            </w:r>
          </w:p>
        </w:tc>
        <w:tc>
          <w:tcPr>
            <w:tcW w:w="20118" w:type="dxa"/>
          </w:tcPr>
          <w:p>
            <w:pPr>
              <w:overflowPunct w:val="0"/>
              <w:autoSpaceDE w:val="0"/>
              <w:autoSpaceDN w:val="0"/>
              <w:adjustRightInd w:val="0"/>
              <w:spacing w:after="0"/>
              <w:textAlignment w:val="baseline"/>
              <w:rPr>
                <w:szCs w:val="21"/>
                <w:lang w:val="en-US"/>
              </w:rPr>
            </w:pPr>
            <w:r>
              <w:rPr>
                <w:szCs w:val="21"/>
                <w:lang w:val="en-US"/>
              </w:rPr>
              <w:t>Even though these modifications do not seem essential, we are open to consider them if majority of the companies want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0"/>
              <w:jc w:val="both"/>
              <w:textAlignment w:val="baseline"/>
              <w:rPr>
                <w:rFonts w:eastAsia="宋体"/>
                <w:szCs w:val="21"/>
                <w:lang w:val="en-US" w:eastAsia="zh-CN"/>
              </w:rPr>
            </w:pPr>
            <w:r>
              <w:rPr>
                <w:rFonts w:hint="eastAsia" w:eastAsia="宋体"/>
                <w:szCs w:val="21"/>
                <w:lang w:val="en-US" w:eastAsia="zh-CN"/>
              </w:rPr>
              <w:t>ZTE, Sanechips</w:t>
            </w:r>
          </w:p>
        </w:tc>
        <w:tc>
          <w:tcPr>
            <w:tcW w:w="20118" w:type="dxa"/>
          </w:tcPr>
          <w:p>
            <w:pPr>
              <w:overflowPunct w:val="0"/>
              <w:autoSpaceDE w:val="0"/>
              <w:autoSpaceDN w:val="0"/>
              <w:adjustRightInd w:val="0"/>
              <w:spacing w:after="0"/>
              <w:textAlignment w:val="baseline"/>
              <w:rPr>
                <w:rFonts w:eastAsia="宋体"/>
                <w:szCs w:val="21"/>
                <w:lang w:val="en-US" w:eastAsia="zh-CN"/>
              </w:rPr>
            </w:pPr>
            <w:r>
              <w:rPr>
                <w:rFonts w:hint="eastAsia" w:eastAsia="宋体"/>
                <w:szCs w:val="21"/>
                <w:lang w:val="en-US" w:eastAsia="zh-CN"/>
              </w:rPr>
              <w:t xml:space="preserve">For component 29-3b/c, we think the condition </w:t>
            </w:r>
            <w:r>
              <w:rPr>
                <w:rFonts w:eastAsia="宋体"/>
                <w:szCs w:val="21"/>
                <w:lang w:val="en-US" w:eastAsia="zh-CN"/>
              </w:rPr>
              <w:t>“</w:t>
            </w:r>
            <w:r>
              <w:rPr>
                <w:rFonts w:hint="eastAsia" w:eastAsia="宋体"/>
                <w:szCs w:val="21"/>
                <w:lang w:val="en-US" w:eastAsia="zh-CN"/>
              </w:rPr>
              <w:t>if PDCCHSkippingDurationList is not configured</w:t>
            </w:r>
            <w:r>
              <w:rPr>
                <w:rFonts w:eastAsia="宋体"/>
                <w:szCs w:val="21"/>
                <w:lang w:val="en-US" w:eastAsia="zh-CN"/>
              </w:rPr>
              <w:t>”</w:t>
            </w:r>
            <w:r>
              <w:rPr>
                <w:rFonts w:hint="eastAsia" w:eastAsia="宋体"/>
                <w:szCs w:val="21"/>
                <w:lang w:val="en-US" w:eastAsia="zh-CN"/>
              </w:rPr>
              <w:t xml:space="preserve"> is not needed since it is duplicated with </w:t>
            </w:r>
            <w:r>
              <w:rPr>
                <w:rFonts w:eastAsia="宋体"/>
                <w:szCs w:val="21"/>
                <w:lang w:val="en-US" w:eastAsia="zh-CN"/>
              </w:rPr>
              <w:t>“</w:t>
            </w:r>
            <w:r>
              <w:rPr>
                <w:rFonts w:hint="eastAsia" w:eastAsia="宋体"/>
                <w:szCs w:val="21"/>
                <w:lang w:val="en-US" w:eastAsia="zh-CN"/>
              </w:rPr>
              <w:t>without PDCCH skipping</w:t>
            </w:r>
            <w:r>
              <w:rPr>
                <w:rFonts w:eastAsia="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0"/>
              <w:jc w:val="both"/>
              <w:textAlignment w:val="baseline"/>
              <w:rPr>
                <w:szCs w:val="21"/>
                <w:lang w:val="en-US"/>
              </w:rPr>
            </w:pPr>
            <w:r>
              <w:rPr>
                <w:rFonts w:hint="eastAsia" w:eastAsia="宋体"/>
                <w:szCs w:val="21"/>
                <w:lang w:val="en-US" w:eastAsia="zh-CN"/>
              </w:rPr>
              <w:t>H</w:t>
            </w:r>
            <w:r>
              <w:rPr>
                <w:rFonts w:eastAsia="宋体"/>
                <w:szCs w:val="21"/>
                <w:lang w:val="en-US" w:eastAsia="zh-CN"/>
              </w:rPr>
              <w:t>uawei, HiSilicon</w:t>
            </w:r>
          </w:p>
        </w:tc>
        <w:tc>
          <w:tcPr>
            <w:tcW w:w="20118" w:type="dxa"/>
          </w:tcPr>
          <w:p>
            <w:pPr>
              <w:tabs>
                <w:tab w:val="left" w:pos="1800"/>
              </w:tabs>
              <w:overflowPunct w:val="0"/>
              <w:autoSpaceDE w:val="0"/>
              <w:autoSpaceDN w:val="0"/>
              <w:adjustRightInd w:val="0"/>
              <w:spacing w:after="0"/>
              <w:textAlignment w:val="baseline"/>
              <w:rPr>
                <w:rFonts w:ascii="Times" w:hAnsi="Times" w:eastAsia="Batang"/>
                <w:iCs/>
                <w:szCs w:val="21"/>
                <w:lang w:eastAsia="zh-CN"/>
              </w:rPr>
            </w:pPr>
            <w:r>
              <w:rPr>
                <w:rFonts w:ascii="Times" w:hAnsi="Times" w:eastAsia="宋体"/>
                <w:iCs/>
                <w:szCs w:val="21"/>
                <w:lang w:eastAsia="zh-CN"/>
              </w:rPr>
              <w:t xml:space="preserve">We agree with ZTE that </w:t>
            </w:r>
            <w:r>
              <w:rPr>
                <w:rFonts w:eastAsia="宋体"/>
                <w:szCs w:val="21"/>
                <w:lang w:val="en-US" w:eastAsia="zh-CN"/>
              </w:rPr>
              <w:t>“</w:t>
            </w:r>
            <w:r>
              <w:rPr>
                <w:rFonts w:hint="eastAsia" w:eastAsia="宋体"/>
                <w:szCs w:val="21"/>
                <w:lang w:val="en-US" w:eastAsia="zh-CN"/>
              </w:rPr>
              <w:t>if PDCCHSkippingDurationList is not configured</w:t>
            </w:r>
            <w:r>
              <w:rPr>
                <w:rFonts w:eastAsia="宋体"/>
                <w:szCs w:val="21"/>
                <w:lang w:val="en-US" w:eastAsia="zh-CN"/>
              </w:rPr>
              <w:t>” and “</w:t>
            </w:r>
            <w:r>
              <w:rPr>
                <w:rFonts w:hint="eastAsia" w:eastAsia="宋体"/>
                <w:szCs w:val="21"/>
                <w:lang w:val="en-US" w:eastAsia="zh-CN"/>
              </w:rPr>
              <w:t>without PDCCH skipping</w:t>
            </w:r>
            <w:r>
              <w:rPr>
                <w:rFonts w:eastAsia="宋体"/>
                <w:szCs w:val="21"/>
                <w:lang w:val="en-US" w:eastAsia="zh-CN"/>
              </w:rPr>
              <w:t>” seems duplicated. Maybe we can keep the “</w:t>
            </w:r>
            <w:r>
              <w:rPr>
                <w:rFonts w:hint="eastAsia" w:eastAsia="宋体"/>
                <w:szCs w:val="21"/>
                <w:lang w:val="en-US" w:eastAsia="zh-CN"/>
              </w:rPr>
              <w:t>if PDCCHSkippingDurationList is not configured</w:t>
            </w:r>
            <w:r>
              <w:rPr>
                <w:rFonts w:eastAsia="宋体"/>
                <w:szCs w:val="21"/>
                <w:lang w:val="en-US" w:eastAsia="zh-CN"/>
              </w:rPr>
              <w:t>” which seems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MTK</w:t>
            </w:r>
          </w:p>
        </w:tc>
        <w:tc>
          <w:tcPr>
            <w:tcW w:w="20118" w:type="dxa"/>
          </w:tcPr>
          <w:p>
            <w:pPr>
              <w:tabs>
                <w:tab w:val="left" w:pos="1800"/>
              </w:tabs>
              <w:overflowPunct w:val="0"/>
              <w:autoSpaceDE w:val="0"/>
              <w:autoSpaceDN w:val="0"/>
              <w:adjustRightInd w:val="0"/>
              <w:spacing w:after="0"/>
              <w:textAlignment w:val="baseline"/>
              <w:rPr>
                <w:rFonts w:ascii="Times" w:hAnsi="Times" w:eastAsia="宋体"/>
                <w:iCs/>
                <w:szCs w:val="21"/>
                <w:lang w:eastAsia="zh-CN"/>
              </w:rPr>
            </w:pPr>
            <w:r>
              <w:rPr>
                <w:rFonts w:ascii="Times" w:hAnsi="Times" w:eastAsia="宋体"/>
                <w:iCs/>
                <w:szCs w:val="21"/>
                <w:lang w:eastAsia="zh-CN"/>
              </w:rPr>
              <w:t xml:space="preserve">We agree with HW. </w:t>
            </w:r>
            <w:r>
              <w:rPr>
                <w:rFonts w:eastAsia="宋体"/>
                <w:szCs w:val="21"/>
                <w:lang w:val="en-US" w:eastAsia="zh-CN"/>
              </w:rPr>
              <w:t>We can keep the “</w:t>
            </w:r>
            <w:r>
              <w:rPr>
                <w:rFonts w:hint="eastAsia" w:eastAsia="宋体"/>
                <w:szCs w:val="21"/>
                <w:lang w:val="en-US" w:eastAsia="zh-CN"/>
              </w:rPr>
              <w:t>if PDCCHSkippingDurationList is not configured</w:t>
            </w:r>
            <w:r>
              <w:rPr>
                <w:rFonts w:eastAsia="宋体"/>
                <w:szCs w:val="21"/>
                <w:lang w:val="en-US" w:eastAsia="zh-CN"/>
              </w:rPr>
              <w:t>” which seems more clear than current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v</w:t>
            </w:r>
            <w:r>
              <w:rPr>
                <w:rFonts w:eastAsia="宋体"/>
                <w:szCs w:val="21"/>
                <w:lang w:val="en-US" w:eastAsia="zh-CN"/>
              </w:rPr>
              <w:t>ivo</w:t>
            </w:r>
          </w:p>
        </w:tc>
        <w:tc>
          <w:tcPr>
            <w:tcW w:w="20118" w:type="dxa"/>
          </w:tcPr>
          <w:p>
            <w:pPr>
              <w:tabs>
                <w:tab w:val="left" w:pos="1800"/>
              </w:tabs>
              <w:overflowPunct w:val="0"/>
              <w:autoSpaceDE w:val="0"/>
              <w:autoSpaceDN w:val="0"/>
              <w:adjustRightInd w:val="0"/>
              <w:spacing w:after="180"/>
              <w:textAlignment w:val="baseline"/>
              <w:rPr>
                <w:rFonts w:ascii="Times" w:hAnsi="Times" w:eastAsia="宋体"/>
                <w:iCs/>
                <w:szCs w:val="21"/>
                <w:lang w:eastAsia="zh-CN"/>
              </w:rPr>
            </w:pPr>
            <w:r>
              <w:rPr>
                <w:rFonts w:hint="eastAsia" w:ascii="Times" w:hAnsi="Times" w:eastAsia="宋体"/>
                <w:iCs/>
                <w:szCs w:val="21"/>
                <w:lang w:eastAsia="zh-CN"/>
              </w:rPr>
              <w:t>A</w:t>
            </w:r>
            <w:r>
              <w:rPr>
                <w:rFonts w:ascii="Times" w:hAnsi="Times" w:eastAsia="宋体"/>
                <w:iCs/>
                <w:szCs w:val="21"/>
                <w:lang w:eastAsia="zh-CN"/>
              </w:rPr>
              <w:t xml:space="preserve">gree with Huawei and MTK.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FL3</w:t>
            </w:r>
          </w:p>
        </w:tc>
        <w:tc>
          <w:tcPr>
            <w:tcW w:w="20118" w:type="dxa"/>
          </w:tcPr>
          <w:p>
            <w:pPr>
              <w:tabs>
                <w:tab w:val="left" w:pos="1800"/>
              </w:tabs>
              <w:overflowPunct w:val="0"/>
              <w:autoSpaceDE w:val="0"/>
              <w:autoSpaceDN w:val="0"/>
              <w:adjustRightInd w:val="0"/>
              <w:spacing w:after="180"/>
              <w:textAlignment w:val="baseline"/>
              <w:rPr>
                <w:rFonts w:ascii="Times" w:hAnsi="Times" w:eastAsiaTheme="minorEastAsia"/>
                <w:iCs/>
                <w:szCs w:val="21"/>
              </w:rPr>
            </w:pPr>
            <w:r>
              <w:rPr>
                <w:rFonts w:hint="eastAsia" w:ascii="Times" w:hAnsi="Times" w:eastAsiaTheme="minorEastAsia"/>
                <w:iCs/>
                <w:szCs w:val="21"/>
              </w:rPr>
              <w:t>F</w:t>
            </w:r>
            <w:r>
              <w:rPr>
                <w:rFonts w:ascii="Times" w:hAnsi="Times" w:eastAsiaTheme="minorEastAsia"/>
                <w:iCs/>
                <w:szCs w:val="21"/>
              </w:rPr>
              <w:t>ollowing proposal is made based on the comments so far</w:t>
            </w:r>
          </w:p>
          <w:p>
            <w:pPr>
              <w:tabs>
                <w:tab w:val="left" w:pos="1800"/>
              </w:tabs>
              <w:overflowPunct w:val="0"/>
              <w:autoSpaceDE w:val="0"/>
              <w:autoSpaceDN w:val="0"/>
              <w:adjustRightInd w:val="0"/>
              <w:spacing w:after="180"/>
              <w:textAlignment w:val="baseline"/>
              <w:rPr>
                <w:rFonts w:ascii="Times" w:hAnsi="Times" w:eastAsiaTheme="minorEastAsia"/>
                <w:iCs/>
                <w:szCs w:val="21"/>
              </w:rPr>
            </w:pPr>
          </w:p>
          <w:p>
            <w:pPr>
              <w:overflowPunct w:val="0"/>
              <w:autoSpaceDE w:val="0"/>
              <w:autoSpaceDN w:val="0"/>
              <w:adjustRightInd w:val="0"/>
              <w:spacing w:after="120" w:afterLines="50"/>
              <w:jc w:val="both"/>
              <w:textAlignment w:val="baseline"/>
              <w:rPr>
                <w:b/>
                <w:bCs/>
                <w:szCs w:val="21"/>
                <w:lang w:val="en-US"/>
              </w:rPr>
            </w:pPr>
            <w:r>
              <w:rPr>
                <w:b/>
                <w:bCs/>
                <w:szCs w:val="21"/>
                <w:lang w:val="en-US"/>
              </w:rPr>
              <w:t>[FL3] Low priority proposal 4-3:</w:t>
            </w:r>
          </w:p>
          <w:p>
            <w:pPr>
              <w:pStyle w:val="93"/>
              <w:numPr>
                <w:ilvl w:val="0"/>
                <w:numId w:val="22"/>
              </w:numPr>
              <w:overflowPunct w:val="0"/>
              <w:autoSpaceDE w:val="0"/>
              <w:autoSpaceDN w:val="0"/>
              <w:adjustRightInd w:val="0"/>
              <w:spacing w:after="120" w:afterLines="50"/>
              <w:ind w:leftChars="0"/>
              <w:jc w:val="both"/>
              <w:textAlignment w:val="baseline"/>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signaling impacts, e.g.,</w:t>
            </w:r>
          </w:p>
          <w:p>
            <w:pPr>
              <w:pStyle w:val="93"/>
              <w:numPr>
                <w:ilvl w:val="1"/>
                <w:numId w:val="22"/>
              </w:numPr>
              <w:overflowPunct w:val="0"/>
              <w:autoSpaceDE w:val="0"/>
              <w:autoSpaceDN w:val="0"/>
              <w:adjustRightInd w:val="0"/>
              <w:spacing w:after="120" w:afterLines="50"/>
              <w:ind w:leftChars="0"/>
              <w:jc w:val="both"/>
              <w:textAlignment w:val="baseline"/>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t>
            </w:r>
            <w:r>
              <w:rPr>
                <w:b/>
                <w:bCs/>
                <w:strike/>
                <w:color w:val="FF0000"/>
                <w:szCs w:val="24"/>
              </w:rPr>
              <w:t>without PDCCH skipping</w:t>
            </w:r>
            <w:r>
              <w:rPr>
                <w:b/>
                <w:bCs/>
                <w:szCs w:val="24"/>
              </w:rPr>
              <w:t xml:space="preserve"> </w:t>
            </w:r>
            <w:r>
              <w:rPr>
                <w:b/>
                <w:bCs/>
                <w:color w:val="FF0000"/>
                <w:szCs w:val="24"/>
              </w:rPr>
              <w:t xml:space="preserve">if </w:t>
            </w:r>
            <w:r>
              <w:rPr>
                <w:b/>
                <w:bCs/>
                <w:i/>
                <w:iCs/>
                <w:color w:val="FF0000"/>
                <w:szCs w:val="24"/>
              </w:rPr>
              <w:t>PDCCHSkippingDurationList</w:t>
            </w:r>
            <w:r>
              <w:rPr>
                <w:b/>
                <w:bCs/>
                <w:color w:val="FF0000"/>
                <w:szCs w:val="24"/>
              </w:rPr>
              <w:t xml:space="preserve"> is not configured</w:t>
            </w:r>
          </w:p>
          <w:p>
            <w:pPr>
              <w:pStyle w:val="93"/>
              <w:numPr>
                <w:ilvl w:val="1"/>
                <w:numId w:val="22"/>
              </w:numPr>
              <w:overflowPunct w:val="0"/>
              <w:autoSpaceDE w:val="0"/>
              <w:autoSpaceDN w:val="0"/>
              <w:adjustRightInd w:val="0"/>
              <w:spacing w:after="120" w:afterLines="50"/>
              <w:ind w:leftChars="0"/>
              <w:jc w:val="both"/>
              <w:textAlignment w:val="baseline"/>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t>
            </w:r>
            <w:r>
              <w:rPr>
                <w:b/>
                <w:bCs/>
                <w:strike/>
                <w:color w:val="FF0000"/>
                <w:szCs w:val="24"/>
              </w:rPr>
              <w:t>without PDCCH skipping</w:t>
            </w:r>
            <w:r>
              <w:rPr>
                <w:b/>
                <w:bCs/>
                <w:color w:val="FF0000"/>
                <w:szCs w:val="24"/>
              </w:rPr>
              <w:t xml:space="preserve"> if </w:t>
            </w:r>
            <w:r>
              <w:rPr>
                <w:b/>
                <w:bCs/>
                <w:i/>
                <w:iCs/>
                <w:color w:val="FF0000"/>
                <w:szCs w:val="24"/>
              </w:rPr>
              <w:t>PDCCHSkippingDurationList</w:t>
            </w:r>
            <w:r>
              <w:rPr>
                <w:b/>
                <w:bCs/>
                <w:color w:val="FF0000"/>
                <w:szCs w:val="24"/>
              </w:rPr>
              <w:t xml:space="preserve"> is not configured</w:t>
            </w:r>
          </w:p>
          <w:p>
            <w:pPr>
              <w:pStyle w:val="93"/>
              <w:numPr>
                <w:ilvl w:val="1"/>
                <w:numId w:val="22"/>
              </w:numPr>
              <w:overflowPunct w:val="0"/>
              <w:autoSpaceDE w:val="0"/>
              <w:autoSpaceDN w:val="0"/>
              <w:adjustRightInd w:val="0"/>
              <w:spacing w:after="120" w:afterLines="50"/>
              <w:ind w:leftChars="0"/>
              <w:jc w:val="both"/>
              <w:textAlignment w:val="baseline"/>
              <w:rPr>
                <w:b/>
                <w:bCs/>
                <w:szCs w:val="24"/>
                <w:lang w:val="en-US"/>
              </w:rPr>
            </w:pPr>
            <w:r>
              <w:rPr>
                <w:b/>
                <w:bCs/>
                <w:szCs w:val="24"/>
              </w:rPr>
              <w:t xml:space="preserve">Revise component in FG 29-3d as: </w:t>
            </w:r>
            <w:bookmarkStart w:id="14" w:name="OLE_LINK1"/>
            <w:r>
              <w:rPr>
                <w:b/>
                <w:bCs/>
                <w:szCs w:val="24"/>
              </w:rPr>
              <w:t xml:space="preserve">Support of 2-bit indication of SSSG switching between 2 SSSGs with PDCCH skipping by scheduling DCI and timer based </w:t>
            </w:r>
            <w:r>
              <w:rPr>
                <w:b/>
                <w:bCs/>
                <w:color w:val="FF0000"/>
                <w:szCs w:val="24"/>
              </w:rPr>
              <w:t xml:space="preserve">SSSG </w:t>
            </w:r>
            <w:r>
              <w:rPr>
                <w:b/>
                <w:bCs/>
                <w:szCs w:val="24"/>
              </w:rPr>
              <w:t>switching</w:t>
            </w:r>
          </w:p>
          <w:bookmarkEnd w:id="14"/>
          <w:p>
            <w:pPr>
              <w:tabs>
                <w:tab w:val="left" w:pos="1800"/>
              </w:tabs>
              <w:overflowPunct w:val="0"/>
              <w:autoSpaceDE w:val="0"/>
              <w:autoSpaceDN w:val="0"/>
              <w:adjustRightInd w:val="0"/>
              <w:spacing w:after="180"/>
              <w:textAlignment w:val="baseline"/>
              <w:rPr>
                <w:rFonts w:ascii="Times" w:hAnsi="Times" w:eastAsiaTheme="minorEastAsia"/>
                <w:iCs/>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vivo</w:t>
            </w:r>
          </w:p>
        </w:tc>
        <w:tc>
          <w:tcPr>
            <w:tcW w:w="20118" w:type="dxa"/>
          </w:tcPr>
          <w:p>
            <w:pPr>
              <w:tabs>
                <w:tab w:val="left" w:pos="1800"/>
              </w:tabs>
              <w:overflowPunct w:val="0"/>
              <w:autoSpaceDE w:val="0"/>
              <w:autoSpaceDN w:val="0"/>
              <w:adjustRightInd w:val="0"/>
              <w:spacing w:after="180"/>
              <w:textAlignment w:val="baseline"/>
              <w:rPr>
                <w:rFonts w:ascii="Times" w:hAnsi="Times" w:eastAsia="宋体"/>
                <w:iCs/>
                <w:szCs w:val="21"/>
                <w:lang w:eastAsia="zh-CN"/>
              </w:rPr>
            </w:pPr>
            <w:r>
              <w:rPr>
                <w:rFonts w:hint="eastAsia" w:ascii="Times" w:hAnsi="Times" w:eastAsia="宋体"/>
                <w:iCs/>
                <w:szCs w:val="21"/>
                <w:lang w:eastAsia="zh-CN"/>
              </w:rPr>
              <w:t>S</w:t>
            </w:r>
            <w:r>
              <w:rPr>
                <w:rFonts w:ascii="Times" w:hAnsi="Times" w:eastAsia="宋体"/>
                <w:iCs/>
                <w:szCs w:val="21"/>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hint="eastAsia" w:eastAsiaTheme="minorEastAsia"/>
                <w:szCs w:val="21"/>
                <w:lang w:val="en-US"/>
              </w:rPr>
            </w:pPr>
            <w:r>
              <w:rPr>
                <w:rFonts w:hint="eastAsia" w:eastAsiaTheme="minorEastAsia"/>
                <w:szCs w:val="21"/>
                <w:lang w:val="en-US"/>
              </w:rPr>
              <w:t>P</w:t>
            </w:r>
            <w:r>
              <w:rPr>
                <w:rFonts w:eastAsiaTheme="minorEastAsia"/>
                <w:szCs w:val="21"/>
                <w:lang w:val="en-US"/>
              </w:rPr>
              <w:t>anasonic</w:t>
            </w:r>
          </w:p>
        </w:tc>
        <w:tc>
          <w:tcPr>
            <w:tcW w:w="20118" w:type="dxa"/>
          </w:tcPr>
          <w:p>
            <w:pPr>
              <w:tabs>
                <w:tab w:val="left" w:pos="1800"/>
              </w:tabs>
              <w:overflowPunct w:val="0"/>
              <w:autoSpaceDE w:val="0"/>
              <w:autoSpaceDN w:val="0"/>
              <w:adjustRightInd w:val="0"/>
              <w:spacing w:after="180"/>
              <w:textAlignment w:val="baseline"/>
              <w:rPr>
                <w:rFonts w:hint="eastAsia" w:ascii="Times" w:hAnsi="Times" w:eastAsiaTheme="minorEastAsia"/>
                <w:iCs/>
                <w:szCs w:val="21"/>
              </w:rPr>
            </w:pPr>
            <w:r>
              <w:rPr>
                <w:rFonts w:hint="eastAsia" w:ascii="Times" w:hAnsi="Times" w:eastAsiaTheme="minorEastAsia"/>
                <w:iCs/>
                <w:szCs w:val="21"/>
              </w:rPr>
              <w:t>S</w:t>
            </w:r>
            <w:r>
              <w:rPr>
                <w:rFonts w:ascii="Times" w:hAnsi="Times" w:eastAsiaTheme="minorEastAsia"/>
                <w:iCs/>
                <w:szCs w:val="21"/>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hint="eastAsia" w:eastAsiaTheme="minorEastAsia"/>
                <w:szCs w:val="21"/>
                <w:lang w:val="en-US"/>
              </w:rPr>
            </w:pPr>
            <w:r>
              <w:rPr>
                <w:rFonts w:hint="eastAsia" w:eastAsia="宋体"/>
                <w:szCs w:val="21"/>
                <w:lang w:val="en-US" w:eastAsia="zh-CN"/>
              </w:rPr>
              <w:t>ZTE, Sanechips</w:t>
            </w:r>
          </w:p>
        </w:tc>
        <w:tc>
          <w:tcPr>
            <w:tcW w:w="20118" w:type="dxa"/>
          </w:tcPr>
          <w:p>
            <w:pPr>
              <w:tabs>
                <w:tab w:val="left" w:pos="1800"/>
              </w:tabs>
              <w:overflowPunct w:val="0"/>
              <w:autoSpaceDE w:val="0"/>
              <w:autoSpaceDN w:val="0"/>
              <w:adjustRightInd w:val="0"/>
              <w:spacing w:after="180"/>
              <w:textAlignment w:val="baseline"/>
              <w:rPr>
                <w:rFonts w:hint="default" w:ascii="Times" w:hAnsi="Times" w:eastAsia="宋体"/>
                <w:iCs/>
                <w:szCs w:val="21"/>
                <w:lang w:val="en-US" w:eastAsia="zh-CN"/>
              </w:rPr>
            </w:pPr>
            <w:r>
              <w:rPr>
                <w:rFonts w:hint="eastAsia" w:ascii="Times" w:hAnsi="Times" w:eastAsia="宋体"/>
                <w:iCs/>
                <w:szCs w:val="21"/>
                <w:lang w:val="en-US" w:eastAsia="zh-CN"/>
              </w:rPr>
              <w:t xml:space="preserve">Minor suggestion to FG 29-3d, i.e., update </w:t>
            </w:r>
            <w:r>
              <w:rPr>
                <w:rFonts w:hint="default" w:ascii="Times" w:hAnsi="Times" w:eastAsia="宋体"/>
                <w:iCs/>
                <w:szCs w:val="21"/>
                <w:lang w:val="en-US" w:eastAsia="zh-CN"/>
              </w:rPr>
              <w:t>“</w:t>
            </w:r>
            <w:r>
              <w:rPr>
                <w:rFonts w:hint="eastAsia" w:ascii="Times" w:hAnsi="Times" w:eastAsia="宋体"/>
                <w:iCs/>
                <w:szCs w:val="21"/>
                <w:lang w:val="en-US" w:eastAsia="zh-CN"/>
              </w:rPr>
              <w:t>with</w:t>
            </w:r>
            <w:r>
              <w:rPr>
                <w:rFonts w:hint="default" w:ascii="Times" w:hAnsi="Times" w:eastAsia="宋体"/>
                <w:iCs/>
                <w:szCs w:val="21"/>
                <w:lang w:val="en-US" w:eastAsia="zh-CN"/>
              </w:rPr>
              <w:t>”</w:t>
            </w:r>
            <w:r>
              <w:rPr>
                <w:rFonts w:hint="eastAsia" w:ascii="Times" w:hAnsi="Times" w:eastAsia="宋体"/>
                <w:iCs/>
                <w:szCs w:val="21"/>
                <w:lang w:val="en-US" w:eastAsia="zh-CN"/>
              </w:rPr>
              <w:t xml:space="preserve"> as </w:t>
            </w:r>
            <w:r>
              <w:rPr>
                <w:rFonts w:hint="default" w:ascii="Times" w:hAnsi="Times" w:eastAsia="宋体"/>
                <w:iCs/>
                <w:szCs w:val="21"/>
                <w:lang w:val="en-US" w:eastAsia="zh-CN"/>
              </w:rPr>
              <w:t>“</w:t>
            </w:r>
            <w:r>
              <w:rPr>
                <w:rFonts w:hint="eastAsia" w:ascii="Times" w:hAnsi="Times" w:eastAsia="宋体"/>
                <w:iCs/>
                <w:szCs w:val="21"/>
                <w:lang w:val="en-US" w:eastAsia="zh-CN"/>
              </w:rPr>
              <w:t>and</w:t>
            </w:r>
            <w:r>
              <w:rPr>
                <w:rFonts w:hint="default" w:ascii="Times" w:hAnsi="Times" w:eastAsia="宋体"/>
                <w:iCs/>
                <w:szCs w:val="21"/>
                <w:lang w:val="en-US" w:eastAsia="zh-CN"/>
              </w:rPr>
              <w:t>”</w:t>
            </w:r>
          </w:p>
          <w:p>
            <w:pPr>
              <w:pStyle w:val="93"/>
              <w:numPr>
                <w:ilvl w:val="1"/>
                <w:numId w:val="22"/>
              </w:numPr>
              <w:overflowPunct w:val="0"/>
              <w:autoSpaceDE w:val="0"/>
              <w:autoSpaceDN w:val="0"/>
              <w:adjustRightInd w:val="0"/>
              <w:spacing w:after="120" w:afterLines="50"/>
              <w:ind w:leftChars="0"/>
              <w:jc w:val="both"/>
              <w:textAlignment w:val="baseline"/>
              <w:rPr>
                <w:rFonts w:hint="default" w:ascii="Times" w:hAnsi="Times" w:eastAsia="宋体"/>
                <w:iCs/>
                <w:szCs w:val="21"/>
                <w:lang w:val="en-US" w:eastAsia="zh-CN"/>
              </w:rPr>
            </w:pPr>
            <w:r>
              <w:rPr>
                <w:b/>
                <w:bCs/>
                <w:szCs w:val="24"/>
              </w:rPr>
              <w:t xml:space="preserve">Support of 2-bit indication of SSSG switching between 2 SSSGs </w:t>
            </w:r>
            <w:r>
              <w:rPr>
                <w:b/>
                <w:bCs/>
                <w:strike/>
                <w:dstrike w:val="0"/>
                <w:color w:val="FF0000"/>
                <w:szCs w:val="24"/>
              </w:rPr>
              <w:t xml:space="preserve">with </w:t>
            </w:r>
            <w:r>
              <w:rPr>
                <w:rFonts w:hint="eastAsia" w:eastAsia="宋体"/>
                <w:b/>
                <w:bCs/>
                <w:color w:val="FF0000"/>
                <w:szCs w:val="24"/>
                <w:lang w:val="en-US" w:eastAsia="zh-CN"/>
              </w:rPr>
              <w:t xml:space="preserve">and </w:t>
            </w:r>
            <w:r>
              <w:rPr>
                <w:b/>
                <w:bCs/>
                <w:szCs w:val="24"/>
              </w:rPr>
              <w:t xml:space="preserve">PDCCH skipping by scheduling DCI and timer based </w:t>
            </w:r>
            <w:r>
              <w:rPr>
                <w:b/>
                <w:bCs/>
                <w:color w:val="FF0000"/>
                <w:szCs w:val="24"/>
              </w:rPr>
              <w:t xml:space="preserve">SSSG </w:t>
            </w:r>
            <w:r>
              <w:rPr>
                <w:b/>
                <w:bCs/>
                <w:szCs w:val="24"/>
              </w:rPr>
              <w:t>switching</w:t>
            </w:r>
          </w:p>
        </w:tc>
      </w:tr>
    </w:tbl>
    <w:p>
      <w:pPr>
        <w:spacing w:after="120" w:afterLines="50"/>
        <w:jc w:val="both"/>
        <w:rPr>
          <w:sz w:val="22"/>
        </w:rPr>
      </w:pPr>
    </w:p>
    <w:p>
      <w:pPr>
        <w:spacing w:after="120" w:afterLines="50"/>
        <w:jc w:val="both"/>
        <w:rPr>
          <w:sz w:val="22"/>
          <w:lang w:val="en-US"/>
        </w:rPr>
      </w:pPr>
    </w:p>
    <w:p>
      <w:pPr>
        <w:spacing w:after="120" w:afterLines="50"/>
        <w:jc w:val="both"/>
        <w:rPr>
          <w:sz w:val="22"/>
        </w:rPr>
      </w:pPr>
    </w:p>
    <w:p>
      <w:pPr>
        <w:pStyle w:val="2"/>
        <w:numPr>
          <w:ilvl w:val="0"/>
          <w:numId w:val="14"/>
        </w:numPr>
        <w:spacing w:before="180" w:after="120"/>
        <w:rPr>
          <w:rFonts w:eastAsia="ＭＳ 明朝"/>
          <w:b/>
          <w:bCs/>
          <w:szCs w:val="24"/>
          <w:lang w:val="en-US"/>
        </w:rPr>
      </w:pPr>
      <w:r>
        <w:rPr>
          <w:rFonts w:eastAsia="ＭＳ 明朝"/>
          <w:b/>
          <w:bCs/>
          <w:szCs w:val="24"/>
          <w:lang w:val="en-US"/>
        </w:rPr>
        <w:t>Conclusions</w:t>
      </w:r>
    </w:p>
    <w:p>
      <w:pPr>
        <w:spacing w:after="120" w:afterLines="50"/>
        <w:jc w:val="both"/>
        <w:rPr>
          <w:sz w:val="22"/>
          <w:lang w:val="en-US"/>
        </w:rPr>
      </w:pPr>
      <w:r>
        <w:rPr>
          <w:sz w:val="22"/>
          <w:lang w:val="en-US"/>
        </w:rPr>
        <w:t>TBD</w:t>
      </w:r>
    </w:p>
    <w:p>
      <w:pPr>
        <w:spacing w:after="120" w:afterLines="50"/>
        <w:jc w:val="both"/>
        <w:rPr>
          <w:sz w:val="22"/>
          <w:lang w:val="en-US"/>
        </w:rPr>
      </w:pPr>
    </w:p>
    <w:p>
      <w:pPr>
        <w:spacing w:after="120" w:afterLines="50"/>
        <w:jc w:val="both"/>
        <w:rPr>
          <w:sz w:val="22"/>
          <w:lang w:val="en-US"/>
        </w:rPr>
      </w:pPr>
    </w:p>
    <w:p>
      <w:pPr>
        <w:pStyle w:val="2"/>
        <w:spacing w:before="180" w:after="120"/>
        <w:rPr>
          <w:rFonts w:eastAsia="ＭＳ 明朝"/>
          <w:b/>
          <w:bCs/>
          <w:szCs w:val="24"/>
          <w:lang w:val="en-US"/>
        </w:rPr>
      </w:pPr>
      <w:r>
        <w:rPr>
          <w:rFonts w:eastAsia="ＭＳ 明朝"/>
          <w:b/>
          <w:bCs/>
          <w:szCs w:val="24"/>
          <w:lang w:val="en-US"/>
        </w:rPr>
        <w:t>References</w:t>
      </w:r>
    </w:p>
    <w:p>
      <w:pPr>
        <w:spacing w:after="120" w:afterLines="50"/>
        <w:jc w:val="both"/>
        <w:rPr>
          <w:rFonts w:eastAsia="ＭＳ 明朝"/>
          <w:sz w:val="22"/>
        </w:rPr>
      </w:pPr>
      <w:bookmarkStart w:id="15" w:name="_Hlk87147818"/>
      <w:r>
        <w:rPr>
          <w:rFonts w:hint="eastAsia" w:eastAsia="ＭＳ 明朝"/>
          <w:sz w:val="22"/>
        </w:rPr>
        <w:t>[1]</w:t>
      </w:r>
      <w:r>
        <w:rPr>
          <w:rFonts w:eastAsia="ＭＳ 明朝"/>
          <w:sz w:val="22"/>
        </w:rPr>
        <w:tab/>
      </w:r>
      <w:r>
        <w:rPr>
          <w:rFonts w:eastAsia="ＭＳ 明朝"/>
          <w:sz w:val="22"/>
        </w:rPr>
        <w:t>R1-2200780</w:t>
      </w:r>
      <w:r>
        <w:rPr>
          <w:rFonts w:eastAsia="ＭＳ 明朝"/>
          <w:sz w:val="22"/>
        </w:rPr>
        <w:tab/>
      </w:r>
      <w:r>
        <w:rPr>
          <w:rFonts w:eastAsia="ＭＳ 明朝"/>
          <w:sz w:val="22"/>
        </w:rPr>
        <w:t>Updated RAN1 UE features list for Rel-17 NR after RAN1 #107bis-e</w:t>
      </w:r>
      <w:r>
        <w:rPr>
          <w:rFonts w:eastAsia="ＭＳ 明朝"/>
          <w:sz w:val="22"/>
        </w:rPr>
        <w:tab/>
      </w:r>
      <w:r>
        <w:rPr>
          <w:rFonts w:eastAsia="ＭＳ 明朝"/>
          <w:sz w:val="22"/>
        </w:rPr>
        <w:t>Moderators (AT&amp;T, NTT DOCOMO, INC.)</w:t>
      </w:r>
    </w:p>
    <w:bookmarkEnd w:id="15"/>
    <w:p>
      <w:pPr>
        <w:spacing w:after="120" w:afterLines="50"/>
        <w:jc w:val="both"/>
        <w:rPr>
          <w:rFonts w:eastAsia="ＭＳ 明朝"/>
          <w:sz w:val="22"/>
        </w:rPr>
      </w:pPr>
      <w:r>
        <w:rPr>
          <w:rFonts w:hint="eastAsia" w:eastAsia="ＭＳ 明朝"/>
          <w:sz w:val="22"/>
        </w:rPr>
        <w:t>[</w:t>
      </w:r>
      <w:r>
        <w:rPr>
          <w:rFonts w:eastAsia="ＭＳ 明朝"/>
          <w:sz w:val="22"/>
        </w:rPr>
        <w:t>2</w:t>
      </w:r>
      <w:r>
        <w:rPr>
          <w:rFonts w:hint="eastAsia" w:eastAsia="ＭＳ 明朝"/>
          <w:sz w:val="22"/>
        </w:rPr>
        <w:t>]</w:t>
      </w:r>
      <w:r>
        <w:rPr>
          <w:rFonts w:eastAsia="ＭＳ 明朝"/>
          <w:sz w:val="22"/>
        </w:rPr>
        <w:tab/>
      </w:r>
      <w:r>
        <w:rPr>
          <w:rFonts w:eastAsia="ＭＳ 明朝"/>
          <w:sz w:val="22"/>
        </w:rPr>
        <w:t>R1-2200947</w:t>
      </w:r>
      <w:r>
        <w:rPr>
          <w:rFonts w:eastAsia="ＭＳ 明朝"/>
          <w:sz w:val="22"/>
        </w:rPr>
        <w:tab/>
      </w:r>
      <w:r>
        <w:rPr>
          <w:rFonts w:eastAsia="ＭＳ 明朝"/>
          <w:sz w:val="22"/>
        </w:rPr>
        <w:t>Rel-17 UE features for UE power saving enhancements</w:t>
      </w:r>
      <w:r>
        <w:rPr>
          <w:rFonts w:eastAsia="ＭＳ 明朝"/>
          <w:sz w:val="22"/>
        </w:rPr>
        <w:tab/>
      </w:r>
      <w:r>
        <w:rPr>
          <w:rFonts w:eastAsia="ＭＳ 明朝"/>
          <w:sz w:val="22"/>
        </w:rPr>
        <w:t>Huawei, HiSilicon</w:t>
      </w:r>
    </w:p>
    <w:p>
      <w:pPr>
        <w:spacing w:after="120" w:afterLines="50"/>
        <w:jc w:val="both"/>
        <w:rPr>
          <w:rFonts w:eastAsia="ＭＳ 明朝"/>
          <w:sz w:val="22"/>
        </w:rPr>
      </w:pPr>
      <w:r>
        <w:rPr>
          <w:rFonts w:hint="eastAsia" w:eastAsia="ＭＳ 明朝"/>
          <w:sz w:val="22"/>
        </w:rPr>
        <w:t>[</w:t>
      </w:r>
      <w:r>
        <w:rPr>
          <w:rFonts w:eastAsia="ＭＳ 明朝"/>
          <w:sz w:val="22"/>
        </w:rPr>
        <w:t>3</w:t>
      </w:r>
      <w:r>
        <w:rPr>
          <w:rFonts w:hint="eastAsia" w:eastAsia="ＭＳ 明朝"/>
          <w:sz w:val="22"/>
        </w:rPr>
        <w:t>]</w:t>
      </w:r>
      <w:r>
        <w:rPr>
          <w:rFonts w:eastAsia="ＭＳ 明朝"/>
          <w:sz w:val="22"/>
        </w:rPr>
        <w:tab/>
      </w:r>
      <w:r>
        <w:rPr>
          <w:rFonts w:eastAsia="ＭＳ 明朝"/>
          <w:sz w:val="22"/>
        </w:rPr>
        <w:t>R1-2201125</w:t>
      </w:r>
      <w:r>
        <w:rPr>
          <w:rFonts w:eastAsia="ＭＳ 明朝"/>
          <w:sz w:val="22"/>
        </w:rPr>
        <w:tab/>
      </w:r>
      <w:r>
        <w:rPr>
          <w:rFonts w:eastAsia="ＭＳ 明朝"/>
          <w:sz w:val="22"/>
        </w:rPr>
        <w:t>Discussion on UE features for UE power saving enhancements</w:t>
      </w:r>
      <w:r>
        <w:rPr>
          <w:rFonts w:eastAsia="ＭＳ 明朝"/>
          <w:sz w:val="22"/>
        </w:rPr>
        <w:tab/>
      </w:r>
      <w:r>
        <w:rPr>
          <w:rFonts w:eastAsia="ＭＳ 明朝"/>
          <w:sz w:val="22"/>
        </w:rPr>
        <w:t>vivo</w:t>
      </w:r>
    </w:p>
    <w:p>
      <w:pPr>
        <w:spacing w:after="120" w:afterLines="50"/>
        <w:jc w:val="both"/>
        <w:rPr>
          <w:rFonts w:eastAsia="ＭＳ 明朝"/>
          <w:sz w:val="22"/>
        </w:rPr>
      </w:pPr>
      <w:r>
        <w:rPr>
          <w:rFonts w:hint="eastAsia" w:eastAsia="ＭＳ 明朝"/>
          <w:sz w:val="22"/>
        </w:rPr>
        <w:t>[</w:t>
      </w:r>
      <w:r>
        <w:rPr>
          <w:rFonts w:eastAsia="ＭＳ 明朝"/>
          <w:sz w:val="22"/>
        </w:rPr>
        <w:t>4</w:t>
      </w:r>
      <w:r>
        <w:rPr>
          <w:rFonts w:hint="eastAsia" w:eastAsia="ＭＳ 明朝"/>
          <w:sz w:val="22"/>
        </w:rPr>
        <w:t>]</w:t>
      </w:r>
      <w:r>
        <w:rPr>
          <w:rFonts w:eastAsia="ＭＳ 明朝"/>
          <w:sz w:val="22"/>
        </w:rPr>
        <w:tab/>
      </w:r>
      <w:r>
        <w:rPr>
          <w:rFonts w:eastAsia="ＭＳ 明朝"/>
          <w:sz w:val="22"/>
        </w:rPr>
        <w:t>R1-2201134</w:t>
      </w:r>
      <w:r>
        <w:rPr>
          <w:rFonts w:eastAsia="ＭＳ 明朝"/>
          <w:sz w:val="22"/>
        </w:rPr>
        <w:tab/>
      </w:r>
      <w:r>
        <w:rPr>
          <w:rFonts w:eastAsia="ＭＳ 明朝"/>
          <w:sz w:val="22"/>
        </w:rPr>
        <w:t>Discussion on UE feature for UE power saving enhancements</w:t>
      </w:r>
      <w:r>
        <w:rPr>
          <w:rFonts w:eastAsia="ＭＳ 明朝"/>
          <w:sz w:val="22"/>
        </w:rPr>
        <w:tab/>
      </w:r>
      <w:r>
        <w:rPr>
          <w:rFonts w:eastAsia="ＭＳ 明朝"/>
          <w:sz w:val="22"/>
        </w:rPr>
        <w:t>ZTE, Sanechips</w:t>
      </w:r>
    </w:p>
    <w:p>
      <w:pPr>
        <w:spacing w:after="120" w:afterLines="50"/>
        <w:jc w:val="both"/>
        <w:rPr>
          <w:rFonts w:eastAsia="ＭＳ 明朝"/>
          <w:sz w:val="22"/>
        </w:rPr>
      </w:pPr>
      <w:r>
        <w:rPr>
          <w:rFonts w:hint="eastAsia" w:eastAsia="ＭＳ 明朝"/>
          <w:sz w:val="22"/>
        </w:rPr>
        <w:t>[</w:t>
      </w:r>
      <w:r>
        <w:rPr>
          <w:rFonts w:eastAsia="ＭＳ 明朝"/>
          <w:sz w:val="22"/>
        </w:rPr>
        <w:t>5</w:t>
      </w:r>
      <w:r>
        <w:rPr>
          <w:rFonts w:hint="eastAsia" w:eastAsia="ＭＳ 明朝"/>
          <w:sz w:val="22"/>
        </w:rPr>
        <w:t>]</w:t>
      </w:r>
      <w:r>
        <w:rPr>
          <w:rFonts w:eastAsia="ＭＳ 明朝"/>
          <w:sz w:val="22"/>
        </w:rPr>
        <w:tab/>
      </w:r>
      <w:r>
        <w:rPr>
          <w:rFonts w:eastAsia="ＭＳ 明朝"/>
          <w:sz w:val="22"/>
        </w:rPr>
        <w:t>R1-2201288</w:t>
      </w:r>
      <w:r>
        <w:rPr>
          <w:rFonts w:eastAsia="ＭＳ 明朝"/>
          <w:sz w:val="22"/>
        </w:rPr>
        <w:tab/>
      </w:r>
      <w:r>
        <w:rPr>
          <w:rFonts w:eastAsia="ＭＳ 明朝"/>
          <w:sz w:val="22"/>
        </w:rPr>
        <w:t>Rel-17 UE Power Saving features</w:t>
      </w:r>
      <w:r>
        <w:rPr>
          <w:rFonts w:eastAsia="ＭＳ 明朝"/>
          <w:sz w:val="22"/>
        </w:rPr>
        <w:tab/>
      </w:r>
      <w:r>
        <w:rPr>
          <w:rFonts w:eastAsia="ＭＳ 明朝"/>
          <w:sz w:val="22"/>
        </w:rPr>
        <w:t>OPPO</w:t>
      </w:r>
    </w:p>
    <w:p>
      <w:pPr>
        <w:spacing w:after="120" w:afterLines="50"/>
        <w:jc w:val="both"/>
        <w:rPr>
          <w:rFonts w:eastAsia="ＭＳ 明朝"/>
          <w:sz w:val="22"/>
        </w:rPr>
      </w:pPr>
      <w:r>
        <w:rPr>
          <w:rFonts w:hint="eastAsia" w:eastAsia="ＭＳ 明朝"/>
          <w:sz w:val="22"/>
        </w:rPr>
        <w:t>[</w:t>
      </w:r>
      <w:r>
        <w:rPr>
          <w:rFonts w:eastAsia="ＭＳ 明朝"/>
          <w:sz w:val="22"/>
        </w:rPr>
        <w:t>6</w:t>
      </w:r>
      <w:r>
        <w:rPr>
          <w:rFonts w:hint="eastAsia" w:eastAsia="ＭＳ 明朝"/>
          <w:sz w:val="22"/>
        </w:rPr>
        <w:t>]</w:t>
      </w:r>
      <w:r>
        <w:rPr>
          <w:rFonts w:eastAsia="ＭＳ 明朝"/>
          <w:sz w:val="22"/>
        </w:rPr>
        <w:tab/>
      </w:r>
      <w:r>
        <w:rPr>
          <w:rFonts w:eastAsia="ＭＳ 明朝"/>
          <w:sz w:val="22"/>
        </w:rPr>
        <w:t>R1-2201349</w:t>
      </w:r>
      <w:r>
        <w:rPr>
          <w:rFonts w:eastAsia="ＭＳ 明朝"/>
          <w:sz w:val="22"/>
        </w:rPr>
        <w:tab/>
      </w:r>
      <w:r>
        <w:rPr>
          <w:rFonts w:eastAsia="ＭＳ 明朝"/>
          <w:sz w:val="22"/>
        </w:rPr>
        <w:t>Discussion on UE feature of UE Power saving enhancements for NR</w:t>
      </w:r>
      <w:r>
        <w:rPr>
          <w:rFonts w:eastAsia="ＭＳ 明朝"/>
          <w:sz w:val="22"/>
        </w:rPr>
        <w:tab/>
      </w:r>
      <w:r>
        <w:rPr>
          <w:rFonts w:eastAsia="ＭＳ 明朝"/>
          <w:sz w:val="22"/>
        </w:rPr>
        <w:t>CATT</w:t>
      </w:r>
    </w:p>
    <w:p>
      <w:pPr>
        <w:spacing w:after="120" w:afterLines="50"/>
        <w:jc w:val="both"/>
        <w:rPr>
          <w:rFonts w:eastAsia="ＭＳ 明朝"/>
          <w:sz w:val="22"/>
        </w:rPr>
      </w:pPr>
      <w:r>
        <w:rPr>
          <w:rFonts w:hint="eastAsia" w:eastAsia="ＭＳ 明朝"/>
          <w:sz w:val="22"/>
        </w:rPr>
        <w:t>[</w:t>
      </w:r>
      <w:r>
        <w:rPr>
          <w:rFonts w:eastAsia="ＭＳ 明朝"/>
          <w:sz w:val="22"/>
        </w:rPr>
        <w:t>7</w:t>
      </w:r>
      <w:r>
        <w:rPr>
          <w:rFonts w:hint="eastAsia" w:eastAsia="ＭＳ 明朝"/>
          <w:sz w:val="22"/>
        </w:rPr>
        <w:t>]</w:t>
      </w:r>
      <w:r>
        <w:rPr>
          <w:rFonts w:eastAsia="ＭＳ 明朝"/>
          <w:sz w:val="22"/>
        </w:rPr>
        <w:tab/>
      </w:r>
      <w:r>
        <w:rPr>
          <w:rFonts w:eastAsia="ＭＳ 明朝"/>
          <w:sz w:val="22"/>
        </w:rPr>
        <w:t>R1-2201414</w:t>
      </w:r>
      <w:r>
        <w:rPr>
          <w:rFonts w:eastAsia="ＭＳ 明朝"/>
          <w:sz w:val="22"/>
        </w:rPr>
        <w:tab/>
      </w:r>
      <w:r>
        <w:rPr>
          <w:rFonts w:eastAsia="ＭＳ 明朝"/>
          <w:sz w:val="22"/>
        </w:rPr>
        <w:t>On UE features for UE power saving enhancements</w:t>
      </w:r>
      <w:r>
        <w:rPr>
          <w:rFonts w:eastAsia="ＭＳ 明朝"/>
          <w:sz w:val="22"/>
        </w:rPr>
        <w:tab/>
      </w:r>
      <w:r>
        <w:rPr>
          <w:rFonts w:eastAsia="ＭＳ 明朝"/>
          <w:sz w:val="22"/>
        </w:rPr>
        <w:t>Nokia, Nokia Shanghai Bell</w:t>
      </w:r>
    </w:p>
    <w:p>
      <w:pPr>
        <w:spacing w:after="120" w:afterLines="50"/>
        <w:jc w:val="both"/>
        <w:rPr>
          <w:rFonts w:eastAsia="ＭＳ 明朝"/>
          <w:sz w:val="22"/>
        </w:rPr>
      </w:pPr>
      <w:r>
        <w:rPr>
          <w:rFonts w:hint="eastAsia" w:eastAsia="ＭＳ 明朝"/>
          <w:sz w:val="22"/>
        </w:rPr>
        <w:t>[</w:t>
      </w:r>
      <w:r>
        <w:rPr>
          <w:rFonts w:eastAsia="ＭＳ 明朝"/>
          <w:sz w:val="22"/>
        </w:rPr>
        <w:t>8</w:t>
      </w:r>
      <w:r>
        <w:rPr>
          <w:rFonts w:hint="eastAsia" w:eastAsia="ＭＳ 明朝"/>
          <w:sz w:val="22"/>
        </w:rPr>
        <w:t>]</w:t>
      </w:r>
      <w:r>
        <w:rPr>
          <w:rFonts w:eastAsia="ＭＳ 明朝"/>
          <w:sz w:val="22"/>
        </w:rPr>
        <w:tab/>
      </w:r>
      <w:r>
        <w:rPr>
          <w:rFonts w:eastAsia="ＭＳ 明朝"/>
          <w:sz w:val="22"/>
        </w:rPr>
        <w:t>R1-2201507</w:t>
      </w:r>
      <w:r>
        <w:rPr>
          <w:rFonts w:eastAsia="ＭＳ 明朝"/>
          <w:sz w:val="22"/>
        </w:rPr>
        <w:tab/>
      </w:r>
      <w:r>
        <w:rPr>
          <w:rFonts w:eastAsia="ＭＳ 明朝"/>
          <w:sz w:val="22"/>
        </w:rPr>
        <w:t>Discussion on Rel-17 UE features for UE power saving</w:t>
      </w:r>
      <w:r>
        <w:rPr>
          <w:rFonts w:eastAsia="ＭＳ 明朝"/>
          <w:sz w:val="22"/>
        </w:rPr>
        <w:tab/>
      </w:r>
      <w:r>
        <w:rPr>
          <w:rFonts w:eastAsia="ＭＳ 明朝"/>
          <w:sz w:val="22"/>
        </w:rPr>
        <w:t>NTT DOCOMO, INC.</w:t>
      </w:r>
    </w:p>
    <w:p>
      <w:pPr>
        <w:spacing w:after="120" w:afterLines="50"/>
        <w:jc w:val="both"/>
        <w:rPr>
          <w:rFonts w:eastAsia="ＭＳ 明朝"/>
          <w:sz w:val="22"/>
        </w:rPr>
      </w:pPr>
      <w:r>
        <w:rPr>
          <w:rFonts w:hint="eastAsia" w:eastAsia="ＭＳ 明朝"/>
          <w:sz w:val="22"/>
        </w:rPr>
        <w:t>[</w:t>
      </w:r>
      <w:r>
        <w:rPr>
          <w:rFonts w:eastAsia="ＭＳ 明朝"/>
          <w:sz w:val="22"/>
        </w:rPr>
        <w:t>9</w:t>
      </w:r>
      <w:r>
        <w:rPr>
          <w:rFonts w:hint="eastAsia" w:eastAsia="ＭＳ 明朝"/>
          <w:sz w:val="22"/>
        </w:rPr>
        <w:t>]</w:t>
      </w:r>
      <w:r>
        <w:rPr>
          <w:rFonts w:eastAsia="ＭＳ 明朝"/>
          <w:sz w:val="22"/>
        </w:rPr>
        <w:tab/>
      </w:r>
      <w:r>
        <w:rPr>
          <w:rFonts w:eastAsia="ＭＳ 明朝"/>
          <w:sz w:val="22"/>
        </w:rPr>
        <w:t>R1-2201732</w:t>
      </w:r>
      <w:r>
        <w:rPr>
          <w:rFonts w:eastAsia="ＭＳ 明朝"/>
          <w:sz w:val="22"/>
        </w:rPr>
        <w:tab/>
      </w:r>
      <w:r>
        <w:rPr>
          <w:rFonts w:eastAsia="ＭＳ 明朝"/>
          <w:sz w:val="22"/>
        </w:rPr>
        <w:t>Discussion on UE features related to UE Power Saving</w:t>
      </w:r>
      <w:r>
        <w:rPr>
          <w:rFonts w:eastAsia="ＭＳ 明朝"/>
          <w:sz w:val="22"/>
        </w:rPr>
        <w:tab/>
      </w:r>
      <w:r>
        <w:rPr>
          <w:rFonts w:eastAsia="ＭＳ 明朝"/>
          <w:sz w:val="22"/>
        </w:rPr>
        <w:t>Intel Corporation</w:t>
      </w:r>
    </w:p>
    <w:p>
      <w:pPr>
        <w:spacing w:after="120" w:afterLines="50"/>
        <w:jc w:val="both"/>
        <w:rPr>
          <w:rFonts w:eastAsia="ＭＳ 明朝"/>
          <w:sz w:val="22"/>
        </w:rPr>
      </w:pPr>
      <w:r>
        <w:rPr>
          <w:rFonts w:hint="eastAsia" w:eastAsia="ＭＳ 明朝"/>
          <w:sz w:val="22"/>
        </w:rPr>
        <w:t>[1</w:t>
      </w:r>
      <w:r>
        <w:rPr>
          <w:rFonts w:eastAsia="ＭＳ 明朝"/>
          <w:sz w:val="22"/>
        </w:rPr>
        <w:t>0</w:t>
      </w:r>
      <w:r>
        <w:rPr>
          <w:rFonts w:hint="eastAsia" w:eastAsia="ＭＳ 明朝"/>
          <w:sz w:val="22"/>
        </w:rPr>
        <w:t>]</w:t>
      </w:r>
      <w:r>
        <w:rPr>
          <w:rFonts w:eastAsia="ＭＳ 明朝"/>
          <w:sz w:val="22"/>
        </w:rPr>
        <w:tab/>
      </w:r>
      <w:r>
        <w:rPr>
          <w:rFonts w:eastAsia="ＭＳ 明朝"/>
          <w:sz w:val="22"/>
        </w:rPr>
        <w:t>R1-2201797</w:t>
      </w:r>
      <w:r>
        <w:rPr>
          <w:rFonts w:eastAsia="ＭＳ 明朝"/>
          <w:sz w:val="22"/>
        </w:rPr>
        <w:tab/>
      </w:r>
      <w:r>
        <w:rPr>
          <w:rFonts w:eastAsia="ＭＳ 明朝"/>
          <w:sz w:val="22"/>
        </w:rPr>
        <w:t>Views on UE features for Rel-17 UE power saving</w:t>
      </w:r>
      <w:r>
        <w:rPr>
          <w:rFonts w:eastAsia="ＭＳ 明朝"/>
          <w:sz w:val="22"/>
        </w:rPr>
        <w:tab/>
      </w:r>
      <w:r>
        <w:rPr>
          <w:rFonts w:eastAsia="ＭＳ 明朝"/>
          <w:sz w:val="22"/>
        </w:rPr>
        <w:t>Apple</w:t>
      </w:r>
    </w:p>
    <w:p>
      <w:pPr>
        <w:spacing w:after="120" w:afterLines="50"/>
        <w:jc w:val="both"/>
        <w:rPr>
          <w:rFonts w:eastAsia="ＭＳ 明朝"/>
          <w:sz w:val="22"/>
        </w:rPr>
      </w:pPr>
      <w:r>
        <w:rPr>
          <w:rFonts w:hint="eastAsia" w:eastAsia="ＭＳ 明朝"/>
          <w:sz w:val="22"/>
        </w:rPr>
        <w:t>[1</w:t>
      </w:r>
      <w:r>
        <w:rPr>
          <w:rFonts w:eastAsia="ＭＳ 明朝"/>
          <w:sz w:val="22"/>
        </w:rPr>
        <w:t>1</w:t>
      </w:r>
      <w:r>
        <w:rPr>
          <w:rFonts w:hint="eastAsia" w:eastAsia="ＭＳ 明朝"/>
          <w:sz w:val="22"/>
        </w:rPr>
        <w:t>]</w:t>
      </w:r>
      <w:r>
        <w:rPr>
          <w:rFonts w:eastAsia="ＭＳ 明朝"/>
          <w:sz w:val="22"/>
        </w:rPr>
        <w:tab/>
      </w:r>
      <w:r>
        <w:rPr>
          <w:rFonts w:eastAsia="ＭＳ 明朝"/>
          <w:sz w:val="22"/>
        </w:rPr>
        <w:t>R1-2201885</w:t>
      </w:r>
      <w:r>
        <w:rPr>
          <w:rFonts w:eastAsia="ＭＳ 明朝"/>
          <w:sz w:val="22"/>
        </w:rPr>
        <w:tab/>
      </w:r>
      <w:r>
        <w:rPr>
          <w:rFonts w:eastAsia="ＭＳ 明朝"/>
          <w:sz w:val="22"/>
        </w:rPr>
        <w:t>Discussion on UE features for UE power saving enhancements</w:t>
      </w:r>
      <w:r>
        <w:rPr>
          <w:rFonts w:eastAsia="ＭＳ 明朝"/>
          <w:sz w:val="22"/>
        </w:rPr>
        <w:tab/>
      </w:r>
      <w:r>
        <w:rPr>
          <w:rFonts w:eastAsia="ＭＳ 明朝"/>
          <w:sz w:val="22"/>
        </w:rPr>
        <w:t>CMCC</w:t>
      </w:r>
    </w:p>
    <w:p>
      <w:pPr>
        <w:spacing w:after="120" w:afterLines="50"/>
        <w:jc w:val="both"/>
        <w:rPr>
          <w:rFonts w:eastAsia="ＭＳ 明朝"/>
          <w:sz w:val="22"/>
        </w:rPr>
      </w:pPr>
      <w:r>
        <w:rPr>
          <w:rFonts w:hint="eastAsia" w:eastAsia="ＭＳ 明朝"/>
          <w:sz w:val="22"/>
        </w:rPr>
        <w:t>[1</w:t>
      </w:r>
      <w:r>
        <w:rPr>
          <w:rFonts w:eastAsia="ＭＳ 明朝"/>
          <w:sz w:val="22"/>
        </w:rPr>
        <w:t>2</w:t>
      </w:r>
      <w:r>
        <w:rPr>
          <w:rFonts w:hint="eastAsia" w:eastAsia="ＭＳ 明朝"/>
          <w:sz w:val="22"/>
        </w:rPr>
        <w:t>]</w:t>
      </w:r>
      <w:r>
        <w:rPr>
          <w:rFonts w:eastAsia="ＭＳ 明朝"/>
          <w:sz w:val="22"/>
        </w:rPr>
        <w:tab/>
      </w:r>
      <w:r>
        <w:rPr>
          <w:rFonts w:eastAsia="ＭＳ 明朝"/>
          <w:sz w:val="22"/>
        </w:rPr>
        <w:t>R1-2202044</w:t>
      </w:r>
      <w:r>
        <w:rPr>
          <w:rFonts w:eastAsia="ＭＳ 明朝"/>
          <w:sz w:val="22"/>
        </w:rPr>
        <w:tab/>
      </w:r>
      <w:r>
        <w:rPr>
          <w:rFonts w:eastAsia="ＭＳ 明朝"/>
          <w:sz w:val="22"/>
        </w:rPr>
        <w:t>UE features for UE power saving enhancements</w:t>
      </w:r>
      <w:r>
        <w:rPr>
          <w:rFonts w:eastAsia="ＭＳ 明朝"/>
          <w:sz w:val="22"/>
        </w:rPr>
        <w:tab/>
      </w:r>
      <w:r>
        <w:rPr>
          <w:rFonts w:eastAsia="ＭＳ 明朝"/>
          <w:sz w:val="22"/>
        </w:rPr>
        <w:t>Samsung</w:t>
      </w:r>
    </w:p>
    <w:p>
      <w:pPr>
        <w:spacing w:after="120" w:afterLines="50"/>
        <w:jc w:val="both"/>
        <w:rPr>
          <w:rFonts w:eastAsia="ＭＳ 明朝"/>
          <w:sz w:val="22"/>
        </w:rPr>
      </w:pPr>
      <w:r>
        <w:rPr>
          <w:rFonts w:hint="eastAsia" w:eastAsia="ＭＳ 明朝"/>
          <w:sz w:val="22"/>
        </w:rPr>
        <w:t>[1</w:t>
      </w:r>
      <w:r>
        <w:rPr>
          <w:rFonts w:eastAsia="ＭＳ 明朝"/>
          <w:sz w:val="22"/>
        </w:rPr>
        <w:t>3</w:t>
      </w:r>
      <w:r>
        <w:rPr>
          <w:rFonts w:hint="eastAsia" w:eastAsia="ＭＳ 明朝"/>
          <w:sz w:val="22"/>
        </w:rPr>
        <w:t>]</w:t>
      </w:r>
      <w:r>
        <w:rPr>
          <w:rFonts w:eastAsia="ＭＳ 明朝"/>
          <w:sz w:val="22"/>
        </w:rPr>
        <w:tab/>
      </w:r>
      <w:r>
        <w:rPr>
          <w:rFonts w:eastAsia="ＭＳ 明朝"/>
          <w:sz w:val="22"/>
        </w:rPr>
        <w:t>R1-2202053</w:t>
      </w:r>
      <w:r>
        <w:rPr>
          <w:rFonts w:eastAsia="ＭＳ 明朝"/>
          <w:sz w:val="22"/>
        </w:rPr>
        <w:tab/>
      </w:r>
      <w:r>
        <w:rPr>
          <w:rFonts w:eastAsia="ＭＳ 明朝"/>
          <w:sz w:val="22"/>
        </w:rPr>
        <w:t>On UE features for UE power saving enhancements</w:t>
      </w:r>
      <w:r>
        <w:rPr>
          <w:rFonts w:eastAsia="ＭＳ 明朝"/>
          <w:sz w:val="22"/>
        </w:rPr>
        <w:tab/>
      </w:r>
      <w:r>
        <w:rPr>
          <w:rFonts w:eastAsia="ＭＳ 明朝"/>
          <w:sz w:val="22"/>
        </w:rPr>
        <w:t>MediaTek Inc.</w:t>
      </w:r>
    </w:p>
    <w:p>
      <w:pPr>
        <w:spacing w:after="120" w:afterLines="50"/>
        <w:jc w:val="both"/>
        <w:rPr>
          <w:rFonts w:eastAsia="ＭＳ 明朝"/>
          <w:sz w:val="22"/>
        </w:rPr>
      </w:pPr>
      <w:r>
        <w:rPr>
          <w:rFonts w:hint="eastAsia" w:eastAsia="ＭＳ 明朝"/>
          <w:sz w:val="22"/>
        </w:rPr>
        <w:t>[1</w:t>
      </w:r>
      <w:r>
        <w:rPr>
          <w:rFonts w:eastAsia="ＭＳ 明朝"/>
          <w:sz w:val="22"/>
        </w:rPr>
        <w:t>4</w:t>
      </w:r>
      <w:r>
        <w:rPr>
          <w:rFonts w:hint="eastAsia" w:eastAsia="ＭＳ 明朝"/>
          <w:sz w:val="22"/>
        </w:rPr>
        <w:t>]</w:t>
      </w:r>
      <w:r>
        <w:rPr>
          <w:rFonts w:eastAsia="ＭＳ 明朝"/>
          <w:sz w:val="22"/>
        </w:rPr>
        <w:tab/>
      </w:r>
      <w:r>
        <w:rPr>
          <w:rFonts w:eastAsia="ＭＳ 明朝"/>
          <w:sz w:val="22"/>
        </w:rPr>
        <w:t>R1-2202171</w:t>
      </w:r>
      <w:r>
        <w:rPr>
          <w:rFonts w:eastAsia="ＭＳ 明朝"/>
          <w:sz w:val="22"/>
        </w:rPr>
        <w:tab/>
      </w:r>
      <w:r>
        <w:rPr>
          <w:rFonts w:eastAsia="ＭＳ 明朝"/>
          <w:sz w:val="22"/>
        </w:rPr>
        <w:t>UE features for UE power saving enhancements</w:t>
      </w:r>
      <w:r>
        <w:rPr>
          <w:rFonts w:eastAsia="ＭＳ 明朝"/>
          <w:sz w:val="22"/>
        </w:rPr>
        <w:tab/>
      </w:r>
      <w:r>
        <w:rPr>
          <w:rFonts w:eastAsia="ＭＳ 明朝"/>
          <w:sz w:val="22"/>
        </w:rPr>
        <w:t>Qualcomm Incorporated</w:t>
      </w:r>
    </w:p>
    <w:p>
      <w:pPr>
        <w:spacing w:after="120" w:afterLines="50"/>
        <w:jc w:val="both"/>
        <w:rPr>
          <w:rFonts w:eastAsia="ＭＳ 明朝"/>
          <w:sz w:val="22"/>
        </w:rPr>
      </w:pPr>
      <w:r>
        <w:rPr>
          <w:rFonts w:hint="eastAsia" w:eastAsia="ＭＳ 明朝"/>
          <w:sz w:val="22"/>
        </w:rPr>
        <w:t>[1</w:t>
      </w:r>
      <w:r>
        <w:rPr>
          <w:rFonts w:eastAsia="ＭＳ 明朝"/>
          <w:sz w:val="22"/>
        </w:rPr>
        <w:t>5</w:t>
      </w:r>
      <w:r>
        <w:rPr>
          <w:rFonts w:hint="eastAsia" w:eastAsia="ＭＳ 明朝"/>
          <w:sz w:val="22"/>
        </w:rPr>
        <w:t>]</w:t>
      </w:r>
      <w:r>
        <w:rPr>
          <w:rFonts w:eastAsia="ＭＳ 明朝"/>
          <w:sz w:val="22"/>
        </w:rPr>
        <w:tab/>
      </w:r>
      <w:r>
        <w:rPr>
          <w:rFonts w:eastAsia="ＭＳ 明朝"/>
          <w:sz w:val="22"/>
        </w:rPr>
        <w:t>R1-2202224</w:t>
      </w:r>
      <w:r>
        <w:rPr>
          <w:rFonts w:eastAsia="ＭＳ 明朝"/>
          <w:sz w:val="22"/>
        </w:rPr>
        <w:tab/>
      </w:r>
      <w:r>
        <w:rPr>
          <w:rFonts w:eastAsia="ＭＳ 明朝"/>
          <w:sz w:val="22"/>
        </w:rPr>
        <w:t>UE features for UEPS</w:t>
      </w:r>
      <w:r>
        <w:rPr>
          <w:rFonts w:eastAsia="ＭＳ 明朝"/>
          <w:sz w:val="22"/>
        </w:rPr>
        <w:tab/>
      </w:r>
      <w:r>
        <w:rPr>
          <w:rFonts w:eastAsia="ＭＳ 明朝"/>
          <w:sz w:val="22"/>
        </w:rPr>
        <w:t>Ericsson</w:t>
      </w:r>
    </w:p>
    <w:sectPr>
      <w:pgSz w:w="23811" w:h="16838" w:orient="landscape"/>
      <w:pgMar w:top="1134" w:right="851" w:bottom="1134" w:left="567"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ＭＳ 明朝">
    <w:altName w:val="Yu Gothic UI"/>
    <w:panose1 w:val="02020609040205080304"/>
    <w:charset w:val="80"/>
    <w:family w:val="roma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modern"/>
    <w:pitch w:val="default"/>
    <w:sig w:usb0="E00002FF" w:usb1="6AC7FDFB" w:usb2="08000012" w:usb3="00000000" w:csb0="4002009F" w:csb1="DFD70000"/>
  </w:font>
  <w:font w:name="Mincho">
    <w:altName w:val="Yu Gothic UI"/>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ZapfDingbats">
    <w:altName w:val="Segoe Print"/>
    <w:panose1 w:val="00000000000000000000"/>
    <w:charset w:val="02"/>
    <w:family w:val="decorative"/>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Gulim">
    <w:altName w:val="Malgun Gothic"/>
    <w:panose1 w:val="020B0600000101010101"/>
    <w:charset w:val="81"/>
    <w:family w:val="swiss"/>
    <w:pitch w:val="default"/>
    <w:sig w:usb0="00000000" w:usb1="00000000" w:usb2="00000030" w:usb3="00000000" w:csb0="0008009F" w:csb1="00000000"/>
  </w:font>
  <w:font w:name="游明朝">
    <w:altName w:val="Yu Gothic UI Semilight"/>
    <w:panose1 w:val="020204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UI Semilight">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2"/>
      </w:rPr>
    </w:pPr>
    <w:r>
      <w:rPr>
        <w:rStyle w:val="44"/>
        <w:rFonts w:eastAsia="MS Gothic"/>
      </w:rPr>
      <w:t xml:space="preserve">- </w:t>
    </w:r>
    <w:r>
      <w:rPr>
        <w:rStyle w:val="44"/>
        <w:rFonts w:eastAsia="MS Gothic"/>
      </w:rPr>
      <w:fldChar w:fldCharType="begin"/>
    </w:r>
    <w:r>
      <w:rPr>
        <w:rStyle w:val="44"/>
        <w:rFonts w:eastAsia="MS Gothic"/>
      </w:rPr>
      <w:instrText xml:space="preserve"> PAGE </w:instrText>
    </w:r>
    <w:r>
      <w:rPr>
        <w:rStyle w:val="44"/>
        <w:rFonts w:eastAsia="MS Gothic"/>
      </w:rPr>
      <w:fldChar w:fldCharType="separate"/>
    </w:r>
    <w:r>
      <w:rPr>
        <w:rStyle w:val="44"/>
        <w:rFonts w:eastAsia="MS Gothic"/>
      </w:rPr>
      <w:t>1</w:t>
    </w:r>
    <w:r>
      <w:rPr>
        <w:rStyle w:val="44"/>
        <w:rFonts w:eastAsia="MS Gothic"/>
      </w:rPr>
      <w:fldChar w:fldCharType="end"/>
    </w:r>
    <w:r>
      <w:rPr>
        <w:rStyle w:val="44"/>
        <w:rFonts w:eastAsia="MS Gothic"/>
      </w:rPr>
      <w:t>/</w:t>
    </w:r>
    <w:r>
      <w:rPr>
        <w:rStyle w:val="44"/>
        <w:rFonts w:eastAsia="MS Gothic"/>
      </w:rPr>
      <w:fldChar w:fldCharType="begin"/>
    </w:r>
    <w:r>
      <w:rPr>
        <w:rStyle w:val="44"/>
        <w:rFonts w:eastAsia="MS Gothic"/>
      </w:rPr>
      <w:instrText xml:space="preserve"> NUMPAGES </w:instrText>
    </w:r>
    <w:r>
      <w:rPr>
        <w:rStyle w:val="44"/>
        <w:rFonts w:eastAsia="MS Gothic"/>
      </w:rPr>
      <w:fldChar w:fldCharType="separate"/>
    </w:r>
    <w:r>
      <w:rPr>
        <w:rStyle w:val="44"/>
        <w:rFonts w:eastAsia="MS Gothic"/>
      </w:rPr>
      <w:t>26</w:t>
    </w:r>
    <w:r>
      <w:rPr>
        <w:rStyle w:val="44"/>
        <w:rFonts w:eastAsia="MS Gothic"/>
      </w:rPr>
      <w:fldChar w:fldCharType="end"/>
    </w:r>
    <w:r>
      <w:rPr>
        <w:rStyle w:val="44"/>
        <w:rFonts w:eastAsia="MS Gothic"/>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0CA652"/>
    <w:multiLevelType w:val="multilevel"/>
    <w:tmpl w:val="BD0CA652"/>
    <w:lvl w:ilvl="0" w:tentative="0">
      <w:start w:val="1"/>
      <w:numFmt w:val="decimal"/>
      <w:pStyle w:val="155"/>
      <w:lvlText w:val="Proposal %1:"/>
      <w:lvlJc w:val="left"/>
      <w:pPr>
        <w:tabs>
          <w:tab w:val="left" w:pos="0"/>
        </w:tabs>
        <w:ind w:left="0" w:firstLine="0"/>
      </w:pPr>
      <w:rPr>
        <w:rFonts w:hint="default" w:ascii="Times New Roman" w:hAnsi="Times New Roman" w:eastAsia="宋体" w:cs="Times New Roman"/>
        <w:b/>
        <w:bCs/>
        <w:i w:val="0"/>
        <w:iCs w:val="0"/>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
    <w:nsid w:val="05D97699"/>
    <w:multiLevelType w:val="multilevel"/>
    <w:tmpl w:val="05D9769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7F86E14"/>
    <w:multiLevelType w:val="multilevel"/>
    <w:tmpl w:val="07F86E14"/>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sz w:val="24"/>
        <w:szCs w:val="20"/>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14302C14"/>
    <w:multiLevelType w:val="multilevel"/>
    <w:tmpl w:val="14302C1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158622D"/>
    <w:multiLevelType w:val="multilevel"/>
    <w:tmpl w:val="215862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2D21819"/>
    <w:multiLevelType w:val="multilevel"/>
    <w:tmpl w:val="22D21819"/>
    <w:lvl w:ilvl="0" w:tentative="0">
      <w:start w:val="1"/>
      <w:numFmt w:val="bullet"/>
      <w:pStyle w:val="131"/>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28433E76"/>
    <w:multiLevelType w:val="multilevel"/>
    <w:tmpl w:val="28433E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954320E"/>
    <w:multiLevelType w:val="multilevel"/>
    <w:tmpl w:val="295432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D92078C"/>
    <w:multiLevelType w:val="multilevel"/>
    <w:tmpl w:val="2D92078C"/>
    <w:lvl w:ilvl="0" w:tentative="0">
      <w:start w:val="2"/>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0E6196A"/>
    <w:multiLevelType w:val="multilevel"/>
    <w:tmpl w:val="30E619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1541149"/>
    <w:multiLevelType w:val="multilevel"/>
    <w:tmpl w:val="31541149"/>
    <w:lvl w:ilvl="0" w:tentative="0">
      <w:start w:val="1"/>
      <w:numFmt w:val="bullet"/>
      <w:pStyle w:val="153"/>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2">
    <w:nsid w:val="34D5045A"/>
    <w:multiLevelType w:val="singleLevel"/>
    <w:tmpl w:val="34D5045A"/>
    <w:lvl w:ilvl="0" w:tentative="0">
      <w:start w:val="1"/>
      <w:numFmt w:val="bullet"/>
      <w:pStyle w:val="62"/>
      <w:lvlText w:val=""/>
      <w:lvlJc w:val="left"/>
      <w:pPr>
        <w:tabs>
          <w:tab w:val="left" w:pos="360"/>
        </w:tabs>
        <w:ind w:left="340" w:hanging="340"/>
      </w:pPr>
      <w:rPr>
        <w:rFonts w:hint="default" w:ascii="Symbol" w:hAnsi="Symbol" w:eastAsia="Times New Roman"/>
        <w:color w:val="auto"/>
      </w:rPr>
    </w:lvl>
  </w:abstractNum>
  <w:abstractNum w:abstractNumId="13">
    <w:nsid w:val="3A877D64"/>
    <w:multiLevelType w:val="singleLevel"/>
    <w:tmpl w:val="3A877D64"/>
    <w:lvl w:ilvl="0" w:tentative="0">
      <w:start w:val="1"/>
      <w:numFmt w:val="decimal"/>
      <w:pStyle w:val="160"/>
      <w:lvlText w:val="[%1]"/>
      <w:lvlJc w:val="left"/>
      <w:pPr>
        <w:tabs>
          <w:tab w:val="left" w:pos="360"/>
        </w:tabs>
        <w:ind w:left="360" w:hanging="360"/>
      </w:pPr>
    </w:lvl>
  </w:abstractNum>
  <w:abstractNum w:abstractNumId="14">
    <w:nsid w:val="3AA46647"/>
    <w:multiLevelType w:val="multilevel"/>
    <w:tmpl w:val="3AA46647"/>
    <w:lvl w:ilvl="0" w:tentative="0">
      <w:start w:val="2"/>
      <w:numFmt w:val="decimal"/>
      <w:pStyle w:val="13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3C235613"/>
    <w:multiLevelType w:val="multilevel"/>
    <w:tmpl w:val="3C235613"/>
    <w:lvl w:ilvl="0" w:tentative="0">
      <w:start w:val="5"/>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0DE34BC"/>
    <w:multiLevelType w:val="singleLevel"/>
    <w:tmpl w:val="40DE34BC"/>
    <w:lvl w:ilvl="0" w:tentative="0">
      <w:start w:val="1"/>
      <w:numFmt w:val="decimal"/>
      <w:pStyle w:val="145"/>
      <w:lvlText w:val="%1."/>
      <w:lvlJc w:val="left"/>
      <w:pPr>
        <w:tabs>
          <w:tab w:val="left" w:pos="360"/>
        </w:tabs>
        <w:ind w:left="360" w:hanging="360"/>
      </w:pPr>
    </w:lvl>
  </w:abstractNum>
  <w:abstractNum w:abstractNumId="17">
    <w:nsid w:val="43097393"/>
    <w:multiLevelType w:val="multilevel"/>
    <w:tmpl w:val="43097393"/>
    <w:lvl w:ilvl="0" w:tentative="0">
      <w:start w:val="1"/>
      <w:numFmt w:val="decimal"/>
      <w:lvlText w:val="%1)"/>
      <w:lvlJc w:val="left"/>
      <w:pPr>
        <w:ind w:left="458" w:hanging="458"/>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9">
    <w:nsid w:val="48D84CDD"/>
    <w:multiLevelType w:val="multilevel"/>
    <w:tmpl w:val="48D84C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C1E4D7F"/>
    <w:multiLevelType w:val="multilevel"/>
    <w:tmpl w:val="4C1E4D7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500E62DD"/>
    <w:multiLevelType w:val="multilevel"/>
    <w:tmpl w:val="500E62DD"/>
    <w:lvl w:ilvl="0" w:tentative="0">
      <w:start w:val="26"/>
      <w:numFmt w:val="bullet"/>
      <w:lvlText w:val="・"/>
      <w:lvlJc w:val="left"/>
      <w:pPr>
        <w:ind w:left="420" w:hanging="360"/>
      </w:pPr>
      <w:rPr>
        <w:rFonts w:hint="eastAsia" w:ascii="ＭＳ 明朝" w:hAnsi="ＭＳ 明朝" w:eastAsia="ＭＳ 明朝" w:cs="Times New Roman"/>
      </w:rPr>
    </w:lvl>
    <w:lvl w:ilvl="1" w:tentative="0">
      <w:start w:val="1"/>
      <w:numFmt w:val="bullet"/>
      <w:lvlText w:val=""/>
      <w:lvlJc w:val="left"/>
      <w:pPr>
        <w:ind w:left="900" w:hanging="420"/>
      </w:pPr>
      <w:rPr>
        <w:rFonts w:hint="default" w:ascii="Wingdings" w:hAnsi="Wingdings"/>
      </w:rPr>
    </w:lvl>
    <w:lvl w:ilvl="2" w:tentative="0">
      <w:start w:val="1"/>
      <w:numFmt w:val="bullet"/>
      <w:lvlText w:val=""/>
      <w:lvlJc w:val="left"/>
      <w:pPr>
        <w:ind w:left="1320" w:hanging="420"/>
      </w:pPr>
      <w:rPr>
        <w:rFonts w:hint="default" w:ascii="Wingdings" w:hAnsi="Wingdings"/>
      </w:rPr>
    </w:lvl>
    <w:lvl w:ilvl="3" w:tentative="0">
      <w:start w:val="1"/>
      <w:numFmt w:val="bullet"/>
      <w:lvlText w:val=""/>
      <w:lvlJc w:val="left"/>
      <w:pPr>
        <w:ind w:left="1740" w:hanging="420"/>
      </w:pPr>
      <w:rPr>
        <w:rFonts w:hint="default" w:ascii="Wingdings" w:hAnsi="Wingdings"/>
      </w:rPr>
    </w:lvl>
    <w:lvl w:ilvl="4" w:tentative="0">
      <w:start w:val="1"/>
      <w:numFmt w:val="bullet"/>
      <w:lvlText w:val=""/>
      <w:lvlJc w:val="left"/>
      <w:pPr>
        <w:ind w:left="2160" w:hanging="420"/>
      </w:pPr>
      <w:rPr>
        <w:rFonts w:hint="default" w:ascii="Wingdings" w:hAnsi="Wingdings"/>
      </w:rPr>
    </w:lvl>
    <w:lvl w:ilvl="5" w:tentative="0">
      <w:start w:val="1"/>
      <w:numFmt w:val="bullet"/>
      <w:lvlText w:val=""/>
      <w:lvlJc w:val="left"/>
      <w:pPr>
        <w:ind w:left="2580" w:hanging="420"/>
      </w:pPr>
      <w:rPr>
        <w:rFonts w:hint="default" w:ascii="Wingdings" w:hAnsi="Wingdings"/>
      </w:rPr>
    </w:lvl>
    <w:lvl w:ilvl="6" w:tentative="0">
      <w:start w:val="1"/>
      <w:numFmt w:val="bullet"/>
      <w:lvlText w:val=""/>
      <w:lvlJc w:val="left"/>
      <w:pPr>
        <w:ind w:left="3000" w:hanging="420"/>
      </w:pPr>
      <w:rPr>
        <w:rFonts w:hint="default" w:ascii="Wingdings" w:hAnsi="Wingdings"/>
      </w:rPr>
    </w:lvl>
    <w:lvl w:ilvl="7" w:tentative="0">
      <w:start w:val="1"/>
      <w:numFmt w:val="bullet"/>
      <w:lvlText w:val=""/>
      <w:lvlJc w:val="left"/>
      <w:pPr>
        <w:ind w:left="3420" w:hanging="420"/>
      </w:pPr>
      <w:rPr>
        <w:rFonts w:hint="default" w:ascii="Wingdings" w:hAnsi="Wingdings"/>
      </w:rPr>
    </w:lvl>
    <w:lvl w:ilvl="8" w:tentative="0">
      <w:start w:val="1"/>
      <w:numFmt w:val="bullet"/>
      <w:lvlText w:val=""/>
      <w:lvlJc w:val="left"/>
      <w:pPr>
        <w:ind w:left="3840" w:hanging="420"/>
      </w:pPr>
      <w:rPr>
        <w:rFonts w:hint="default" w:ascii="Wingdings" w:hAnsi="Wingdings"/>
      </w:rPr>
    </w:lvl>
  </w:abstractNum>
  <w:abstractNum w:abstractNumId="22">
    <w:nsid w:val="50CA146D"/>
    <w:multiLevelType w:val="multilevel"/>
    <w:tmpl w:val="50CA14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101505E"/>
    <w:multiLevelType w:val="multilevel"/>
    <w:tmpl w:val="5101505E"/>
    <w:lvl w:ilvl="0" w:tentative="0">
      <w:start w:val="1"/>
      <w:numFmt w:val="decimal"/>
      <w:pStyle w:val="13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1F1405A"/>
    <w:multiLevelType w:val="multilevel"/>
    <w:tmpl w:val="51F140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2CA544A"/>
    <w:multiLevelType w:val="singleLevel"/>
    <w:tmpl w:val="52CA544A"/>
    <w:lvl w:ilvl="0" w:tentative="0">
      <w:start w:val="1"/>
      <w:numFmt w:val="decimal"/>
      <w:pStyle w:val="159"/>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6">
    <w:nsid w:val="58015A3F"/>
    <w:multiLevelType w:val="multilevel"/>
    <w:tmpl w:val="58015A3F"/>
    <w:lvl w:ilvl="0" w:tentative="0">
      <w:start w:val="1"/>
      <w:numFmt w:val="decimal"/>
      <w:lvlText w:val="%1."/>
      <w:lvlJc w:val="left"/>
      <w:pPr>
        <w:ind w:left="425" w:hanging="425"/>
      </w:pPr>
      <w:rPr>
        <w:b/>
        <w:sz w:val="28"/>
      </w:rPr>
    </w:lvl>
    <w:lvl w:ilvl="1" w:tentative="0">
      <w:start w:val="1"/>
      <w:numFmt w:val="decimal"/>
      <w:lvlText w:val="%1.%2."/>
      <w:lvlJc w:val="left"/>
      <w:pPr>
        <w:ind w:left="567" w:hanging="567"/>
      </w:pPr>
      <w:rPr>
        <w:b/>
        <w:sz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7">
    <w:nsid w:val="5F7430C8"/>
    <w:multiLevelType w:val="multilevel"/>
    <w:tmpl w:val="5F7430C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63487E1B"/>
    <w:multiLevelType w:val="multilevel"/>
    <w:tmpl w:val="63487E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4782318"/>
    <w:multiLevelType w:val="multilevel"/>
    <w:tmpl w:val="6478231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0">
    <w:nsid w:val="64AE27F1"/>
    <w:multiLevelType w:val="singleLevel"/>
    <w:tmpl w:val="64AE27F1"/>
    <w:lvl w:ilvl="0" w:tentative="0">
      <w:start w:val="1"/>
      <w:numFmt w:val="bullet"/>
      <w:pStyle w:val="67"/>
      <w:lvlText w:val=""/>
      <w:lvlJc w:val="left"/>
      <w:pPr>
        <w:tabs>
          <w:tab w:val="left" w:pos="992"/>
        </w:tabs>
        <w:ind w:left="992" w:hanging="425"/>
      </w:pPr>
      <w:rPr>
        <w:rFonts w:hint="default" w:ascii="Symbol" w:hAnsi="Symbol" w:eastAsia="Times New Roman"/>
      </w:rPr>
    </w:lvl>
  </w:abstractNum>
  <w:abstractNum w:abstractNumId="31">
    <w:nsid w:val="654C5D5C"/>
    <w:multiLevelType w:val="multilevel"/>
    <w:tmpl w:val="654C5D5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721343D"/>
    <w:multiLevelType w:val="multilevel"/>
    <w:tmpl w:val="672134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D74394F"/>
    <w:multiLevelType w:val="multilevel"/>
    <w:tmpl w:val="6D74394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6EBC6C2E"/>
    <w:multiLevelType w:val="multilevel"/>
    <w:tmpl w:val="6EBC6C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0146DC0"/>
    <w:multiLevelType w:val="multilevel"/>
    <w:tmpl w:val="70146DC0"/>
    <w:lvl w:ilvl="0" w:tentative="0">
      <w:start w:val="1"/>
      <w:numFmt w:val="bullet"/>
      <w:pStyle w:val="15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72591A56"/>
    <w:multiLevelType w:val="multilevel"/>
    <w:tmpl w:val="72591A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6C11893"/>
    <w:multiLevelType w:val="multilevel"/>
    <w:tmpl w:val="76C118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76701A2"/>
    <w:multiLevelType w:val="multilevel"/>
    <w:tmpl w:val="776701A2"/>
    <w:lvl w:ilvl="0" w:tentative="0">
      <w:start w:val="0"/>
      <w:numFmt w:val="bullet"/>
      <w:lvlText w:val="-"/>
      <w:lvlJc w:val="left"/>
      <w:pPr>
        <w:ind w:left="420" w:hanging="420"/>
      </w:pPr>
      <w:rPr>
        <w:rFonts w:hint="default" w:ascii="Times New Roman" w:hAnsi="Times New Roman" w:eastAsia="ＭＳ 明朝"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7BC330F5"/>
    <w:multiLevelType w:val="multilevel"/>
    <w:tmpl w:val="7BC330F5"/>
    <w:lvl w:ilvl="0" w:tentative="0">
      <w:start w:val="1"/>
      <w:numFmt w:val="bullet"/>
      <w:pStyle w:val="76"/>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12"/>
  </w:num>
  <w:num w:numId="3">
    <w:abstractNumId w:val="30"/>
  </w:num>
  <w:num w:numId="4">
    <w:abstractNumId w:val="39"/>
  </w:num>
  <w:num w:numId="5">
    <w:abstractNumId w:val="6"/>
  </w:num>
  <w:num w:numId="6">
    <w:abstractNumId w:val="14"/>
  </w:num>
  <w:num w:numId="7">
    <w:abstractNumId w:val="23"/>
  </w:num>
  <w:num w:numId="8">
    <w:abstractNumId w:val="16"/>
  </w:num>
  <w:num w:numId="9">
    <w:abstractNumId w:val="11"/>
  </w:num>
  <w:num w:numId="10">
    <w:abstractNumId w:val="0"/>
  </w:num>
  <w:num w:numId="11">
    <w:abstractNumId w:val="35"/>
  </w:num>
  <w:num w:numId="12">
    <w:abstractNumId w:val="25"/>
  </w:num>
  <w:num w:numId="13">
    <w:abstractNumId w:val="13"/>
    <w:lvlOverride w:ilvl="0">
      <w:startOverride w:val="1"/>
    </w:lvlOverride>
  </w:num>
  <w:num w:numId="14">
    <w:abstractNumId w:val="26"/>
  </w:num>
  <w:num w:numId="15">
    <w:abstractNumId w:val="18"/>
  </w:num>
  <w:num w:numId="16">
    <w:abstractNumId w:val="20"/>
  </w:num>
  <w:num w:numId="17">
    <w:abstractNumId w:val="9"/>
  </w:num>
  <w:num w:numId="18">
    <w:abstractNumId w:val="28"/>
  </w:num>
  <w:num w:numId="19">
    <w:abstractNumId w:val="34"/>
  </w:num>
  <w:num w:numId="20">
    <w:abstractNumId w:val="19"/>
  </w:num>
  <w:num w:numId="21">
    <w:abstractNumId w:val="15"/>
  </w:num>
  <w:num w:numId="22">
    <w:abstractNumId w:val="33"/>
  </w:num>
  <w:num w:numId="23">
    <w:abstractNumId w:val="22"/>
  </w:num>
  <w:num w:numId="24">
    <w:abstractNumId w:val="4"/>
  </w:num>
  <w:num w:numId="25">
    <w:abstractNumId w:val="10"/>
  </w:num>
  <w:num w:numId="26">
    <w:abstractNumId w:val="17"/>
  </w:num>
  <w:num w:numId="27">
    <w:abstractNumId w:val="27"/>
  </w:num>
  <w:num w:numId="28">
    <w:abstractNumId w:val="36"/>
  </w:num>
  <w:num w:numId="29">
    <w:abstractNumId w:val="24"/>
  </w:num>
  <w:num w:numId="30">
    <w:abstractNumId w:val="32"/>
  </w:num>
  <w:num w:numId="31">
    <w:abstractNumId w:val="1"/>
  </w:num>
  <w:num w:numId="32">
    <w:abstractNumId w:val="37"/>
  </w:num>
  <w:num w:numId="33">
    <w:abstractNumId w:val="31"/>
  </w:num>
  <w:num w:numId="34">
    <w:abstractNumId w:val="5"/>
  </w:num>
  <w:num w:numId="35">
    <w:abstractNumId w:val="29"/>
  </w:num>
  <w:num w:numId="36">
    <w:abstractNumId w:val="2"/>
  </w:num>
  <w:num w:numId="37">
    <w:abstractNumId w:val="8"/>
  </w:num>
  <w:num w:numId="38">
    <w:abstractNumId w:val="38"/>
  </w:num>
  <w:num w:numId="39">
    <w:abstractNumId w:val="7"/>
  </w:num>
  <w:num w:numId="40">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hyphenationZone w:val="425"/>
  <w:doNotHyphenateCaps/>
  <w:displayHorizontalDrawingGridEvery w:val="0"/>
  <w:displayVerticalDrawingGridEvery w:val="0"/>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1EBB"/>
    <w:rsid w:val="000223D0"/>
    <w:rsid w:val="000224E3"/>
    <w:rsid w:val="00022B45"/>
    <w:rsid w:val="00022E12"/>
    <w:rsid w:val="00022FFF"/>
    <w:rsid w:val="000233B7"/>
    <w:rsid w:val="00023917"/>
    <w:rsid w:val="00023C8B"/>
    <w:rsid w:val="00023CF9"/>
    <w:rsid w:val="00024132"/>
    <w:rsid w:val="00024161"/>
    <w:rsid w:val="000243FB"/>
    <w:rsid w:val="00024474"/>
    <w:rsid w:val="0002447B"/>
    <w:rsid w:val="0002461A"/>
    <w:rsid w:val="000246F4"/>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D9B"/>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C7"/>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37"/>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473"/>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5C62"/>
    <w:rsid w:val="000A6088"/>
    <w:rsid w:val="000A62D0"/>
    <w:rsid w:val="000A638D"/>
    <w:rsid w:val="000A6406"/>
    <w:rsid w:val="000A6F39"/>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55"/>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C7A2F"/>
    <w:rsid w:val="000D00B7"/>
    <w:rsid w:val="000D0184"/>
    <w:rsid w:val="000D0461"/>
    <w:rsid w:val="000D0465"/>
    <w:rsid w:val="000D05D2"/>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16E"/>
    <w:rsid w:val="000D73E5"/>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2E3"/>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1169"/>
    <w:rsid w:val="000F1962"/>
    <w:rsid w:val="000F1C51"/>
    <w:rsid w:val="000F256C"/>
    <w:rsid w:val="000F27F8"/>
    <w:rsid w:val="000F2B5F"/>
    <w:rsid w:val="000F2C7F"/>
    <w:rsid w:val="000F2C9D"/>
    <w:rsid w:val="000F336B"/>
    <w:rsid w:val="000F34F4"/>
    <w:rsid w:val="000F391C"/>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67C"/>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66"/>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AFB"/>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86E"/>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5C2"/>
    <w:rsid w:val="00140751"/>
    <w:rsid w:val="00140CF9"/>
    <w:rsid w:val="00140FC7"/>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29C"/>
    <w:rsid w:val="001463A1"/>
    <w:rsid w:val="00146823"/>
    <w:rsid w:val="001468AA"/>
    <w:rsid w:val="00146993"/>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22F"/>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1EF2"/>
    <w:rsid w:val="0017206B"/>
    <w:rsid w:val="0017206C"/>
    <w:rsid w:val="001720FF"/>
    <w:rsid w:val="001724ED"/>
    <w:rsid w:val="00172511"/>
    <w:rsid w:val="0017290D"/>
    <w:rsid w:val="00172BBC"/>
    <w:rsid w:val="00172CA9"/>
    <w:rsid w:val="00172DB4"/>
    <w:rsid w:val="00172F81"/>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5C6A"/>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43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4CE"/>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7B8"/>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5FBB"/>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8F3"/>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6C52"/>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08CA"/>
    <w:rsid w:val="00221135"/>
    <w:rsid w:val="002216D7"/>
    <w:rsid w:val="0022207C"/>
    <w:rsid w:val="002220E1"/>
    <w:rsid w:val="00222A2D"/>
    <w:rsid w:val="00222B46"/>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C93"/>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414"/>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979"/>
    <w:rsid w:val="00251B01"/>
    <w:rsid w:val="00251C00"/>
    <w:rsid w:val="00251D4D"/>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12C"/>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DFA"/>
    <w:rsid w:val="00276E60"/>
    <w:rsid w:val="002775FC"/>
    <w:rsid w:val="00277862"/>
    <w:rsid w:val="00277F93"/>
    <w:rsid w:val="0028043F"/>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571"/>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8ED"/>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C8D"/>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1F99"/>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53B"/>
    <w:rsid w:val="002B465B"/>
    <w:rsid w:val="002B4772"/>
    <w:rsid w:val="002B4C12"/>
    <w:rsid w:val="002B4F16"/>
    <w:rsid w:val="002B4F2B"/>
    <w:rsid w:val="002B5548"/>
    <w:rsid w:val="002B56E1"/>
    <w:rsid w:val="002B58EE"/>
    <w:rsid w:val="002B5919"/>
    <w:rsid w:val="002B5CEE"/>
    <w:rsid w:val="002B5DA2"/>
    <w:rsid w:val="002B5F72"/>
    <w:rsid w:val="002B618C"/>
    <w:rsid w:val="002B661D"/>
    <w:rsid w:val="002B689B"/>
    <w:rsid w:val="002B6B5F"/>
    <w:rsid w:val="002B6C4D"/>
    <w:rsid w:val="002B6D4C"/>
    <w:rsid w:val="002B705B"/>
    <w:rsid w:val="002B70BE"/>
    <w:rsid w:val="002B7268"/>
    <w:rsid w:val="002B7358"/>
    <w:rsid w:val="002B767B"/>
    <w:rsid w:val="002B7B85"/>
    <w:rsid w:val="002B7D1E"/>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1E6"/>
    <w:rsid w:val="002C3476"/>
    <w:rsid w:val="002C35CD"/>
    <w:rsid w:val="002C3A41"/>
    <w:rsid w:val="002C3DFB"/>
    <w:rsid w:val="002C3ED4"/>
    <w:rsid w:val="002C3F47"/>
    <w:rsid w:val="002C40D4"/>
    <w:rsid w:val="002C4106"/>
    <w:rsid w:val="002C4186"/>
    <w:rsid w:val="002C4188"/>
    <w:rsid w:val="002C43A7"/>
    <w:rsid w:val="002C4703"/>
    <w:rsid w:val="002C4B18"/>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1AC"/>
    <w:rsid w:val="002E12FC"/>
    <w:rsid w:val="002E163D"/>
    <w:rsid w:val="002E1CB2"/>
    <w:rsid w:val="002E1CDF"/>
    <w:rsid w:val="002E1EB1"/>
    <w:rsid w:val="002E20A1"/>
    <w:rsid w:val="002E23F2"/>
    <w:rsid w:val="002E25FC"/>
    <w:rsid w:val="002E2813"/>
    <w:rsid w:val="002E297B"/>
    <w:rsid w:val="002E29D4"/>
    <w:rsid w:val="002E2C71"/>
    <w:rsid w:val="002E3480"/>
    <w:rsid w:val="002E3887"/>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27F"/>
    <w:rsid w:val="002E7479"/>
    <w:rsid w:val="002E76A0"/>
    <w:rsid w:val="002E7A0B"/>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7CF"/>
    <w:rsid w:val="00301866"/>
    <w:rsid w:val="00301A35"/>
    <w:rsid w:val="00301F44"/>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6E5"/>
    <w:rsid w:val="0033290C"/>
    <w:rsid w:val="00332BCF"/>
    <w:rsid w:val="00333064"/>
    <w:rsid w:val="00333547"/>
    <w:rsid w:val="00333B72"/>
    <w:rsid w:val="00333F3A"/>
    <w:rsid w:val="003341DD"/>
    <w:rsid w:val="003343F5"/>
    <w:rsid w:val="00334562"/>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08"/>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76E"/>
    <w:rsid w:val="00372BEA"/>
    <w:rsid w:val="00372DFC"/>
    <w:rsid w:val="00372F12"/>
    <w:rsid w:val="00372FB2"/>
    <w:rsid w:val="00373170"/>
    <w:rsid w:val="0037322E"/>
    <w:rsid w:val="003736CB"/>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3E2"/>
    <w:rsid w:val="00385584"/>
    <w:rsid w:val="00385A17"/>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409"/>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222"/>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4A9"/>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B7E"/>
    <w:rsid w:val="00404C2C"/>
    <w:rsid w:val="00404CB4"/>
    <w:rsid w:val="0040549D"/>
    <w:rsid w:val="0040578C"/>
    <w:rsid w:val="004059B7"/>
    <w:rsid w:val="00405C7F"/>
    <w:rsid w:val="00406179"/>
    <w:rsid w:val="004062E1"/>
    <w:rsid w:val="0040666C"/>
    <w:rsid w:val="004066B6"/>
    <w:rsid w:val="0040712A"/>
    <w:rsid w:val="00407198"/>
    <w:rsid w:val="00407203"/>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1FDB"/>
    <w:rsid w:val="00412028"/>
    <w:rsid w:val="0041251F"/>
    <w:rsid w:val="004125B8"/>
    <w:rsid w:val="004126E2"/>
    <w:rsid w:val="00412791"/>
    <w:rsid w:val="004127F3"/>
    <w:rsid w:val="00412853"/>
    <w:rsid w:val="00412B61"/>
    <w:rsid w:val="004130BB"/>
    <w:rsid w:val="00413371"/>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25A"/>
    <w:rsid w:val="0045577B"/>
    <w:rsid w:val="004558F4"/>
    <w:rsid w:val="004559B7"/>
    <w:rsid w:val="00455D96"/>
    <w:rsid w:val="00455F9F"/>
    <w:rsid w:val="00455FC1"/>
    <w:rsid w:val="00455FF2"/>
    <w:rsid w:val="00456569"/>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75C"/>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58F"/>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61"/>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49B"/>
    <w:rsid w:val="00497540"/>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62"/>
    <w:rsid w:val="004C1495"/>
    <w:rsid w:val="004C14FC"/>
    <w:rsid w:val="004C1686"/>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67A"/>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448"/>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35"/>
    <w:rsid w:val="00500961"/>
    <w:rsid w:val="00500BDD"/>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0B9"/>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15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580"/>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5DC"/>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41A"/>
    <w:rsid w:val="0058764B"/>
    <w:rsid w:val="0058789F"/>
    <w:rsid w:val="00587AE4"/>
    <w:rsid w:val="00587B46"/>
    <w:rsid w:val="005900AA"/>
    <w:rsid w:val="00590136"/>
    <w:rsid w:val="005904F1"/>
    <w:rsid w:val="00590634"/>
    <w:rsid w:val="00590E98"/>
    <w:rsid w:val="00590F2E"/>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BA6"/>
    <w:rsid w:val="005E2D1D"/>
    <w:rsid w:val="005E3266"/>
    <w:rsid w:val="005E35CB"/>
    <w:rsid w:val="005E36D0"/>
    <w:rsid w:val="005E3763"/>
    <w:rsid w:val="005E39A2"/>
    <w:rsid w:val="005E3CAA"/>
    <w:rsid w:val="005E3D8B"/>
    <w:rsid w:val="005E4024"/>
    <w:rsid w:val="005E4185"/>
    <w:rsid w:val="005E4192"/>
    <w:rsid w:val="005E42A2"/>
    <w:rsid w:val="005E42E4"/>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BF8"/>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4D8"/>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3CE"/>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97E"/>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3B5"/>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4E7"/>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67F44"/>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CA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5AA"/>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53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6EFB"/>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4F"/>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3F"/>
    <w:rsid w:val="00704D4A"/>
    <w:rsid w:val="00704FCC"/>
    <w:rsid w:val="0070559C"/>
    <w:rsid w:val="00705813"/>
    <w:rsid w:val="00705A46"/>
    <w:rsid w:val="00705CB5"/>
    <w:rsid w:val="00705E6E"/>
    <w:rsid w:val="007063E1"/>
    <w:rsid w:val="00707338"/>
    <w:rsid w:val="00707583"/>
    <w:rsid w:val="007078A2"/>
    <w:rsid w:val="0070793C"/>
    <w:rsid w:val="00707A88"/>
    <w:rsid w:val="00707C13"/>
    <w:rsid w:val="00707D6D"/>
    <w:rsid w:val="00710448"/>
    <w:rsid w:val="0071045B"/>
    <w:rsid w:val="0071052C"/>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AC"/>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A72"/>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BC3"/>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A01"/>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AF"/>
    <w:rsid w:val="007900DD"/>
    <w:rsid w:val="007900EF"/>
    <w:rsid w:val="0079010F"/>
    <w:rsid w:val="007903FF"/>
    <w:rsid w:val="0079044A"/>
    <w:rsid w:val="00790AA5"/>
    <w:rsid w:val="0079107B"/>
    <w:rsid w:val="0079127D"/>
    <w:rsid w:val="00791555"/>
    <w:rsid w:val="00791D6B"/>
    <w:rsid w:val="00791DBD"/>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483"/>
    <w:rsid w:val="007B16BD"/>
    <w:rsid w:val="007B1865"/>
    <w:rsid w:val="007B1A9A"/>
    <w:rsid w:val="007B211F"/>
    <w:rsid w:val="007B234D"/>
    <w:rsid w:val="007B25F0"/>
    <w:rsid w:val="007B2B08"/>
    <w:rsid w:val="007B2C0C"/>
    <w:rsid w:val="007B2CD9"/>
    <w:rsid w:val="007B2CFF"/>
    <w:rsid w:val="007B341E"/>
    <w:rsid w:val="007B3440"/>
    <w:rsid w:val="007B34B0"/>
    <w:rsid w:val="007B34D2"/>
    <w:rsid w:val="007B3BA0"/>
    <w:rsid w:val="007B3BDB"/>
    <w:rsid w:val="007B3C08"/>
    <w:rsid w:val="007B422D"/>
    <w:rsid w:val="007B42F9"/>
    <w:rsid w:val="007B4418"/>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4EE1"/>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C3F"/>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C24"/>
    <w:rsid w:val="007E4D2A"/>
    <w:rsid w:val="007E5171"/>
    <w:rsid w:val="007E539B"/>
    <w:rsid w:val="007E53A5"/>
    <w:rsid w:val="007E53D9"/>
    <w:rsid w:val="007E575F"/>
    <w:rsid w:val="007E59E1"/>
    <w:rsid w:val="007E5B45"/>
    <w:rsid w:val="007E5DE1"/>
    <w:rsid w:val="007E5F30"/>
    <w:rsid w:val="007E5FBA"/>
    <w:rsid w:val="007E60B8"/>
    <w:rsid w:val="007E6329"/>
    <w:rsid w:val="007E6540"/>
    <w:rsid w:val="007E668E"/>
    <w:rsid w:val="007E69FE"/>
    <w:rsid w:val="007E6A08"/>
    <w:rsid w:val="007E70FA"/>
    <w:rsid w:val="007E71C9"/>
    <w:rsid w:val="007E73FC"/>
    <w:rsid w:val="007E755B"/>
    <w:rsid w:val="007E7583"/>
    <w:rsid w:val="007E7873"/>
    <w:rsid w:val="007E7C52"/>
    <w:rsid w:val="007F00C5"/>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84A"/>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37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42"/>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628"/>
    <w:rsid w:val="008278AC"/>
    <w:rsid w:val="00827A15"/>
    <w:rsid w:val="00827B4F"/>
    <w:rsid w:val="00827FE7"/>
    <w:rsid w:val="008300CB"/>
    <w:rsid w:val="0083099E"/>
    <w:rsid w:val="00830A77"/>
    <w:rsid w:val="00830A81"/>
    <w:rsid w:val="00830BD7"/>
    <w:rsid w:val="00830CEB"/>
    <w:rsid w:val="00830E1B"/>
    <w:rsid w:val="008314A1"/>
    <w:rsid w:val="0083155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3CA"/>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5D1"/>
    <w:rsid w:val="00853620"/>
    <w:rsid w:val="00853BE0"/>
    <w:rsid w:val="00853DE4"/>
    <w:rsid w:val="008540C9"/>
    <w:rsid w:val="008541D0"/>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38F"/>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0EE1"/>
    <w:rsid w:val="00871157"/>
    <w:rsid w:val="008712F6"/>
    <w:rsid w:val="00871955"/>
    <w:rsid w:val="00871C98"/>
    <w:rsid w:val="00871D45"/>
    <w:rsid w:val="00871DA0"/>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510"/>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0E6"/>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7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5E5"/>
    <w:rsid w:val="008A47DD"/>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799"/>
    <w:rsid w:val="008B7C8A"/>
    <w:rsid w:val="008C03BD"/>
    <w:rsid w:val="008C055D"/>
    <w:rsid w:val="008C0D77"/>
    <w:rsid w:val="008C0ECB"/>
    <w:rsid w:val="008C10F2"/>
    <w:rsid w:val="008C1A01"/>
    <w:rsid w:val="008C1A29"/>
    <w:rsid w:val="008C1DDE"/>
    <w:rsid w:val="008C1E46"/>
    <w:rsid w:val="008C1E5D"/>
    <w:rsid w:val="008C25C4"/>
    <w:rsid w:val="008C294C"/>
    <w:rsid w:val="008C2BDC"/>
    <w:rsid w:val="008C2DDD"/>
    <w:rsid w:val="008C3289"/>
    <w:rsid w:val="008C3350"/>
    <w:rsid w:val="008C35FE"/>
    <w:rsid w:val="008C36C1"/>
    <w:rsid w:val="008C3A7D"/>
    <w:rsid w:val="008C3CBE"/>
    <w:rsid w:val="008C3F72"/>
    <w:rsid w:val="008C4076"/>
    <w:rsid w:val="008C43D0"/>
    <w:rsid w:val="008C452A"/>
    <w:rsid w:val="008C466C"/>
    <w:rsid w:val="008C4D55"/>
    <w:rsid w:val="008C4E74"/>
    <w:rsid w:val="008C4F6B"/>
    <w:rsid w:val="008C557D"/>
    <w:rsid w:val="008C591D"/>
    <w:rsid w:val="008C603C"/>
    <w:rsid w:val="008C648F"/>
    <w:rsid w:val="008C6617"/>
    <w:rsid w:val="008C69F0"/>
    <w:rsid w:val="008C6A75"/>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232"/>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883"/>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45C"/>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727"/>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E2C"/>
    <w:rsid w:val="00956F10"/>
    <w:rsid w:val="0095708A"/>
    <w:rsid w:val="00957263"/>
    <w:rsid w:val="0095730B"/>
    <w:rsid w:val="0095738F"/>
    <w:rsid w:val="009574AE"/>
    <w:rsid w:val="009575BA"/>
    <w:rsid w:val="009576AF"/>
    <w:rsid w:val="0095793E"/>
    <w:rsid w:val="00960248"/>
    <w:rsid w:val="00960991"/>
    <w:rsid w:val="00960AC5"/>
    <w:rsid w:val="00960B06"/>
    <w:rsid w:val="00960D60"/>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696"/>
    <w:rsid w:val="00976AC6"/>
    <w:rsid w:val="00976BCF"/>
    <w:rsid w:val="009770BE"/>
    <w:rsid w:val="009770C1"/>
    <w:rsid w:val="00977114"/>
    <w:rsid w:val="009775C7"/>
    <w:rsid w:val="00977C32"/>
    <w:rsid w:val="00977CCB"/>
    <w:rsid w:val="00977D9D"/>
    <w:rsid w:val="0098019C"/>
    <w:rsid w:val="009803B5"/>
    <w:rsid w:val="009805C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925"/>
    <w:rsid w:val="00986B52"/>
    <w:rsid w:val="00986EB9"/>
    <w:rsid w:val="00986F77"/>
    <w:rsid w:val="00987189"/>
    <w:rsid w:val="009873A3"/>
    <w:rsid w:val="00987B15"/>
    <w:rsid w:val="00987BF8"/>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A7DEB"/>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C02"/>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77A"/>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71B"/>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B6"/>
    <w:rsid w:val="009E22EA"/>
    <w:rsid w:val="009E2610"/>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586"/>
    <w:rsid w:val="009F29F3"/>
    <w:rsid w:val="009F3E1B"/>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06"/>
    <w:rsid w:val="00A02D45"/>
    <w:rsid w:val="00A0300D"/>
    <w:rsid w:val="00A0357D"/>
    <w:rsid w:val="00A03A88"/>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458"/>
    <w:rsid w:val="00A3563E"/>
    <w:rsid w:val="00A35647"/>
    <w:rsid w:val="00A356E4"/>
    <w:rsid w:val="00A35EBF"/>
    <w:rsid w:val="00A3607A"/>
    <w:rsid w:val="00A3625B"/>
    <w:rsid w:val="00A36F3B"/>
    <w:rsid w:val="00A378CB"/>
    <w:rsid w:val="00A379BF"/>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78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2F27"/>
    <w:rsid w:val="00A53579"/>
    <w:rsid w:val="00A53607"/>
    <w:rsid w:val="00A53856"/>
    <w:rsid w:val="00A53C98"/>
    <w:rsid w:val="00A53D90"/>
    <w:rsid w:val="00A54103"/>
    <w:rsid w:val="00A541ED"/>
    <w:rsid w:val="00A5475A"/>
    <w:rsid w:val="00A5496C"/>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67DD0"/>
    <w:rsid w:val="00A70098"/>
    <w:rsid w:val="00A70135"/>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29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4E4"/>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BFA"/>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D9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1C2"/>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0A"/>
    <w:rsid w:val="00AB7A90"/>
    <w:rsid w:val="00AB7AF7"/>
    <w:rsid w:val="00AC0033"/>
    <w:rsid w:val="00AC0AD6"/>
    <w:rsid w:val="00AC0B92"/>
    <w:rsid w:val="00AC10C5"/>
    <w:rsid w:val="00AC12FE"/>
    <w:rsid w:val="00AC1406"/>
    <w:rsid w:val="00AC1ABF"/>
    <w:rsid w:val="00AC1E47"/>
    <w:rsid w:val="00AC1E62"/>
    <w:rsid w:val="00AC1E78"/>
    <w:rsid w:val="00AC1EFC"/>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2B7F"/>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8A6"/>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1F42"/>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70"/>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AE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B7"/>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5951"/>
    <w:rsid w:val="00B261FE"/>
    <w:rsid w:val="00B264E1"/>
    <w:rsid w:val="00B267D3"/>
    <w:rsid w:val="00B26E1C"/>
    <w:rsid w:val="00B27097"/>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474"/>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2E1"/>
    <w:rsid w:val="00B92322"/>
    <w:rsid w:val="00B92506"/>
    <w:rsid w:val="00B927E9"/>
    <w:rsid w:val="00B932B8"/>
    <w:rsid w:val="00B93661"/>
    <w:rsid w:val="00B93BFE"/>
    <w:rsid w:val="00B93C82"/>
    <w:rsid w:val="00B94228"/>
    <w:rsid w:val="00B9432A"/>
    <w:rsid w:val="00B94376"/>
    <w:rsid w:val="00B94535"/>
    <w:rsid w:val="00B9465D"/>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8C6"/>
    <w:rsid w:val="00BC194E"/>
    <w:rsid w:val="00BC20C3"/>
    <w:rsid w:val="00BC21DD"/>
    <w:rsid w:val="00BC23A7"/>
    <w:rsid w:val="00BC2604"/>
    <w:rsid w:val="00BC292B"/>
    <w:rsid w:val="00BC2F0D"/>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1FE2"/>
    <w:rsid w:val="00BF2B7C"/>
    <w:rsid w:val="00BF2E16"/>
    <w:rsid w:val="00BF2FC9"/>
    <w:rsid w:val="00BF2FD9"/>
    <w:rsid w:val="00BF31A4"/>
    <w:rsid w:val="00BF32C6"/>
    <w:rsid w:val="00BF3333"/>
    <w:rsid w:val="00BF3386"/>
    <w:rsid w:val="00BF338E"/>
    <w:rsid w:val="00BF36C0"/>
    <w:rsid w:val="00BF41D0"/>
    <w:rsid w:val="00BF485A"/>
    <w:rsid w:val="00BF4A66"/>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8DB"/>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29A"/>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43"/>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1A"/>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20"/>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E3"/>
    <w:rsid w:val="00C56EF2"/>
    <w:rsid w:val="00C575FC"/>
    <w:rsid w:val="00C57635"/>
    <w:rsid w:val="00C57693"/>
    <w:rsid w:val="00C578B3"/>
    <w:rsid w:val="00C57C8C"/>
    <w:rsid w:val="00C57D81"/>
    <w:rsid w:val="00C57DA2"/>
    <w:rsid w:val="00C57DA3"/>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0EA"/>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9F3"/>
    <w:rsid w:val="00C80C24"/>
    <w:rsid w:val="00C80E40"/>
    <w:rsid w:val="00C8107D"/>
    <w:rsid w:val="00C81179"/>
    <w:rsid w:val="00C81455"/>
    <w:rsid w:val="00C814C3"/>
    <w:rsid w:val="00C81660"/>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473"/>
    <w:rsid w:val="00CD2722"/>
    <w:rsid w:val="00CD288B"/>
    <w:rsid w:val="00CD289E"/>
    <w:rsid w:val="00CD2999"/>
    <w:rsid w:val="00CD2D59"/>
    <w:rsid w:val="00CD3213"/>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8DE"/>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34E"/>
    <w:rsid w:val="00D14420"/>
    <w:rsid w:val="00D149A8"/>
    <w:rsid w:val="00D154DD"/>
    <w:rsid w:val="00D15523"/>
    <w:rsid w:val="00D15546"/>
    <w:rsid w:val="00D155F6"/>
    <w:rsid w:val="00D156BA"/>
    <w:rsid w:val="00D1587B"/>
    <w:rsid w:val="00D15958"/>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98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92"/>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AC4"/>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2ED"/>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CBE"/>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4F96"/>
    <w:rsid w:val="00DA5108"/>
    <w:rsid w:val="00DA52B3"/>
    <w:rsid w:val="00DA5370"/>
    <w:rsid w:val="00DA554C"/>
    <w:rsid w:val="00DA589C"/>
    <w:rsid w:val="00DA5EDF"/>
    <w:rsid w:val="00DA621B"/>
    <w:rsid w:val="00DA6337"/>
    <w:rsid w:val="00DA6581"/>
    <w:rsid w:val="00DA6A8C"/>
    <w:rsid w:val="00DA6B41"/>
    <w:rsid w:val="00DA713C"/>
    <w:rsid w:val="00DA78E3"/>
    <w:rsid w:val="00DA7C9D"/>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11B"/>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986"/>
    <w:rsid w:val="00DD0BF7"/>
    <w:rsid w:val="00DD0FBC"/>
    <w:rsid w:val="00DD0FC3"/>
    <w:rsid w:val="00DD1AD9"/>
    <w:rsid w:val="00DD1BE6"/>
    <w:rsid w:val="00DD1D1B"/>
    <w:rsid w:val="00DD1F2B"/>
    <w:rsid w:val="00DD2102"/>
    <w:rsid w:val="00DD216B"/>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96"/>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1F7C"/>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68"/>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37E59"/>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CFE"/>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8C"/>
    <w:rsid w:val="00E62AA4"/>
    <w:rsid w:val="00E62C01"/>
    <w:rsid w:val="00E62DBD"/>
    <w:rsid w:val="00E633F3"/>
    <w:rsid w:val="00E63526"/>
    <w:rsid w:val="00E63929"/>
    <w:rsid w:val="00E63AE7"/>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B92"/>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3B2"/>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112"/>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53"/>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B43"/>
    <w:rsid w:val="00F30CAC"/>
    <w:rsid w:val="00F30DEB"/>
    <w:rsid w:val="00F30E56"/>
    <w:rsid w:val="00F30E71"/>
    <w:rsid w:val="00F30EA0"/>
    <w:rsid w:val="00F31169"/>
    <w:rsid w:val="00F3133E"/>
    <w:rsid w:val="00F31662"/>
    <w:rsid w:val="00F319AB"/>
    <w:rsid w:val="00F31E3D"/>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908"/>
    <w:rsid w:val="00F34A2C"/>
    <w:rsid w:val="00F34E32"/>
    <w:rsid w:val="00F34E35"/>
    <w:rsid w:val="00F352C7"/>
    <w:rsid w:val="00F3543D"/>
    <w:rsid w:val="00F35588"/>
    <w:rsid w:val="00F35769"/>
    <w:rsid w:val="00F35965"/>
    <w:rsid w:val="00F35C3A"/>
    <w:rsid w:val="00F35C5D"/>
    <w:rsid w:val="00F35EEE"/>
    <w:rsid w:val="00F35FE4"/>
    <w:rsid w:val="00F362B9"/>
    <w:rsid w:val="00F36318"/>
    <w:rsid w:val="00F368CD"/>
    <w:rsid w:val="00F36A25"/>
    <w:rsid w:val="00F36E37"/>
    <w:rsid w:val="00F36F05"/>
    <w:rsid w:val="00F3712E"/>
    <w:rsid w:val="00F37210"/>
    <w:rsid w:val="00F37343"/>
    <w:rsid w:val="00F3746D"/>
    <w:rsid w:val="00F3751A"/>
    <w:rsid w:val="00F37942"/>
    <w:rsid w:val="00F40C08"/>
    <w:rsid w:val="00F40FA7"/>
    <w:rsid w:val="00F411BE"/>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62A"/>
    <w:rsid w:val="00F6193D"/>
    <w:rsid w:val="00F61A91"/>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6C3"/>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3E4"/>
    <w:rsid w:val="00FE255B"/>
    <w:rsid w:val="00FE2932"/>
    <w:rsid w:val="00FE2D79"/>
    <w:rsid w:val="00FE2ED1"/>
    <w:rsid w:val="00FE2EF6"/>
    <w:rsid w:val="00FE2F91"/>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09"/>
    <w:rsid w:val="00FE7F5E"/>
    <w:rsid w:val="00FE7FB6"/>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950"/>
    <w:rsid w:val="00FF7A52"/>
    <w:rsid w:val="00FF7B17"/>
    <w:rsid w:val="00FF7D3B"/>
    <w:rsid w:val="00FF7EBA"/>
    <w:rsid w:val="00FF7F31"/>
    <w:rsid w:val="00FF7FBD"/>
    <w:rsid w:val="023031DB"/>
    <w:rsid w:val="02FC6C5B"/>
    <w:rsid w:val="07F06AF5"/>
    <w:rsid w:val="10E06943"/>
    <w:rsid w:val="116672F2"/>
    <w:rsid w:val="15166D4C"/>
    <w:rsid w:val="1B0E22F0"/>
    <w:rsid w:val="1B4944CA"/>
    <w:rsid w:val="1F146F88"/>
    <w:rsid w:val="2B484AA5"/>
    <w:rsid w:val="2F390DC8"/>
    <w:rsid w:val="439E5699"/>
    <w:rsid w:val="52E41518"/>
    <w:rsid w:val="530234E2"/>
    <w:rsid w:val="55B65210"/>
    <w:rsid w:val="6DF56200"/>
    <w:rsid w:val="75434143"/>
    <w:rsid w:val="78AD0556"/>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w:hAnsi="Times"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0" w:semiHidden="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Gothic" w:cs="Times New Roman"/>
      <w:sz w:val="24"/>
      <w:lang w:val="en-GB" w:eastAsia="ja-JP" w:bidi="ar-SA"/>
    </w:rPr>
  </w:style>
  <w:style w:type="paragraph" w:styleId="2">
    <w:name w:val="heading 1"/>
    <w:basedOn w:val="1"/>
    <w:next w:val="1"/>
    <w:link w:val="143"/>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156"/>
    <w:qFormat/>
    <w:uiPriority w:val="0"/>
    <w:pPr>
      <w:keepNext/>
      <w:spacing w:line="480" w:lineRule="auto"/>
      <w:outlineLvl w:val="1"/>
    </w:pPr>
    <w:rPr>
      <w:rFonts w:ascii="Arial" w:hAnsi="Arial"/>
    </w:rPr>
  </w:style>
  <w:style w:type="paragraph" w:styleId="4">
    <w:name w:val="heading 3"/>
    <w:basedOn w:val="1"/>
    <w:next w:val="1"/>
    <w:qFormat/>
    <w:uiPriority w:val="0"/>
    <w:pPr>
      <w:keepNext/>
      <w:spacing w:before="240" w:after="60"/>
      <w:outlineLvl w:val="2"/>
    </w:pPr>
    <w:rPr>
      <w:rFonts w:ascii="Arial" w:hAnsi="Arial"/>
    </w:rPr>
  </w:style>
  <w:style w:type="paragraph" w:styleId="5">
    <w:name w:val="heading 4"/>
    <w:basedOn w:val="1"/>
    <w:next w:val="1"/>
    <w:qFormat/>
    <w:uiPriority w:val="0"/>
    <w:pPr>
      <w:keepNext/>
      <w:jc w:val="right"/>
      <w:outlineLvl w:val="3"/>
    </w:pPr>
    <w:rPr>
      <w:rFonts w:ascii="Arial" w:hAnsi="Arial"/>
      <w:i/>
    </w:rPr>
  </w:style>
  <w:style w:type="paragraph" w:styleId="6">
    <w:name w:val="heading 5"/>
    <w:basedOn w:val="1"/>
    <w:next w:val="1"/>
    <w:qFormat/>
    <w:uiPriority w:val="0"/>
    <w:pPr>
      <w:keepNext/>
      <w:spacing w:line="360" w:lineRule="auto"/>
      <w:outlineLvl w:val="4"/>
    </w:pPr>
    <w:rPr>
      <w:sz w:val="26"/>
      <w:u w:val="single"/>
    </w:rPr>
  </w:style>
  <w:style w:type="paragraph" w:styleId="7">
    <w:name w:val="heading 6"/>
    <w:basedOn w:val="1"/>
    <w:next w:val="1"/>
    <w:qFormat/>
    <w:uiPriority w:val="0"/>
    <w:pPr>
      <w:spacing w:before="240" w:after="60"/>
      <w:outlineLvl w:val="5"/>
    </w:pPr>
    <w:rPr>
      <w:i/>
      <w:sz w:val="22"/>
    </w:rPr>
  </w:style>
  <w:style w:type="paragraph" w:styleId="8">
    <w:name w:val="heading 7"/>
    <w:basedOn w:val="1"/>
    <w:next w:val="1"/>
    <w:qFormat/>
    <w:uiPriority w:val="0"/>
    <w:pPr>
      <w:spacing w:before="240" w:after="60"/>
      <w:outlineLvl w:val="6"/>
    </w:pPr>
    <w:rPr>
      <w:rFonts w:ascii="Arial" w:hAnsi="Arial"/>
    </w:rPr>
  </w:style>
  <w:style w:type="paragraph" w:styleId="9">
    <w:name w:val="heading 8"/>
    <w:basedOn w:val="1"/>
    <w:next w:val="1"/>
    <w:link w:val="158"/>
    <w:qFormat/>
    <w:uiPriority w:val="0"/>
    <w:pPr>
      <w:spacing w:before="240" w:after="60"/>
      <w:outlineLvl w:val="7"/>
    </w:pPr>
    <w:rPr>
      <w:rFonts w:ascii="Arial" w:hAnsi="Arial"/>
      <w:i/>
    </w:rPr>
  </w:style>
  <w:style w:type="paragraph" w:styleId="10">
    <w:name w:val="heading 9"/>
    <w:basedOn w:val="1"/>
    <w:next w:val="1"/>
    <w:qFormat/>
    <w:uiPriority w:val="0"/>
    <w:pPr>
      <w:spacing w:before="240" w:after="60"/>
      <w:outlineLvl w:val="8"/>
    </w:pPr>
    <w:rPr>
      <w:rFonts w:ascii="Arial" w:hAnsi="Arial"/>
      <w:b/>
      <w:i/>
      <w:sz w:val="18"/>
    </w:rPr>
  </w:style>
  <w:style w:type="character" w:default="1" w:styleId="42">
    <w:name w:val="Default Paragraph Font"/>
    <w:semiHidden/>
    <w:unhideWhenUsed/>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Note Heading"/>
    <w:basedOn w:val="1"/>
    <w:next w:val="1"/>
    <w:link w:val="98"/>
    <w:qFormat/>
    <w:uiPriority w:val="0"/>
    <w:pPr>
      <w:jc w:val="center"/>
    </w:pPr>
    <w:rPr>
      <w:b/>
      <w:color w:val="FF0000"/>
      <w:szCs w:val="21"/>
      <w:lang w:val="en-US"/>
    </w:rPr>
  </w:style>
  <w:style w:type="paragraph" w:styleId="13">
    <w:name w:val="caption"/>
    <w:basedOn w:val="1"/>
    <w:next w:val="1"/>
    <w:qFormat/>
    <w:uiPriority w:val="99"/>
    <w:pPr>
      <w:spacing w:before="120" w:after="120"/>
    </w:pPr>
    <w:rPr>
      <w:b/>
    </w:rPr>
  </w:style>
  <w:style w:type="paragraph" w:styleId="14">
    <w:name w:val="List Bullet"/>
    <w:basedOn w:val="1"/>
    <w:qFormat/>
    <w:uiPriority w:val="0"/>
    <w:pPr>
      <w:tabs>
        <w:tab w:val="left" w:pos="360"/>
      </w:tabs>
      <w:ind w:left="360" w:hanging="360"/>
    </w:pPr>
  </w:style>
  <w:style w:type="paragraph" w:styleId="15">
    <w:name w:val="Document Map"/>
    <w:basedOn w:val="1"/>
    <w:semiHidden/>
    <w:qFormat/>
    <w:uiPriority w:val="0"/>
    <w:pPr>
      <w:shd w:val="clear" w:color="auto" w:fill="000080"/>
    </w:pPr>
    <w:rPr>
      <w:rFonts w:ascii="Tahoma" w:hAnsi="Tahoma"/>
    </w:rPr>
  </w:style>
  <w:style w:type="paragraph" w:styleId="16">
    <w:name w:val="annotation text"/>
    <w:basedOn w:val="1"/>
    <w:link w:val="73"/>
    <w:qFormat/>
    <w:uiPriority w:val="99"/>
    <w:rPr>
      <w:sz w:val="20"/>
    </w:rPr>
  </w:style>
  <w:style w:type="paragraph" w:styleId="17">
    <w:name w:val="Body Text 3"/>
    <w:basedOn w:val="1"/>
    <w:qFormat/>
    <w:uiPriority w:val="0"/>
    <w:pPr>
      <w:jc w:val="both"/>
    </w:pPr>
  </w:style>
  <w:style w:type="paragraph" w:styleId="18">
    <w:name w:val="Closing"/>
    <w:basedOn w:val="1"/>
    <w:link w:val="99"/>
    <w:qFormat/>
    <w:uiPriority w:val="0"/>
    <w:pPr>
      <w:jc w:val="right"/>
    </w:pPr>
    <w:rPr>
      <w:b/>
      <w:color w:val="FF0000"/>
      <w:szCs w:val="21"/>
      <w:lang w:val="en-US"/>
    </w:rPr>
  </w:style>
  <w:style w:type="paragraph" w:styleId="19">
    <w:name w:val="Body Text"/>
    <w:basedOn w:val="1"/>
    <w:link w:val="151"/>
    <w:qFormat/>
    <w:uiPriority w:val="0"/>
    <w:pPr>
      <w:spacing w:after="120"/>
    </w:pPr>
  </w:style>
  <w:style w:type="paragraph" w:styleId="20">
    <w:name w:val="Body Text Indent"/>
    <w:basedOn w:val="1"/>
    <w:qFormat/>
    <w:uiPriority w:val="0"/>
    <w:pPr>
      <w:ind w:left="360"/>
    </w:pPr>
  </w:style>
  <w:style w:type="paragraph" w:styleId="21">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2">
    <w:name w:val="List 2"/>
    <w:basedOn w:val="23"/>
    <w:qFormat/>
    <w:uiPriority w:val="0"/>
    <w:pPr>
      <w:ind w:left="851"/>
    </w:pPr>
  </w:style>
  <w:style w:type="paragraph" w:styleId="23">
    <w:name w:val="List"/>
    <w:basedOn w:val="1"/>
    <w:qFormat/>
    <w:uiPriority w:val="0"/>
    <w:pPr>
      <w:spacing w:after="180"/>
      <w:ind w:left="568" w:hanging="284"/>
    </w:pPr>
  </w:style>
  <w:style w:type="paragraph" w:styleId="24">
    <w:name w:val="List Bullet 2"/>
    <w:basedOn w:val="14"/>
    <w:qFormat/>
    <w:uiPriority w:val="0"/>
    <w:pPr>
      <w:tabs>
        <w:tab w:val="clear" w:pos="360"/>
      </w:tabs>
      <w:spacing w:after="60"/>
      <w:ind w:left="1080" w:hanging="357"/>
    </w:pPr>
    <w:rPr>
      <w:rFonts w:ascii="Arial" w:hAnsi="Arial"/>
    </w:rPr>
  </w:style>
  <w:style w:type="paragraph" w:styleId="25">
    <w:name w:val="Plain Text"/>
    <w:basedOn w:val="1"/>
    <w:qFormat/>
    <w:uiPriority w:val="0"/>
    <w:rPr>
      <w:rFonts w:ascii="Courier New" w:hAnsi="Courier New"/>
    </w:rPr>
  </w:style>
  <w:style w:type="paragraph" w:styleId="26">
    <w:name w:val="toc 8"/>
    <w:basedOn w:val="27"/>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27">
    <w:name w:val="toc 1"/>
    <w:basedOn w:val="1"/>
    <w:next w:val="1"/>
    <w:qFormat/>
    <w:uiPriority w:val="39"/>
  </w:style>
  <w:style w:type="paragraph" w:styleId="28">
    <w:name w:val="Body Text Indent 2"/>
    <w:basedOn w:val="1"/>
    <w:qFormat/>
    <w:uiPriority w:val="0"/>
    <w:pPr>
      <w:widowControl w:val="0"/>
      <w:autoSpaceDE w:val="0"/>
      <w:autoSpaceDN w:val="0"/>
      <w:adjustRightInd w:val="0"/>
      <w:ind w:left="1656"/>
      <w:jc w:val="both"/>
      <w:textAlignment w:val="baseline"/>
    </w:pPr>
    <w:rPr>
      <w:kern w:val="2"/>
    </w:rPr>
  </w:style>
  <w:style w:type="paragraph" w:styleId="29">
    <w:name w:val="Balloon Text"/>
    <w:basedOn w:val="1"/>
    <w:link w:val="50"/>
    <w:qFormat/>
    <w:uiPriority w:val="0"/>
    <w:rPr>
      <w:rFonts w:ascii="Arial" w:hAnsi="Arial"/>
      <w:sz w:val="18"/>
    </w:rPr>
  </w:style>
  <w:style w:type="paragraph" w:styleId="30">
    <w:name w:val="footer"/>
    <w:basedOn w:val="1"/>
    <w:qFormat/>
    <w:uiPriority w:val="0"/>
    <w:pPr>
      <w:tabs>
        <w:tab w:val="center" w:pos="4536"/>
        <w:tab w:val="right" w:pos="9072"/>
      </w:tabs>
      <w:spacing w:before="120"/>
    </w:pPr>
    <w:rPr>
      <w:lang w:val="de-DE"/>
    </w:rPr>
  </w:style>
  <w:style w:type="paragraph" w:styleId="31">
    <w:name w:val="header"/>
    <w:basedOn w:val="1"/>
    <w:link w:val="52"/>
    <w:qFormat/>
    <w:uiPriority w:val="0"/>
    <w:pPr>
      <w:widowControl w:val="0"/>
    </w:pPr>
    <w:rPr>
      <w:rFonts w:ascii="Arial" w:hAnsi="Arial" w:eastAsia="ＭＳ 明朝"/>
      <w:b/>
      <w:sz w:val="18"/>
      <w:lang w:eastAsia="zh-CN"/>
    </w:rPr>
  </w:style>
  <w:style w:type="paragraph" w:styleId="32">
    <w:name w:val="footnote text"/>
    <w:basedOn w:val="1"/>
    <w:semiHidden/>
    <w:qFormat/>
    <w:uiPriority w:val="0"/>
    <w:pPr>
      <w:keepLines/>
      <w:ind w:left="454" w:hanging="454"/>
    </w:pPr>
    <w:rPr>
      <w:sz w:val="16"/>
    </w:rPr>
  </w:style>
  <w:style w:type="paragraph" w:styleId="33">
    <w:name w:val="table of figures"/>
    <w:basedOn w:val="27"/>
    <w:next w:val="1"/>
    <w:semiHidden/>
    <w:qFormat/>
    <w:uiPriority w:val="0"/>
    <w:pPr>
      <w:tabs>
        <w:tab w:val="right" w:leader="dot" w:pos="9360"/>
      </w:tabs>
      <w:spacing w:before="120" w:after="120"/>
    </w:pPr>
    <w:rPr>
      <w:caps/>
    </w:rPr>
  </w:style>
  <w:style w:type="paragraph" w:styleId="34">
    <w:name w:val="toc 2"/>
    <w:basedOn w:val="27"/>
    <w:next w:val="1"/>
    <w:qFormat/>
    <w:uiPriority w:val="39"/>
    <w:pPr>
      <w:keepLines/>
      <w:widowControl w:val="0"/>
      <w:tabs>
        <w:tab w:val="right" w:leader="dot" w:pos="9639"/>
      </w:tabs>
      <w:ind w:left="851" w:right="425" w:hanging="851"/>
    </w:pPr>
    <w:rPr>
      <w:rFonts w:eastAsiaTheme="minorEastAsia"/>
      <w:sz w:val="20"/>
      <w:lang w:eastAsia="en-US"/>
    </w:rPr>
  </w:style>
  <w:style w:type="paragraph" w:styleId="35">
    <w:name w:val="toc 9"/>
    <w:basedOn w:val="26"/>
    <w:next w:val="1"/>
    <w:qFormat/>
    <w:uiPriority w:val="39"/>
    <w:pPr>
      <w:ind w:left="1418" w:hanging="1418"/>
    </w:pPr>
  </w:style>
  <w:style w:type="paragraph" w:styleId="36">
    <w:name w:val="HTML Preformatted"/>
    <w:basedOn w:val="1"/>
    <w:link w:val="146"/>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37">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38">
    <w:name w:val="Title"/>
    <w:basedOn w:val="1"/>
    <w:qFormat/>
    <w:uiPriority w:val="0"/>
    <w:pPr>
      <w:jc w:val="center"/>
    </w:pPr>
    <w:rPr>
      <w:rFonts w:ascii="Arial" w:hAnsi="Arial"/>
      <w:b/>
    </w:rPr>
  </w:style>
  <w:style w:type="paragraph" w:styleId="39">
    <w:name w:val="annotation subject"/>
    <w:basedOn w:val="16"/>
    <w:next w:val="16"/>
    <w:link w:val="77"/>
    <w:qFormat/>
    <w:uiPriority w:val="0"/>
    <w:rPr>
      <w:b/>
      <w:sz w:val="24"/>
    </w:rPr>
  </w:style>
  <w:style w:type="table" w:styleId="41">
    <w:name w:val="Table Grid"/>
    <w:basedOn w:val="40"/>
    <w:qFormat/>
    <w:uiPriority w:val="0"/>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22"/>
    <w:rPr>
      <w:b/>
      <w:bCs/>
    </w:rPr>
  </w:style>
  <w:style w:type="character" w:styleId="44">
    <w:name w:val="page number"/>
    <w:qFormat/>
    <w:uiPriority w:val="0"/>
    <w:rPr>
      <w:rFonts w:eastAsia="Times New Roman"/>
      <w:kern w:val="2"/>
      <w:sz w:val="21"/>
      <w:lang w:val="en-GB"/>
    </w:rPr>
  </w:style>
  <w:style w:type="character" w:styleId="45">
    <w:name w:val="FollowedHyperlink"/>
    <w:qFormat/>
    <w:uiPriority w:val="0"/>
    <w:rPr>
      <w:rFonts w:eastAsia="Times New Roman"/>
      <w:color w:val="800080"/>
      <w:kern w:val="2"/>
      <w:sz w:val="21"/>
      <w:u w:val="single"/>
      <w:lang w:val="en-GB"/>
    </w:rPr>
  </w:style>
  <w:style w:type="character" w:styleId="46">
    <w:name w:val="Emphasis"/>
    <w:qFormat/>
    <w:uiPriority w:val="20"/>
    <w:rPr>
      <w:i/>
      <w:iCs/>
    </w:rPr>
  </w:style>
  <w:style w:type="character" w:styleId="47">
    <w:name w:val="Hyperlink"/>
    <w:qFormat/>
    <w:uiPriority w:val="0"/>
    <w:rPr>
      <w:rFonts w:eastAsia="Times New Roman"/>
      <w:color w:val="0000FF"/>
      <w:kern w:val="2"/>
      <w:sz w:val="21"/>
      <w:u w:val="single"/>
      <w:lang w:val="en-GB"/>
    </w:rPr>
  </w:style>
  <w:style w:type="character" w:styleId="48">
    <w:name w:val="annotation reference"/>
    <w:qFormat/>
    <w:uiPriority w:val="99"/>
    <w:rPr>
      <w:rFonts w:eastAsia="Times New Roman"/>
      <w:kern w:val="2"/>
      <w:sz w:val="16"/>
      <w:lang w:val="en-GB"/>
    </w:rPr>
  </w:style>
  <w:style w:type="character" w:styleId="49">
    <w:name w:val="footnote reference"/>
    <w:semiHidden/>
    <w:qFormat/>
    <w:uiPriority w:val="0"/>
    <w:rPr>
      <w:rFonts w:eastAsia="Times New Roman"/>
      <w:b/>
      <w:kern w:val="2"/>
      <w:position w:val="6"/>
      <w:sz w:val="16"/>
      <w:lang w:val="en-GB"/>
    </w:rPr>
  </w:style>
  <w:style w:type="character" w:customStyle="1" w:styleId="50">
    <w:name w:val="吹き出し (文字)"/>
    <w:link w:val="29"/>
    <w:qFormat/>
    <w:uiPriority w:val="0"/>
    <w:rPr>
      <w:rFonts w:ascii="Arial" w:hAnsi="Arial" w:eastAsia="MS Gothic"/>
      <w:sz w:val="18"/>
      <w:lang w:val="en-GB"/>
    </w:rPr>
  </w:style>
  <w:style w:type="paragraph" w:customStyle="1" w:styleId="51">
    <w:name w:val="Heading 1 unnumbered"/>
    <w:basedOn w:val="2"/>
    <w:next w:val="19"/>
    <w:qFormat/>
    <w:uiPriority w:val="0"/>
    <w:pPr>
      <w:tabs>
        <w:tab w:val="left" w:pos="360"/>
      </w:tabs>
      <w:spacing w:before="360" w:after="240"/>
      <w:ind w:left="360" w:hanging="360"/>
      <w:outlineLvl w:val="9"/>
    </w:pPr>
    <w:rPr>
      <w:rFonts w:ascii="Times New Roman" w:hAnsi="Times New Roman"/>
      <w:sz w:val="32"/>
    </w:rPr>
  </w:style>
  <w:style w:type="character" w:customStyle="1" w:styleId="52">
    <w:name w:val="ヘッダー (文字)"/>
    <w:link w:val="31"/>
    <w:qFormat/>
    <w:locked/>
    <w:uiPriority w:val="0"/>
    <w:rPr>
      <w:rFonts w:ascii="Arial" w:hAnsi="Arial"/>
      <w:b/>
      <w:sz w:val="18"/>
      <w:lang w:val="en-GB"/>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ＭＳ 明朝" w:cs="Times New Roman"/>
      <w:b/>
      <w:sz w:val="34"/>
      <w:lang w:val="en-GB" w:eastAsia="ja-JP" w:bidi="ar-SA"/>
    </w:rPr>
  </w:style>
  <w:style w:type="character" w:customStyle="1" w:styleId="54">
    <w:name w:val="ZGSM"/>
    <w:qFormat/>
    <w:uiPriority w:val="0"/>
  </w:style>
  <w:style w:type="paragraph" w:customStyle="1" w:styleId="55">
    <w:name w:val="TF"/>
    <w:basedOn w:val="56"/>
    <w:qFormat/>
    <w:uiPriority w:val="0"/>
    <w:pPr>
      <w:keepNext w:val="0"/>
      <w:spacing w:before="0" w:after="240"/>
    </w:pPr>
  </w:style>
  <w:style w:type="paragraph" w:customStyle="1" w:styleId="56">
    <w:name w:val="TH"/>
    <w:basedOn w:val="1"/>
    <w:link w:val="57"/>
    <w:qFormat/>
    <w:uiPriority w:val="0"/>
    <w:pPr>
      <w:keepNext/>
      <w:keepLines/>
      <w:spacing w:before="60" w:after="180"/>
      <w:jc w:val="center"/>
    </w:pPr>
    <w:rPr>
      <w:rFonts w:ascii="Arial" w:hAnsi="Arial"/>
      <w:b/>
    </w:rPr>
  </w:style>
  <w:style w:type="character" w:customStyle="1" w:styleId="57">
    <w:name w:val="TH Char"/>
    <w:link w:val="56"/>
    <w:qFormat/>
    <w:uiPriority w:val="0"/>
    <w:rPr>
      <w:rFonts w:ascii="Arial" w:hAnsi="Arial" w:eastAsia="MS Gothic"/>
      <w:b/>
      <w:sz w:val="24"/>
      <w:lang w:val="en-GB"/>
    </w:rPr>
  </w:style>
  <w:style w:type="paragraph" w:customStyle="1" w:styleId="58">
    <w:name w:val="B1"/>
    <w:basedOn w:val="23"/>
    <w:link w:val="59"/>
    <w:qFormat/>
    <w:uiPriority w:val="0"/>
  </w:style>
  <w:style w:type="character" w:customStyle="1" w:styleId="59">
    <w:name w:val="B1 Char"/>
    <w:link w:val="58"/>
    <w:qFormat/>
    <w:uiPriority w:val="0"/>
    <w:rPr>
      <w:rFonts w:ascii="Times New Roman" w:hAnsi="Times New Roman" w:eastAsia="MS Gothic"/>
      <w:sz w:val="24"/>
      <w:lang w:val="en-GB"/>
    </w:rPr>
  </w:style>
  <w:style w:type="paragraph" w:customStyle="1" w:styleId="60">
    <w:name w:val="EQ"/>
    <w:basedOn w:val="1"/>
    <w:next w:val="1"/>
    <w:qFormat/>
    <w:uiPriority w:val="0"/>
    <w:pPr>
      <w:keepLines/>
      <w:tabs>
        <w:tab w:val="center" w:pos="4536"/>
        <w:tab w:val="right" w:pos="9072"/>
      </w:tabs>
      <w:spacing w:after="180"/>
    </w:pPr>
  </w:style>
  <w:style w:type="paragraph" w:customStyle="1" w:styleId="61">
    <w:name w:val="lˆptext"/>
    <w:basedOn w:val="1"/>
    <w:qFormat/>
    <w:uiPriority w:val="0"/>
    <w:pPr>
      <w:spacing w:before="100" w:after="100"/>
      <w:ind w:left="860"/>
    </w:pPr>
    <w:rPr>
      <w:rFonts w:ascii="Times" w:hAnsi="Times"/>
    </w:rPr>
  </w:style>
  <w:style w:type="paragraph" w:customStyle="1" w:styleId="62">
    <w:name w:val="佐藤２"/>
    <w:basedOn w:val="1"/>
    <w:qFormat/>
    <w:uiPriority w:val="0"/>
    <w:pPr>
      <w:numPr>
        <w:ilvl w:val="0"/>
        <w:numId w:val="2"/>
      </w:numPr>
      <w:spacing w:after="180"/>
    </w:pPr>
  </w:style>
  <w:style w:type="paragraph" w:customStyle="1" w:styleId="63">
    <w:name w:val="List Bullet Last"/>
    <w:basedOn w:val="14"/>
    <w:next w:val="19"/>
    <w:qFormat/>
    <w:uiPriority w:val="0"/>
    <w:pPr>
      <w:tabs>
        <w:tab w:val="clear" w:pos="360"/>
      </w:tabs>
      <w:spacing w:after="240"/>
      <w:ind w:left="714" w:hanging="357"/>
    </w:pPr>
    <w:rPr>
      <w:rFonts w:ascii="Arial" w:hAnsi="Arial"/>
    </w:rPr>
  </w:style>
  <w:style w:type="paragraph" w:customStyle="1" w:styleId="64">
    <w:name w:val="Title Text"/>
    <w:basedOn w:val="1"/>
    <w:next w:val="1"/>
    <w:qFormat/>
    <w:uiPriority w:val="0"/>
    <w:pPr>
      <w:spacing w:after="220"/>
    </w:pPr>
    <w:rPr>
      <w:rFonts w:ascii="Arial" w:hAnsi="Arial"/>
      <w:b/>
      <w:sz w:val="22"/>
    </w:rPr>
  </w:style>
  <w:style w:type="paragraph" w:customStyle="1" w:styleId="65">
    <w:name w:val="Table_Text"/>
    <w:basedOn w:val="1"/>
    <w:qFormat/>
    <w:uiPriority w:val="0"/>
    <w:pPr>
      <w:keepNext/>
      <w:tabs>
        <w:tab w:val="left" w:pos="794"/>
        <w:tab w:val="left" w:pos="1191"/>
        <w:tab w:val="left" w:pos="1588"/>
        <w:tab w:val="left" w:pos="1985"/>
      </w:tabs>
      <w:spacing w:before="100" w:after="100" w:line="190" w:lineRule="exact"/>
      <w:jc w:val="both"/>
    </w:pPr>
    <w:rPr>
      <w:sz w:val="18"/>
    </w:rPr>
  </w:style>
  <w:style w:type="paragraph" w:customStyle="1" w:styleId="66">
    <w:name w:val="text"/>
    <w:basedOn w:val="1"/>
    <w:qFormat/>
    <w:uiPriority w:val="0"/>
    <w:pPr>
      <w:spacing w:after="240"/>
      <w:jc w:val="both"/>
    </w:pPr>
    <w:rPr>
      <w:lang w:val="en-US"/>
    </w:rPr>
  </w:style>
  <w:style w:type="paragraph" w:customStyle="1" w:styleId="67">
    <w:name w:val="text intend 1"/>
    <w:basedOn w:val="66"/>
    <w:qFormat/>
    <w:uiPriority w:val="0"/>
    <w:pPr>
      <w:numPr>
        <w:ilvl w:val="0"/>
        <w:numId w:val="3"/>
      </w:numPr>
      <w:spacing w:after="120"/>
    </w:pPr>
  </w:style>
  <w:style w:type="paragraph" w:customStyle="1" w:styleId="68">
    <w:name w:val="shortcode"/>
    <w:basedOn w:val="19"/>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69">
    <w:name w:val="B2"/>
    <w:basedOn w:val="22"/>
    <w:link w:val="138"/>
    <w:qFormat/>
    <w:uiPriority w:val="0"/>
    <w:pPr>
      <w:overflowPunct w:val="0"/>
      <w:autoSpaceDE w:val="0"/>
      <w:autoSpaceDN w:val="0"/>
      <w:adjustRightInd w:val="0"/>
      <w:textAlignment w:val="baseline"/>
    </w:pPr>
  </w:style>
  <w:style w:type="paragraph" w:customStyle="1" w:styleId="70">
    <w:name w:val="B3"/>
    <w:basedOn w:val="11"/>
    <w:link w:val="139"/>
    <w:qFormat/>
    <w:uiPriority w:val="0"/>
    <w:pPr>
      <w:overflowPunct w:val="0"/>
      <w:autoSpaceDE w:val="0"/>
      <w:autoSpaceDN w:val="0"/>
      <w:adjustRightInd w:val="0"/>
      <w:spacing w:after="180"/>
      <w:ind w:left="1135" w:leftChars="0" w:hanging="284" w:firstLineChars="0"/>
      <w:textAlignment w:val="baseline"/>
    </w:pPr>
  </w:style>
  <w:style w:type="paragraph" w:customStyle="1" w:styleId="71">
    <w:name w:val="Rec_CCITT_#"/>
    <w:basedOn w:val="1"/>
    <w:qFormat/>
    <w:uiPriority w:val="0"/>
    <w:pPr>
      <w:keepNext/>
      <w:keepLines/>
      <w:spacing w:after="180"/>
    </w:pPr>
    <w:rPr>
      <w:b/>
    </w:rPr>
  </w:style>
  <w:style w:type="paragraph" w:customStyle="1" w:styleId="72">
    <w:name w:val="Reference"/>
    <w:basedOn w:val="1"/>
    <w:qFormat/>
    <w:uiPriority w:val="0"/>
    <w:pPr>
      <w:widowControl w:val="0"/>
      <w:ind w:left="283" w:hanging="283"/>
      <w:jc w:val="both"/>
    </w:pPr>
    <w:rPr>
      <w:rFonts w:ascii="Arial" w:hAnsi="Arial" w:eastAsia="ＭＳ 明朝"/>
      <w:kern w:val="2"/>
      <w:sz w:val="21"/>
      <w:lang w:val="de-DE"/>
    </w:rPr>
  </w:style>
  <w:style w:type="character" w:customStyle="1" w:styleId="73">
    <w:name w:val="コメント文字列 (文字)"/>
    <w:basedOn w:val="42"/>
    <w:link w:val="16"/>
    <w:qFormat/>
    <w:uiPriority w:val="99"/>
    <w:rPr>
      <w:rFonts w:ascii="Times New Roman" w:hAnsi="Times New Roman" w:eastAsia="MS Gothic"/>
      <w:lang w:val="en-GB"/>
    </w:rPr>
  </w:style>
  <w:style w:type="paragraph" w:customStyle="1" w:styleId="74">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75">
    <w:name w:val="図表番号 (文字)"/>
    <w:qFormat/>
    <w:uiPriority w:val="99"/>
    <w:rPr>
      <w:rFonts w:eastAsia="MS Gothic"/>
      <w:b/>
      <w:kern w:val="2"/>
      <w:sz w:val="24"/>
      <w:lang w:val="en-GB"/>
    </w:rPr>
  </w:style>
  <w:style w:type="paragraph" w:customStyle="1" w:styleId="76">
    <w:name w:val="Normal1 Char Char"/>
    <w:qFormat/>
    <w:uiPriority w:val="0"/>
    <w:pPr>
      <w:keepNext/>
      <w:numPr>
        <w:ilvl w:val="0"/>
        <w:numId w:val="4"/>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77">
    <w:name w:val="コメント内容 (文字)"/>
    <w:basedOn w:val="73"/>
    <w:link w:val="39"/>
    <w:qFormat/>
    <w:uiPriority w:val="0"/>
    <w:rPr>
      <w:rFonts w:ascii="Times New Roman" w:hAnsi="Times New Roman" w:eastAsia="MS Gothic"/>
      <w:b/>
      <w:sz w:val="24"/>
      <w:lang w:val="en-GB"/>
    </w:rPr>
  </w:style>
  <w:style w:type="paragraph" w:customStyle="1" w:styleId="78">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7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0">
    <w:name w:val="TAH"/>
    <w:basedOn w:val="81"/>
    <w:link w:val="83"/>
    <w:qFormat/>
    <w:uiPriority w:val="0"/>
    <w:rPr>
      <w:b/>
    </w:rPr>
  </w:style>
  <w:style w:type="paragraph" w:customStyle="1" w:styleId="81">
    <w:name w:val="TAC"/>
    <w:basedOn w:val="1"/>
    <w:link w:val="82"/>
    <w:qFormat/>
    <w:uiPriority w:val="0"/>
    <w:pPr>
      <w:keepNext/>
      <w:keepLines/>
      <w:overflowPunct w:val="0"/>
      <w:autoSpaceDE w:val="0"/>
      <w:autoSpaceDN w:val="0"/>
      <w:adjustRightInd w:val="0"/>
      <w:jc w:val="center"/>
      <w:textAlignment w:val="baseline"/>
    </w:pPr>
    <w:rPr>
      <w:rFonts w:ascii="Arial" w:hAnsi="Arial" w:eastAsia="Times New Roman"/>
      <w:sz w:val="18"/>
      <w:lang w:eastAsia="zh-CN"/>
    </w:rPr>
  </w:style>
  <w:style w:type="character" w:customStyle="1" w:styleId="82">
    <w:name w:val="TAC Char"/>
    <w:link w:val="81"/>
    <w:qFormat/>
    <w:uiPriority w:val="0"/>
    <w:rPr>
      <w:rFonts w:ascii="Arial" w:hAnsi="Arial" w:eastAsia="Times New Roman"/>
      <w:sz w:val="18"/>
      <w:lang w:val="en-GB"/>
    </w:rPr>
  </w:style>
  <w:style w:type="character" w:customStyle="1" w:styleId="83">
    <w:name w:val="TAH Car"/>
    <w:link w:val="80"/>
    <w:qFormat/>
    <w:uiPriority w:val="0"/>
    <w:rPr>
      <w:rFonts w:ascii="Arial" w:hAnsi="Arial" w:eastAsia="Times New Roman"/>
      <w:b/>
      <w:sz w:val="18"/>
      <w:lang w:val="en-GB"/>
    </w:rPr>
  </w:style>
  <w:style w:type="paragraph" w:customStyle="1" w:styleId="84">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5">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86">
    <w:name w:val="表 (赤)  81"/>
    <w:basedOn w:val="1"/>
    <w:qFormat/>
    <w:uiPriority w:val="34"/>
    <w:pPr>
      <w:ind w:left="840" w:leftChars="400"/>
    </w:pPr>
    <w:rPr>
      <w:rFonts w:ascii="MS PGothic" w:hAnsi="MS PGothic" w:eastAsia="MS PGothic" w:cs="MS PGothic"/>
      <w:szCs w:val="24"/>
      <w:lang w:val="en-US"/>
    </w:rPr>
  </w:style>
  <w:style w:type="paragraph" w:customStyle="1" w:styleId="87">
    <w:name w:val="表 (赤)  71"/>
    <w:hidden/>
    <w:semiHidden/>
    <w:qFormat/>
    <w:uiPriority w:val="99"/>
    <w:rPr>
      <w:rFonts w:ascii="Times New Roman" w:hAnsi="Times New Roman" w:eastAsia="MS Gothic" w:cs="Times New Roman"/>
      <w:sz w:val="24"/>
      <w:lang w:val="en-GB" w:eastAsia="ja-JP" w:bidi="ar-SA"/>
    </w:rPr>
  </w:style>
  <w:style w:type="paragraph" w:customStyle="1" w:styleId="88">
    <w:name w:val="修订1"/>
    <w:hidden/>
    <w:semiHidden/>
    <w:qFormat/>
    <w:uiPriority w:val="99"/>
    <w:rPr>
      <w:rFonts w:ascii="Times New Roman" w:hAnsi="Times New Roman" w:eastAsia="MS Gothic" w:cs="Times New Roman"/>
      <w:sz w:val="24"/>
      <w:lang w:val="en-GB" w:eastAsia="ja-JP" w:bidi="ar-SA"/>
    </w:rPr>
  </w:style>
  <w:style w:type="paragraph" w:customStyle="1" w:styleId="89">
    <w:name w:val="Doc-title"/>
    <w:basedOn w:val="1"/>
    <w:next w:val="90"/>
    <w:link w:val="92"/>
    <w:qFormat/>
    <w:uiPriority w:val="0"/>
    <w:pPr>
      <w:ind w:left="1260" w:hanging="1260"/>
    </w:pPr>
    <w:rPr>
      <w:rFonts w:ascii="Arial" w:hAnsi="Arial" w:eastAsia="ＭＳ 明朝"/>
      <w:sz w:val="20"/>
      <w:szCs w:val="24"/>
      <w:lang w:eastAsia="en-GB"/>
    </w:rPr>
  </w:style>
  <w:style w:type="paragraph" w:customStyle="1" w:styleId="90">
    <w:name w:val="Doc-text2"/>
    <w:basedOn w:val="1"/>
    <w:link w:val="91"/>
    <w:qFormat/>
    <w:uiPriority w:val="0"/>
    <w:pPr>
      <w:tabs>
        <w:tab w:val="left" w:pos="1622"/>
      </w:tabs>
      <w:ind w:left="1622" w:hanging="363"/>
    </w:pPr>
    <w:rPr>
      <w:rFonts w:ascii="Arial" w:hAnsi="Arial" w:eastAsia="ＭＳ 明朝"/>
      <w:sz w:val="20"/>
      <w:szCs w:val="24"/>
      <w:lang w:eastAsia="en-GB"/>
    </w:rPr>
  </w:style>
  <w:style w:type="character" w:customStyle="1" w:styleId="91">
    <w:name w:val="Doc-text2 Char"/>
    <w:link w:val="90"/>
    <w:qFormat/>
    <w:uiPriority w:val="0"/>
    <w:rPr>
      <w:rFonts w:ascii="Arial" w:hAnsi="Arial"/>
      <w:szCs w:val="24"/>
      <w:lang w:val="en-GB" w:eastAsia="en-GB"/>
    </w:rPr>
  </w:style>
  <w:style w:type="character" w:customStyle="1" w:styleId="92">
    <w:name w:val="Doc-title Char"/>
    <w:link w:val="89"/>
    <w:qFormat/>
    <w:uiPriority w:val="0"/>
    <w:rPr>
      <w:rFonts w:ascii="Arial" w:hAnsi="Arial"/>
      <w:szCs w:val="24"/>
      <w:lang w:val="en-GB" w:eastAsia="en-GB"/>
    </w:rPr>
  </w:style>
  <w:style w:type="paragraph" w:styleId="93">
    <w:name w:val="List Paragraph"/>
    <w:basedOn w:val="1"/>
    <w:link w:val="94"/>
    <w:qFormat/>
    <w:uiPriority w:val="34"/>
    <w:pPr>
      <w:ind w:left="840" w:leftChars="400"/>
    </w:pPr>
  </w:style>
  <w:style w:type="character" w:customStyle="1" w:styleId="94">
    <w:name w:val="リスト段落 (文字)"/>
    <w:link w:val="93"/>
    <w:qFormat/>
    <w:locked/>
    <w:uiPriority w:val="34"/>
    <w:rPr>
      <w:rFonts w:ascii="Times New Roman" w:hAnsi="Times New Roman" w:eastAsia="MS Gothic"/>
      <w:sz w:val="24"/>
      <w:lang w:val="en-GB"/>
    </w:rPr>
  </w:style>
  <w:style w:type="paragraph" w:customStyle="1" w:styleId="95">
    <w:name w:val="TAR"/>
    <w:basedOn w:val="1"/>
    <w:qFormat/>
    <w:uiPriority w:val="0"/>
    <w:pPr>
      <w:keepNext/>
      <w:keepLines/>
      <w:jc w:val="right"/>
    </w:pPr>
    <w:rPr>
      <w:rFonts w:ascii="Arial" w:hAnsi="Arial" w:eastAsiaTheme="minorEastAsia"/>
      <w:sz w:val="18"/>
      <w:lang w:eastAsia="en-US"/>
    </w:rPr>
  </w:style>
  <w:style w:type="paragraph" w:customStyle="1" w:styleId="96">
    <w:name w:val="Comments"/>
    <w:basedOn w:val="1"/>
    <w:link w:val="97"/>
    <w:qFormat/>
    <w:uiPriority w:val="0"/>
    <w:pPr>
      <w:spacing w:before="40"/>
    </w:pPr>
    <w:rPr>
      <w:rFonts w:ascii="Arial" w:hAnsi="Arial" w:eastAsia="ＭＳ 明朝"/>
      <w:i/>
      <w:sz w:val="18"/>
      <w:szCs w:val="24"/>
      <w:lang w:eastAsia="en-GB"/>
    </w:rPr>
  </w:style>
  <w:style w:type="character" w:customStyle="1" w:styleId="97">
    <w:name w:val="Comments Char"/>
    <w:link w:val="96"/>
    <w:qFormat/>
    <w:uiPriority w:val="0"/>
    <w:rPr>
      <w:rFonts w:ascii="Arial" w:hAnsi="Arial"/>
      <w:i/>
      <w:sz w:val="18"/>
      <w:szCs w:val="24"/>
      <w:lang w:val="en-GB" w:eastAsia="en-GB"/>
    </w:rPr>
  </w:style>
  <w:style w:type="character" w:customStyle="1" w:styleId="98">
    <w:name w:val="記 (文字)"/>
    <w:basedOn w:val="42"/>
    <w:link w:val="12"/>
    <w:qFormat/>
    <w:uiPriority w:val="0"/>
    <w:rPr>
      <w:rFonts w:ascii="Times New Roman" w:hAnsi="Times New Roman" w:eastAsia="MS Gothic"/>
      <w:b/>
      <w:color w:val="FF0000"/>
      <w:sz w:val="24"/>
      <w:szCs w:val="21"/>
    </w:rPr>
  </w:style>
  <w:style w:type="character" w:customStyle="1" w:styleId="99">
    <w:name w:val="結語 (文字)"/>
    <w:basedOn w:val="42"/>
    <w:link w:val="18"/>
    <w:qFormat/>
    <w:uiPriority w:val="0"/>
    <w:rPr>
      <w:rFonts w:ascii="Times New Roman" w:hAnsi="Times New Roman" w:eastAsia="MS Gothic"/>
      <w:b/>
      <w:color w:val="FF0000"/>
      <w:sz w:val="24"/>
      <w:szCs w:val="21"/>
    </w:rPr>
  </w:style>
  <w:style w:type="character" w:customStyle="1" w:styleId="100">
    <w:name w:val="B1 (文字)"/>
    <w:qFormat/>
    <w:uiPriority w:val="0"/>
    <w:rPr>
      <w:rFonts w:eastAsia="ＭＳ 明朝"/>
      <w:lang w:val="en-GB" w:eastAsia="en-US" w:bidi="ar-SA"/>
    </w:rPr>
  </w:style>
  <w:style w:type="paragraph" w:customStyle="1" w:styleId="101">
    <w:name w:val="3GPP Normal Text"/>
    <w:basedOn w:val="19"/>
    <w:link w:val="102"/>
    <w:qFormat/>
    <w:uiPriority w:val="0"/>
    <w:pPr>
      <w:ind w:left="720" w:hanging="720"/>
      <w:jc w:val="both"/>
    </w:pPr>
    <w:rPr>
      <w:rFonts w:eastAsia="ＭＳ 明朝"/>
      <w:sz w:val="22"/>
      <w:szCs w:val="24"/>
      <w:lang w:val="zh-CN" w:eastAsia="zh-CN"/>
    </w:rPr>
  </w:style>
  <w:style w:type="character" w:customStyle="1" w:styleId="102">
    <w:name w:val="3GPP Normal Text Char"/>
    <w:link w:val="101"/>
    <w:qFormat/>
    <w:uiPriority w:val="0"/>
    <w:rPr>
      <w:rFonts w:ascii="Times New Roman" w:hAnsi="Times New Roman"/>
      <w:sz w:val="22"/>
      <w:szCs w:val="24"/>
      <w:lang w:val="zh-CN" w:eastAsia="zh-CN"/>
    </w:rPr>
  </w:style>
  <w:style w:type="paragraph" w:customStyle="1" w:styleId="103">
    <w:name w:val="main text"/>
    <w:basedOn w:val="1"/>
    <w:link w:val="104"/>
    <w:qFormat/>
    <w:uiPriority w:val="0"/>
    <w:pPr>
      <w:spacing w:before="60" w:after="60" w:line="288" w:lineRule="auto"/>
      <w:ind w:firstLine="200" w:firstLineChars="200"/>
      <w:jc w:val="both"/>
    </w:pPr>
    <w:rPr>
      <w:rFonts w:eastAsia="Malgun Gothic"/>
      <w:sz w:val="20"/>
      <w:lang w:eastAsia="ko-KR"/>
    </w:rPr>
  </w:style>
  <w:style w:type="character" w:customStyle="1" w:styleId="104">
    <w:name w:val="main text Char"/>
    <w:link w:val="103"/>
    <w:qFormat/>
    <w:uiPriority w:val="0"/>
    <w:rPr>
      <w:rFonts w:ascii="Times New Roman" w:hAnsi="Times New Roman" w:eastAsia="Malgun Gothic"/>
      <w:lang w:val="en-GB" w:eastAsia="ko-KR"/>
    </w:rPr>
  </w:style>
  <w:style w:type="character" w:styleId="105">
    <w:name w:val="Placeholder Text"/>
    <w:basedOn w:val="42"/>
    <w:semiHidden/>
    <w:qFormat/>
    <w:uiPriority w:val="99"/>
    <w:rPr>
      <w:color w:val="808080"/>
    </w:rPr>
  </w:style>
  <w:style w:type="paragraph" w:customStyle="1" w:styleId="106">
    <w:name w:val="H6"/>
    <w:basedOn w:val="6"/>
    <w:next w:val="1"/>
    <w:qFormat/>
    <w:uiPriority w:val="0"/>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7">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8">
    <w:name w:val="TT"/>
    <w:basedOn w:val="2"/>
    <w:next w:val="1"/>
    <w:qFormat/>
    <w:uiPriority w:val="0"/>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09">
    <w:name w:val="NF"/>
    <w:basedOn w:val="110"/>
    <w:qFormat/>
    <w:uiPriority w:val="0"/>
    <w:pPr>
      <w:keepNext/>
      <w:spacing w:after="0"/>
    </w:pPr>
    <w:rPr>
      <w:rFonts w:ascii="Arial" w:hAnsi="Arial"/>
      <w:sz w:val="18"/>
    </w:rPr>
  </w:style>
  <w:style w:type="paragraph" w:customStyle="1" w:styleId="110">
    <w:name w:val="NO"/>
    <w:basedOn w:val="1"/>
    <w:qFormat/>
    <w:uiPriority w:val="0"/>
    <w:pPr>
      <w:keepLines/>
      <w:spacing w:after="180"/>
      <w:ind w:left="1135" w:hanging="851"/>
    </w:pPr>
    <w:rPr>
      <w:rFonts w:eastAsiaTheme="minorEastAsia"/>
      <w:sz w:val="20"/>
      <w:lang w:eastAsia="en-US"/>
    </w:rPr>
  </w:style>
  <w:style w:type="paragraph" w:customStyle="1" w:styleId="11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2">
    <w:name w:val="TAL"/>
    <w:basedOn w:val="1"/>
    <w:link w:val="133"/>
    <w:qFormat/>
    <w:uiPriority w:val="0"/>
    <w:pPr>
      <w:keepNext/>
      <w:keepLines/>
    </w:pPr>
    <w:rPr>
      <w:rFonts w:ascii="Arial" w:hAnsi="Arial" w:eastAsiaTheme="minorEastAsia"/>
      <w:sz w:val="18"/>
      <w:lang w:eastAsia="en-US"/>
    </w:rPr>
  </w:style>
  <w:style w:type="paragraph" w:customStyle="1" w:styleId="113">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14">
    <w:name w:val="EX"/>
    <w:basedOn w:val="1"/>
    <w:qFormat/>
    <w:uiPriority w:val="0"/>
    <w:pPr>
      <w:keepLines/>
      <w:spacing w:after="180"/>
      <w:ind w:left="1702" w:hanging="1418"/>
    </w:pPr>
    <w:rPr>
      <w:rFonts w:eastAsiaTheme="minorEastAsia"/>
      <w:sz w:val="20"/>
      <w:lang w:eastAsia="en-US"/>
    </w:rPr>
  </w:style>
  <w:style w:type="paragraph" w:customStyle="1" w:styleId="115">
    <w:name w:val="FP"/>
    <w:basedOn w:val="1"/>
    <w:qFormat/>
    <w:uiPriority w:val="0"/>
    <w:rPr>
      <w:rFonts w:eastAsiaTheme="minorEastAsia"/>
      <w:sz w:val="20"/>
      <w:lang w:eastAsia="en-US"/>
    </w:rPr>
  </w:style>
  <w:style w:type="paragraph" w:customStyle="1" w:styleId="116">
    <w:name w:val="NW"/>
    <w:basedOn w:val="110"/>
    <w:qFormat/>
    <w:uiPriority w:val="0"/>
    <w:pPr>
      <w:spacing w:after="0"/>
    </w:pPr>
  </w:style>
  <w:style w:type="paragraph" w:customStyle="1" w:styleId="117">
    <w:name w:val="EW"/>
    <w:basedOn w:val="114"/>
    <w:qFormat/>
    <w:uiPriority w:val="0"/>
    <w:pPr>
      <w:spacing w:after="0"/>
    </w:pPr>
  </w:style>
  <w:style w:type="paragraph" w:customStyle="1" w:styleId="118">
    <w:name w:val="Editor's Note"/>
    <w:basedOn w:val="110"/>
    <w:qFormat/>
    <w:uiPriority w:val="0"/>
    <w:rPr>
      <w:color w:val="FF0000"/>
    </w:rPr>
  </w:style>
  <w:style w:type="paragraph" w:customStyle="1" w:styleId="119">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20">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21">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22">
    <w:name w:val="TAN"/>
    <w:basedOn w:val="112"/>
    <w:qFormat/>
    <w:uiPriority w:val="0"/>
    <w:pPr>
      <w:ind w:left="851" w:hanging="851"/>
    </w:pPr>
  </w:style>
  <w:style w:type="paragraph" w:customStyle="1" w:styleId="123">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4">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5">
    <w:name w:val="B4"/>
    <w:basedOn w:val="1"/>
    <w:qFormat/>
    <w:uiPriority w:val="0"/>
    <w:pPr>
      <w:spacing w:after="180"/>
      <w:ind w:left="1418" w:hanging="284"/>
    </w:pPr>
    <w:rPr>
      <w:rFonts w:eastAsiaTheme="minorEastAsia"/>
      <w:sz w:val="20"/>
      <w:lang w:eastAsia="en-US"/>
    </w:rPr>
  </w:style>
  <w:style w:type="paragraph" w:customStyle="1" w:styleId="126">
    <w:name w:val="B5"/>
    <w:basedOn w:val="1"/>
    <w:qFormat/>
    <w:uiPriority w:val="0"/>
    <w:pPr>
      <w:spacing w:after="180"/>
      <w:ind w:left="1702" w:hanging="284"/>
    </w:pPr>
    <w:rPr>
      <w:rFonts w:eastAsiaTheme="minorEastAsia"/>
      <w:sz w:val="20"/>
      <w:lang w:eastAsia="en-US"/>
    </w:rPr>
  </w:style>
  <w:style w:type="paragraph" w:customStyle="1" w:styleId="127">
    <w:name w:val="ZTD"/>
    <w:basedOn w:val="120"/>
    <w:qFormat/>
    <w:uiPriority w:val="0"/>
    <w:pPr>
      <w:framePr w:hRule="auto" w:y="852"/>
    </w:pPr>
    <w:rPr>
      <w:i w:val="0"/>
      <w:sz w:val="40"/>
    </w:rPr>
  </w:style>
  <w:style w:type="paragraph" w:customStyle="1" w:styleId="128">
    <w:name w:val="ZV"/>
    <w:basedOn w:val="121"/>
    <w:qFormat/>
    <w:uiPriority w:val="0"/>
    <w:pPr>
      <w:framePr w:y="16161"/>
    </w:pPr>
  </w:style>
  <w:style w:type="paragraph" w:customStyle="1" w:styleId="129">
    <w:name w:val="TAJ"/>
    <w:basedOn w:val="56"/>
    <w:qFormat/>
    <w:uiPriority w:val="0"/>
    <w:rPr>
      <w:rFonts w:eastAsiaTheme="minorEastAsia"/>
      <w:sz w:val="20"/>
      <w:lang w:eastAsia="en-US"/>
    </w:rPr>
  </w:style>
  <w:style w:type="paragraph" w:customStyle="1" w:styleId="130">
    <w:name w:val="Guidance"/>
    <w:basedOn w:val="1"/>
    <w:qFormat/>
    <w:uiPriority w:val="0"/>
    <w:pPr>
      <w:spacing w:after="180"/>
    </w:pPr>
    <w:rPr>
      <w:rFonts w:eastAsiaTheme="minorEastAsia"/>
      <w:i/>
      <w:color w:val="0000FF"/>
      <w:sz w:val="20"/>
      <w:lang w:eastAsia="en-US"/>
    </w:rPr>
  </w:style>
  <w:style w:type="paragraph" w:customStyle="1" w:styleId="131">
    <w:name w:val="ComeBack"/>
    <w:basedOn w:val="90"/>
    <w:next w:val="90"/>
    <w:qFormat/>
    <w:uiPriority w:val="0"/>
    <w:pPr>
      <w:widowControl w:val="0"/>
      <w:numPr>
        <w:ilvl w:val="0"/>
        <w:numId w:val="5"/>
      </w:numPr>
      <w:tabs>
        <w:tab w:val="left" w:pos="360"/>
        <w:tab w:val="clear" w:pos="1259"/>
        <w:tab w:val="clear" w:pos="1622"/>
      </w:tabs>
      <w:ind w:left="360" w:hanging="360"/>
      <w:jc w:val="both"/>
    </w:pPr>
    <w:rPr>
      <w:kern w:val="2"/>
      <w:sz w:val="21"/>
      <w:lang w:eastAsia="ja-JP"/>
    </w:rPr>
  </w:style>
  <w:style w:type="table" w:customStyle="1" w:styleId="132">
    <w:name w:val="网格表 1 浅色1"/>
    <w:basedOn w:val="40"/>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3">
    <w:name w:val="TAL Car"/>
    <w:basedOn w:val="42"/>
    <w:link w:val="112"/>
    <w:qFormat/>
    <w:locked/>
    <w:uiPriority w:val="0"/>
    <w:rPr>
      <w:rFonts w:ascii="Arial" w:hAnsi="Arial" w:eastAsiaTheme="minorEastAsia"/>
      <w:sz w:val="18"/>
      <w:lang w:val="en-GB" w:eastAsia="en-US"/>
    </w:rPr>
  </w:style>
  <w:style w:type="character" w:customStyle="1" w:styleId="134">
    <w:name w:val="B1 Zchn"/>
    <w:qFormat/>
    <w:uiPriority w:val="0"/>
    <w:rPr>
      <w:rFonts w:asciiTheme="minorHAnsi" w:hAnsiTheme="minorHAnsi" w:eastAsiaTheme="minorEastAsia" w:cstheme="minorBidi"/>
      <w:sz w:val="22"/>
      <w:szCs w:val="22"/>
      <w:lang w:val="sv-SE"/>
    </w:rPr>
  </w:style>
  <w:style w:type="character" w:customStyle="1" w:styleId="135">
    <w:name w:val="B1 Char1"/>
    <w:basedOn w:val="42"/>
    <w:qFormat/>
    <w:locked/>
    <w:uiPriority w:val="0"/>
    <w:rPr>
      <w:lang w:eastAsia="en-US"/>
    </w:rPr>
  </w:style>
  <w:style w:type="paragraph" w:customStyle="1" w:styleId="136">
    <w:name w:val="Proposal"/>
    <w:basedOn w:val="19"/>
    <w:link w:val="150"/>
    <w:qFormat/>
    <w:uiPriority w:val="0"/>
    <w:pPr>
      <w:widowControl w:val="0"/>
      <w:numPr>
        <w:ilvl w:val="0"/>
        <w:numId w:val="6"/>
      </w:numPr>
      <w:tabs>
        <w:tab w:val="left" w:pos="1701"/>
      </w:tabs>
      <w:jc w:val="both"/>
    </w:pPr>
    <w:rPr>
      <w:rFonts w:ascii="Arial" w:hAnsi="Arial" w:eastAsiaTheme="minorEastAsia" w:cstheme="minorBidi"/>
      <w:b/>
      <w:bCs/>
      <w:kern w:val="2"/>
      <w:sz w:val="21"/>
      <w:szCs w:val="22"/>
      <w:lang w:val="en-US" w:eastAsia="zh-CN"/>
    </w:rPr>
  </w:style>
  <w:style w:type="paragraph" w:customStyle="1" w:styleId="137">
    <w:name w:val="Observation"/>
    <w:basedOn w:val="136"/>
    <w:qFormat/>
    <w:uiPriority w:val="0"/>
    <w:pPr>
      <w:numPr>
        <w:ilvl w:val="0"/>
        <w:numId w:val="7"/>
      </w:numPr>
      <w:ind w:left="1701" w:hanging="1701"/>
    </w:pPr>
    <w:rPr>
      <w:lang w:eastAsia="ja-JP"/>
    </w:rPr>
  </w:style>
  <w:style w:type="character" w:customStyle="1" w:styleId="138">
    <w:name w:val="B2 Char"/>
    <w:link w:val="69"/>
    <w:qFormat/>
    <w:uiPriority w:val="0"/>
    <w:rPr>
      <w:rFonts w:ascii="Times New Roman" w:hAnsi="Times New Roman" w:eastAsia="MS Gothic"/>
      <w:sz w:val="24"/>
      <w:lang w:val="en-GB"/>
    </w:rPr>
  </w:style>
  <w:style w:type="character" w:customStyle="1" w:styleId="139">
    <w:name w:val="B3 Char2"/>
    <w:link w:val="70"/>
    <w:qFormat/>
    <w:uiPriority w:val="0"/>
    <w:rPr>
      <w:rFonts w:ascii="Times New Roman" w:hAnsi="Times New Roman" w:eastAsia="MS Gothic"/>
      <w:sz w:val="24"/>
      <w:lang w:val="en-GB"/>
    </w:rPr>
  </w:style>
  <w:style w:type="paragraph" w:customStyle="1" w:styleId="140">
    <w:name w:val="CR Cover Page"/>
    <w:qFormat/>
    <w:uiPriority w:val="0"/>
    <w:pPr>
      <w:spacing w:after="120"/>
    </w:pPr>
    <w:rPr>
      <w:rFonts w:ascii="Arial" w:hAnsi="Arial" w:eastAsia="ＭＳ 明朝" w:cs="Times New Roman"/>
      <w:lang w:val="en-GB" w:eastAsia="en-US" w:bidi="ar-SA"/>
    </w:rPr>
  </w:style>
  <w:style w:type="paragraph" w:customStyle="1" w:styleId="141">
    <w:name w:val="gmail-m_-3807780930470002513msolistparagraph"/>
    <w:basedOn w:val="1"/>
    <w:qFormat/>
    <w:uiPriority w:val="0"/>
    <w:pPr>
      <w:widowControl w:val="0"/>
      <w:spacing w:before="100" w:beforeAutospacing="1" w:after="100" w:afterAutospacing="1"/>
      <w:jc w:val="both"/>
    </w:pPr>
    <w:rPr>
      <w:rFonts w:ascii="Calibri" w:hAnsi="Calibri" w:cs="Calibri" w:eastAsiaTheme="minorEastAsia"/>
      <w:kern w:val="2"/>
      <w:sz w:val="22"/>
      <w:szCs w:val="22"/>
      <w:lang w:val="fi-FI" w:eastAsia="fi-FI"/>
    </w:rPr>
  </w:style>
  <w:style w:type="character" w:customStyle="1" w:styleId="142">
    <w:name w:val="TAL Char"/>
    <w:qFormat/>
    <w:locked/>
    <w:uiPriority w:val="0"/>
    <w:rPr>
      <w:rFonts w:ascii="Arial" w:hAnsi="Arial" w:eastAsia="ＭＳ 明朝"/>
      <w:sz w:val="18"/>
      <w:lang w:val="en-GB" w:eastAsia="en-US"/>
    </w:rPr>
  </w:style>
  <w:style w:type="character" w:customStyle="1" w:styleId="143">
    <w:name w:val="見出し 1 (文字)"/>
    <w:basedOn w:val="42"/>
    <w:link w:val="2"/>
    <w:qFormat/>
    <w:uiPriority w:val="0"/>
    <w:rPr>
      <w:rFonts w:ascii="Arial" w:hAnsi="Arial" w:eastAsia="MS Gothic"/>
      <w:kern w:val="28"/>
      <w:sz w:val="28"/>
      <w:lang w:val="en-GB"/>
    </w:rPr>
  </w:style>
  <w:style w:type="character" w:customStyle="1" w:styleId="144">
    <w:name w:val="B3 Char"/>
    <w:qFormat/>
    <w:uiPriority w:val="0"/>
    <w:rPr>
      <w:rFonts w:ascii="Times New Roman" w:hAnsi="Times New Roman"/>
      <w:lang w:val="en-GB" w:eastAsia="en-US"/>
    </w:rPr>
  </w:style>
  <w:style w:type="paragraph" w:customStyle="1" w:styleId="145">
    <w:name w:val="Tdoc_Heading_1"/>
    <w:basedOn w:val="2"/>
    <w:next w:val="19"/>
    <w:qFormat/>
    <w:uiPriority w:val="0"/>
    <w:pPr>
      <w:numPr>
        <w:ilvl w:val="0"/>
        <w:numId w:val="8"/>
      </w:numPr>
      <w:tabs>
        <w:tab w:val="clear" w:pos="0"/>
      </w:tabs>
      <w:spacing w:after="120"/>
      <w:ind w:left="357" w:hanging="357"/>
      <w:jc w:val="both"/>
    </w:pPr>
    <w:rPr>
      <w:rFonts w:eastAsia="Batang"/>
      <w:b/>
      <w:sz w:val="24"/>
      <w:lang w:val="en-US" w:eastAsia="en-US"/>
    </w:rPr>
  </w:style>
  <w:style w:type="character" w:customStyle="1" w:styleId="146">
    <w:name w:val="HTML 書式付き (文字)"/>
    <w:basedOn w:val="42"/>
    <w:link w:val="36"/>
    <w:semiHidden/>
    <w:qFormat/>
    <w:uiPriority w:val="99"/>
    <w:rPr>
      <w:rFonts w:ascii="MS Gothic" w:hAnsi="MS Gothic" w:eastAsia="MS Gothic" w:cs="MS Gothic"/>
      <w:sz w:val="24"/>
      <w:szCs w:val="24"/>
    </w:rPr>
  </w:style>
  <w:style w:type="paragraph" w:customStyle="1" w:styleId="147">
    <w:name w:val="List Paragraph1"/>
    <w:basedOn w:val="1"/>
    <w:qFormat/>
    <w:uiPriority w:val="99"/>
    <w:pPr>
      <w:spacing w:after="120"/>
      <w:ind w:left="720" w:hanging="360"/>
      <w:jc w:val="both"/>
    </w:pPr>
    <w:rPr>
      <w:rFonts w:eastAsia="Calibri"/>
      <w:sz w:val="20"/>
      <w:szCs w:val="22"/>
      <w:lang w:eastAsia="en-US"/>
    </w:rPr>
  </w:style>
  <w:style w:type="paragraph" w:customStyle="1" w:styleId="148">
    <w:name w:val="3GPP Text"/>
    <w:basedOn w:val="1"/>
    <w:link w:val="149"/>
    <w:qFormat/>
    <w:uiPriority w:val="0"/>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149">
    <w:name w:val="3GPP Text Char"/>
    <w:link w:val="148"/>
    <w:qFormat/>
    <w:uiPriority w:val="0"/>
    <w:rPr>
      <w:rFonts w:ascii="Times New Roman" w:hAnsi="Times New Roman" w:eastAsia="宋体"/>
      <w:sz w:val="22"/>
      <w:lang w:eastAsia="en-US"/>
    </w:rPr>
  </w:style>
  <w:style w:type="character" w:customStyle="1" w:styleId="150">
    <w:name w:val="Proposal Char"/>
    <w:basedOn w:val="42"/>
    <w:link w:val="136"/>
    <w:qFormat/>
    <w:uiPriority w:val="0"/>
    <w:rPr>
      <w:rFonts w:ascii="Arial" w:hAnsi="Arial" w:eastAsiaTheme="minorEastAsia" w:cstheme="minorBidi"/>
      <w:b/>
      <w:bCs/>
      <w:kern w:val="2"/>
      <w:sz w:val="21"/>
      <w:szCs w:val="22"/>
    </w:rPr>
  </w:style>
  <w:style w:type="character" w:customStyle="1" w:styleId="151">
    <w:name w:val="本文 (文字)"/>
    <w:basedOn w:val="42"/>
    <w:link w:val="19"/>
    <w:qFormat/>
    <w:uiPriority w:val="0"/>
    <w:rPr>
      <w:rFonts w:ascii="Times New Roman" w:hAnsi="Times New Roman" w:eastAsia="MS Gothic"/>
      <w:sz w:val="24"/>
      <w:lang w:val="en-GB"/>
    </w:rPr>
  </w:style>
  <w:style w:type="table" w:customStyle="1" w:styleId="152">
    <w:name w:val="Table Grid7"/>
    <w:basedOn w:val="40"/>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3">
    <w:name w:val="3GPP Agreements"/>
    <w:basedOn w:val="1"/>
    <w:link w:val="154"/>
    <w:qFormat/>
    <w:uiPriority w:val="0"/>
    <w:pPr>
      <w:numPr>
        <w:ilvl w:val="0"/>
        <w:numId w:val="9"/>
      </w:numPr>
      <w:autoSpaceDE w:val="0"/>
      <w:autoSpaceDN w:val="0"/>
      <w:adjustRightInd w:val="0"/>
      <w:snapToGrid w:val="0"/>
      <w:spacing w:after="120"/>
      <w:jc w:val="both"/>
    </w:pPr>
    <w:rPr>
      <w:rFonts w:eastAsia="宋体"/>
      <w:sz w:val="22"/>
      <w:szCs w:val="22"/>
      <w:lang w:val="en-US" w:eastAsia="en-US"/>
    </w:rPr>
  </w:style>
  <w:style w:type="character" w:customStyle="1" w:styleId="154">
    <w:name w:val="3GPP Agreements Char"/>
    <w:link w:val="153"/>
    <w:qFormat/>
    <w:uiPriority w:val="0"/>
    <w:rPr>
      <w:rFonts w:ascii="Times New Roman" w:hAnsi="Times New Roman"/>
      <w:sz w:val="22"/>
      <w:szCs w:val="22"/>
      <w:lang w:eastAsia="en-US"/>
    </w:rPr>
  </w:style>
  <w:style w:type="paragraph" w:customStyle="1" w:styleId="155">
    <w:name w:val="YJ-Proposal"/>
    <w:basedOn w:val="1"/>
    <w:qFormat/>
    <w:uiPriority w:val="0"/>
    <w:pPr>
      <w:numPr>
        <w:ilvl w:val="0"/>
        <w:numId w:val="10"/>
      </w:numPr>
      <w:spacing w:before="50" w:beforeLines="50" w:after="50" w:afterLines="50" w:line="259" w:lineRule="auto"/>
    </w:pPr>
    <w:rPr>
      <w:rFonts w:eastAsiaTheme="minorEastAsia"/>
      <w:b/>
      <w:bCs/>
      <w:i/>
      <w:iCs/>
      <w:kern w:val="2"/>
      <w:sz w:val="20"/>
      <w:lang w:eastAsia="en-US"/>
    </w:rPr>
  </w:style>
  <w:style w:type="character" w:customStyle="1" w:styleId="156">
    <w:name w:val="見出し 2 (文字)"/>
    <w:basedOn w:val="42"/>
    <w:link w:val="3"/>
    <w:qFormat/>
    <w:uiPriority w:val="0"/>
    <w:rPr>
      <w:rFonts w:ascii="Arial" w:hAnsi="Arial" w:eastAsia="MS Gothic"/>
      <w:sz w:val="24"/>
      <w:lang w:val="en-GB"/>
    </w:rPr>
  </w:style>
  <w:style w:type="paragraph" w:customStyle="1" w:styleId="157">
    <w:name w:val="Agreement"/>
    <w:basedOn w:val="1"/>
    <w:qFormat/>
    <w:uiPriority w:val="0"/>
    <w:pPr>
      <w:numPr>
        <w:ilvl w:val="0"/>
        <w:numId w:val="11"/>
      </w:numPr>
      <w:spacing w:before="60"/>
    </w:pPr>
    <w:rPr>
      <w:rFonts w:ascii="Arial" w:hAnsi="Arial" w:eastAsia="宋体" w:cs="Arial"/>
      <w:b/>
      <w:bCs/>
      <w:sz w:val="20"/>
      <w:lang w:val="en-US" w:eastAsia="en-GB"/>
    </w:rPr>
  </w:style>
  <w:style w:type="character" w:customStyle="1" w:styleId="158">
    <w:name w:val="見出し 8 (文字)"/>
    <w:basedOn w:val="42"/>
    <w:link w:val="9"/>
    <w:qFormat/>
    <w:uiPriority w:val="0"/>
    <w:rPr>
      <w:rFonts w:ascii="Arial" w:hAnsi="Arial" w:eastAsia="MS Gothic"/>
      <w:i/>
      <w:sz w:val="24"/>
      <w:lang w:val="en-GB" w:eastAsia="ja-JP"/>
    </w:rPr>
  </w:style>
  <w:style w:type="paragraph" w:customStyle="1" w:styleId="159">
    <w:name w:val="references"/>
    <w:qFormat/>
    <w:uiPriority w:val="0"/>
    <w:pPr>
      <w:numPr>
        <w:ilvl w:val="0"/>
        <w:numId w:val="12"/>
      </w:numPr>
      <w:spacing w:before="120" w:after="50" w:line="180" w:lineRule="exact"/>
      <w:jc w:val="both"/>
    </w:pPr>
    <w:rPr>
      <w:rFonts w:ascii="Times New Roman" w:hAnsi="Times New Roman" w:eastAsia="ＭＳ 明朝" w:cs="Times New Roman"/>
      <w:sz w:val="16"/>
      <w:szCs w:val="16"/>
      <w:lang w:val="en-US" w:eastAsia="en-US" w:bidi="ar-SA"/>
    </w:rPr>
  </w:style>
  <w:style w:type="paragraph" w:customStyle="1" w:styleId="160">
    <w:name w:val="スタイル 見出し 4h4H4H41h41H42h42H43h43H411h411H421h421H44h..."/>
    <w:basedOn w:val="5"/>
    <w:qFormat/>
    <w:uiPriority w:val="0"/>
    <w:pPr>
      <w:numPr>
        <w:ilvl w:val="0"/>
        <w:numId w:val="13"/>
      </w:numPr>
      <w:spacing w:before="240" w:after="60"/>
      <w:jc w:val="left"/>
    </w:pPr>
    <w:rPr>
      <w:rFonts w:eastAsia="Batang"/>
      <w:b/>
      <w:iCs/>
      <w:sz w:val="20"/>
      <w:szCs w:val="26"/>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FE92D7-AEE2-4975-939E-7EA4ACF4C480}">
  <ds:schemaRefs/>
</ds:datastoreItem>
</file>

<file path=customXml/itemProps3.xml><?xml version="1.0" encoding="utf-8"?>
<ds:datastoreItem xmlns:ds="http://schemas.openxmlformats.org/officeDocument/2006/customXml" ds:itemID="{B5847CA9-5FD3-4943-90C3-2F3DD350E3AB}">
  <ds:schemaRefs/>
</ds:datastoreItem>
</file>

<file path=customXml/itemProps4.xml><?xml version="1.0" encoding="utf-8"?>
<ds:datastoreItem xmlns:ds="http://schemas.openxmlformats.org/officeDocument/2006/customXml" ds:itemID="{E69041EB-C4FD-4F12-8717-48ABBF766804}">
  <ds:schemaRefs/>
</ds:datastoreItem>
</file>

<file path=customXml/itemProps5.xml><?xml version="1.0" encoding="utf-8"?>
<ds:datastoreItem xmlns:ds="http://schemas.openxmlformats.org/officeDocument/2006/customXml" ds:itemID="{9668FF08-60DC-4F58-B3D8-004AB6E896E3}">
  <ds:schemaRefs/>
</ds:datastoreItem>
</file>

<file path=docProps/app.xml><?xml version="1.0" encoding="utf-8"?>
<Properties xmlns="http://schemas.openxmlformats.org/officeDocument/2006/extended-properties" xmlns:vt="http://schemas.openxmlformats.org/officeDocument/2006/docPropsVTypes">
  <Template>Normal.dotm</Template>
  <Company>NTTDoCoMo</Company>
  <Pages>29</Pages>
  <Words>11794</Words>
  <Characters>67227</Characters>
  <Lines>560</Lines>
  <Paragraphs>157</Paragraphs>
  <TotalTime>3</TotalTime>
  <ScaleCrop>false</ScaleCrop>
  <LinksUpToDate>false</LinksUpToDate>
  <CharactersWithSpaces>78864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2022-02-28T03:24:00Z</dcterms:created>
  <dc:creator>USUDA</dc:creator>
  <cp:lastModifiedBy>ZTE-Mengzhu</cp:lastModifiedBy>
  <cp:lastPrinted>2017-08-09T04:40:00Z</cp:lastPrinted>
  <dcterms:modified xsi:type="dcterms:W3CDTF">2022-02-28T11:11:54Z</dcterms:modified>
  <dc:title>TSG-RAN Working Group 1 Meeting #26</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AdHocReviewCycleID">
    <vt:i4>-139804805</vt:i4>
  </property>
  <property fmtid="{D5CDD505-2E9C-101B-9397-08002B2CF9AE}" pid="7" name="_NewReviewCycle">
    <vt:lpwstr/>
  </property>
  <property fmtid="{D5CDD505-2E9C-101B-9397-08002B2CF9AE}" pid="8" name="_EmailSubject">
    <vt:lpwstr>internal /// FW: [108-e-R17-UE-features-PowSav-01] Email discussion on UE features for UE power savings enhancements</vt:lpwstr>
  </property>
  <property fmtid="{D5CDD505-2E9C-101B-9397-08002B2CF9AE}" pid="9" name="_AuthorEmail">
    <vt:lpwstr>wnam@qti.qualcomm.com</vt:lpwstr>
  </property>
  <property fmtid="{D5CDD505-2E9C-101B-9397-08002B2CF9AE}" pid="10" name="_AuthorEmailDisplayName">
    <vt:lpwstr>Wooseok Nam</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1645518009</vt:lpwstr>
  </property>
  <property fmtid="{D5CDD505-2E9C-101B-9397-08002B2CF9AE}" pid="15" name="_PreviousAdHocReviewCycleID">
    <vt:i4>474779004</vt:i4>
  </property>
  <property fmtid="{D5CDD505-2E9C-101B-9397-08002B2CF9AE}" pid="16" name="_ReviewingToolsShownOnce">
    <vt:lpwstr/>
  </property>
</Properties>
</file>