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9A23" w14:textId="77777777" w:rsidR="00F31E3D" w:rsidRDefault="00130AFB">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ＭＳ 明朝"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ＭＳ 明朝" w:hAnsi="Arial" w:cs="Arial"/>
          <w:b/>
          <w:bCs/>
          <w:highlight w:val="yellow"/>
          <w:lang w:val="de-DE"/>
        </w:rPr>
        <w:t>R1-22xxxxx</w:t>
      </w:r>
    </w:p>
    <w:p w14:paraId="44EDE551" w14:textId="77777777" w:rsidR="00F31E3D" w:rsidRDefault="00130AFB">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75831B88" w14:textId="77777777" w:rsidR="00F31E3D" w:rsidRDefault="00F31E3D">
      <w:pPr>
        <w:tabs>
          <w:tab w:val="center" w:pos="4536"/>
          <w:tab w:val="right" w:pos="9072"/>
        </w:tabs>
        <w:spacing w:line="276" w:lineRule="auto"/>
        <w:rPr>
          <w:rFonts w:ascii="Arial" w:eastAsia="Malgun Gothic" w:hAnsi="Arial" w:cs="Arial"/>
          <w:b/>
          <w:bCs/>
          <w:szCs w:val="24"/>
          <w:lang w:eastAsia="en-US"/>
        </w:rPr>
      </w:pPr>
    </w:p>
    <w:p w14:paraId="41C418B5" w14:textId="77777777" w:rsidR="00F31E3D" w:rsidRDefault="00130AF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6.7</w:t>
      </w:r>
    </w:p>
    <w:p w14:paraId="1AF4AB9A" w14:textId="77777777" w:rsidR="00F31E3D" w:rsidRDefault="00130AFB">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767F03D" w14:textId="77777777" w:rsidR="00F31E3D" w:rsidRDefault="00130AFB">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29781DF7" w14:textId="77777777" w:rsidR="00F31E3D" w:rsidRDefault="00130A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022635A" w14:textId="77777777" w:rsidR="00F31E3D" w:rsidRDefault="00130AFB">
      <w:pPr>
        <w:pStyle w:val="1"/>
        <w:numPr>
          <w:ilvl w:val="0"/>
          <w:numId w:val="14"/>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424A2646" w14:textId="77777777" w:rsidR="00F31E3D" w:rsidRDefault="00130AFB">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8.16.7 regarding UE features for UE power saving enhancements and captures the following email discussion</w:t>
      </w:r>
      <w:r>
        <w:rPr>
          <w:rFonts w:eastAsia="ＭＳ 明朝"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F31E3D" w14:paraId="15665034" w14:textId="77777777">
        <w:tc>
          <w:tcPr>
            <w:tcW w:w="9962" w:type="dxa"/>
          </w:tcPr>
          <w:p w14:paraId="31AB1636" w14:textId="77777777" w:rsidR="00F31E3D" w:rsidRDefault="00130AFB">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0B7FE21F" w14:textId="77777777" w:rsidR="00F31E3D" w:rsidRDefault="00130AFB">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44128432" w14:textId="77777777" w:rsidR="00F31E3D" w:rsidRDefault="00130AFB">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111F8CCC" w14:textId="77777777" w:rsidR="00F31E3D" w:rsidRDefault="00F31E3D">
      <w:pPr>
        <w:spacing w:afterLines="50" w:after="120"/>
        <w:jc w:val="both"/>
        <w:rPr>
          <w:rFonts w:eastAsia="ＭＳ 明朝"/>
          <w:sz w:val="22"/>
          <w:szCs w:val="22"/>
          <w:lang w:val="en-US"/>
        </w:rPr>
      </w:pPr>
    </w:p>
    <w:p w14:paraId="0269208A" w14:textId="77777777" w:rsidR="00F31E3D" w:rsidRDefault="00130AFB">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the updated RAN1 UE features list for Rel-17 NR after RAN1 #107bis-e [1], there are following feature groups for UE power saving enhancements.</w:t>
      </w:r>
    </w:p>
    <w:p w14:paraId="16120AFA"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29-1</w:t>
      </w:r>
      <w:r>
        <w:rPr>
          <w:rFonts w:eastAsia="ＭＳ 明朝"/>
          <w:sz w:val="22"/>
          <w:szCs w:val="22"/>
          <w:lang w:val="en-US"/>
        </w:rPr>
        <w:tab/>
        <w:t>Paging enhancement</w:t>
      </w:r>
    </w:p>
    <w:p w14:paraId="4D3BDF2E"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29-2</w:t>
      </w:r>
      <w:r>
        <w:rPr>
          <w:rFonts w:eastAsia="ＭＳ 明朝"/>
          <w:sz w:val="22"/>
          <w:szCs w:val="22"/>
          <w:lang w:val="en-US"/>
        </w:rPr>
        <w:tab/>
        <w:t>TRS resources for idle/inactive UEs</w:t>
      </w:r>
    </w:p>
    <w:p w14:paraId="0CEDC7B3"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29-3a</w:t>
      </w:r>
      <w:r>
        <w:rPr>
          <w:rFonts w:eastAsia="ＭＳ 明朝"/>
          <w:sz w:val="22"/>
          <w:szCs w:val="22"/>
          <w:lang w:val="en-US"/>
        </w:rPr>
        <w:tab/>
        <w:t>PDCCH skipping</w:t>
      </w:r>
    </w:p>
    <w:p w14:paraId="1912C54B"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29-3b</w:t>
      </w:r>
      <w:r>
        <w:rPr>
          <w:rFonts w:eastAsia="ＭＳ 明朝"/>
          <w:sz w:val="22"/>
          <w:szCs w:val="22"/>
          <w:lang w:val="en-US"/>
        </w:rPr>
        <w:tab/>
        <w:t>2 search space sets group switching</w:t>
      </w:r>
    </w:p>
    <w:p w14:paraId="0027889F"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29-3c</w:t>
      </w:r>
      <w:r>
        <w:rPr>
          <w:rFonts w:eastAsia="ＭＳ 明朝"/>
          <w:sz w:val="22"/>
          <w:szCs w:val="22"/>
          <w:lang w:val="en-US"/>
        </w:rPr>
        <w:tab/>
        <w:t>3 search space sets group switching</w:t>
      </w:r>
    </w:p>
    <w:p w14:paraId="07B0DBFC"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29-3d</w:t>
      </w:r>
      <w:r>
        <w:rPr>
          <w:rFonts w:eastAsia="ＭＳ 明朝"/>
          <w:sz w:val="22"/>
          <w:szCs w:val="22"/>
          <w:lang w:val="en-US"/>
        </w:rPr>
        <w:tab/>
        <w:t>2 search space sets group switching with PDCCH skipping</w:t>
      </w:r>
    </w:p>
    <w:p w14:paraId="26F40A12" w14:textId="77777777" w:rsidR="00F31E3D" w:rsidRDefault="00F31E3D">
      <w:pPr>
        <w:spacing w:afterLines="50" w:after="120"/>
        <w:jc w:val="both"/>
        <w:rPr>
          <w:sz w:val="22"/>
          <w:lang w:val="en-US"/>
        </w:rPr>
      </w:pPr>
    </w:p>
    <w:p w14:paraId="7B332D3E" w14:textId="77777777" w:rsidR="00F31E3D" w:rsidRDefault="00130AFB">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755B96DF" w14:textId="50AD0A8C" w:rsidR="00F31E3D" w:rsidRDefault="00130AFB">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w:t>
      </w:r>
      <w:r w:rsidR="00F411BE">
        <w:rPr>
          <w:color w:val="FF0000"/>
          <w:sz w:val="22"/>
          <w:szCs w:val="21"/>
        </w:rPr>
        <w:t>3</w:t>
      </w:r>
      <w:r>
        <w:rPr>
          <w:sz w:val="22"/>
          <w:szCs w:val="21"/>
        </w:rPr>
        <w:t>.</w:t>
      </w:r>
    </w:p>
    <w:p w14:paraId="55B7EE75" w14:textId="77777777" w:rsidR="00F31E3D" w:rsidRDefault="00F31E3D">
      <w:pPr>
        <w:spacing w:afterLines="50" w:after="120"/>
        <w:jc w:val="both"/>
        <w:rPr>
          <w:b/>
          <w:bCs/>
          <w:sz w:val="22"/>
          <w:lang w:val="en-US"/>
        </w:rPr>
      </w:pPr>
    </w:p>
    <w:p w14:paraId="0C43EBAE" w14:textId="77777777" w:rsidR="00F31E3D" w:rsidRDefault="00F31E3D">
      <w:pPr>
        <w:rPr>
          <w:sz w:val="22"/>
        </w:rPr>
        <w:sectPr w:rsidR="00F31E3D">
          <w:footerReference w:type="default" r:id="rId12"/>
          <w:pgSz w:w="12240" w:h="15840"/>
          <w:pgMar w:top="851" w:right="1134" w:bottom="567" w:left="1134" w:header="720" w:footer="720" w:gutter="0"/>
          <w:cols w:space="720"/>
          <w:docGrid w:linePitch="326"/>
        </w:sectPr>
      </w:pPr>
    </w:p>
    <w:p w14:paraId="24B51847" w14:textId="77777777" w:rsidR="00F31E3D" w:rsidRDefault="00130AFB">
      <w:pPr>
        <w:pStyle w:val="1"/>
        <w:numPr>
          <w:ilvl w:val="0"/>
          <w:numId w:val="14"/>
        </w:numPr>
        <w:spacing w:before="180" w:after="120"/>
        <w:rPr>
          <w:rFonts w:eastAsia="ＭＳ 明朝"/>
          <w:b/>
          <w:bCs/>
          <w:szCs w:val="24"/>
          <w:lang w:val="en-US"/>
        </w:rPr>
      </w:pPr>
      <w:r>
        <w:rPr>
          <w:rFonts w:eastAsia="ＭＳ 明朝"/>
          <w:b/>
          <w:bCs/>
          <w:szCs w:val="24"/>
          <w:lang w:val="en-US"/>
        </w:rPr>
        <w:lastRenderedPageBreak/>
        <w:t>29-1: Paging enhancement</w:t>
      </w:r>
    </w:p>
    <w:p w14:paraId="527119C2" w14:textId="77777777" w:rsidR="00F31E3D" w:rsidRDefault="00130AFB">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4A88AD2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F609A2"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14DC63BF"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5EB4C55"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EDC50B1"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5105AC9"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F77AB9B"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CFF4A4D"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28D24284"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54E93ED"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28DB9FF"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2254FBE"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C70F947"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517D6AF"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5E93D2C3"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8095EDA"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1C56C55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66C651" w14:textId="77777777" w:rsidR="00F31E3D" w:rsidRDefault="00130AFB">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D310E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3B608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F2FE3F"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E10A39C"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6160B9"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89D3B" w14:textId="77777777" w:rsidR="00F31E3D" w:rsidRDefault="00F31E3D">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44BC60" w14:textId="77777777" w:rsidR="00F31E3D" w:rsidRDefault="00F31E3D">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B5D7B"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3E10C7"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1654A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BA1A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E8B214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87FD47"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0C6E6E"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DF51914"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0ECFC0B4"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2061D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47DD1F40" w14:textId="77777777" w:rsidR="00F31E3D" w:rsidRDefault="00F31E3D">
      <w:pPr>
        <w:spacing w:afterLines="50" w:after="120"/>
        <w:jc w:val="both"/>
        <w:rPr>
          <w:sz w:val="22"/>
          <w:lang w:val="en-US"/>
        </w:rPr>
      </w:pPr>
    </w:p>
    <w:p w14:paraId="0904BE22"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ook w:val="04A0" w:firstRow="1" w:lastRow="0" w:firstColumn="1" w:lastColumn="0" w:noHBand="0" w:noVBand="1"/>
      </w:tblPr>
      <w:tblGrid>
        <w:gridCol w:w="583"/>
        <w:gridCol w:w="1340"/>
        <w:gridCol w:w="20460"/>
      </w:tblGrid>
      <w:tr w:rsidR="00F31E3D" w14:paraId="0D6348EF" w14:textId="77777777">
        <w:tc>
          <w:tcPr>
            <w:tcW w:w="583" w:type="dxa"/>
          </w:tcPr>
          <w:p w14:paraId="15FED6B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C7F5B47" w14:textId="77777777" w:rsidR="00F31E3D" w:rsidRDefault="00130AFB">
            <w:pPr>
              <w:spacing w:afterLines="50" w:after="120"/>
              <w:jc w:val="both"/>
              <w:rPr>
                <w:rFonts w:eastAsia="ＭＳ 明朝"/>
                <w:sz w:val="22"/>
              </w:rPr>
            </w:pPr>
            <w:r>
              <w:rPr>
                <w:rFonts w:eastAsia="ＭＳ 明朝"/>
                <w:sz w:val="22"/>
              </w:rPr>
              <w:t>Huawei, HiSilicon</w:t>
            </w:r>
          </w:p>
        </w:tc>
        <w:tc>
          <w:tcPr>
            <w:tcW w:w="20460" w:type="dxa"/>
          </w:tcPr>
          <w:p w14:paraId="6CDDB338"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10315213" w14:textId="77777777" w:rsidR="00F31E3D" w:rsidRDefault="00130AFB">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4F265794"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0CFA96D8" w14:textId="77777777" w:rsidR="00F31E3D" w:rsidRDefault="00130AFB">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4799A4A"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4820B6BD" w14:textId="77777777" w:rsidR="00F31E3D" w:rsidRDefault="00130AFB">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A0F50CB" w14:textId="77777777" w:rsidR="00F31E3D" w:rsidRDefault="00F31E3D">
            <w:pPr>
              <w:spacing w:beforeLines="50" w:before="120" w:afterLines="50" w:after="120"/>
              <w:jc w:val="both"/>
              <w:rPr>
                <w:rFonts w:eastAsia="SimSun"/>
                <w:lang w:val="en-US" w:eastAsia="zh-CN"/>
              </w:rPr>
            </w:pPr>
          </w:p>
          <w:p w14:paraId="289B574F" w14:textId="77777777" w:rsidR="00F31E3D" w:rsidRDefault="00130AFB">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6A714A30"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17380123"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F31E3D" w14:paraId="1806414E"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5A904C3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CC7E1A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B285BB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6538785"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D82E5D0"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1B73701" w14:textId="77777777" w:rsidR="00F31E3D" w:rsidRDefault="00130AFB">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CC5DE0E"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DE49DE0" w14:textId="77777777" w:rsidR="00F31E3D" w:rsidRDefault="00F31E3D">
                  <w:pPr>
                    <w:pStyle w:val="TAL"/>
                    <w:rPr>
                      <w:rFonts w:asciiTheme="majorHAnsi" w:eastAsia="ＭＳ 明朝"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689453D" w14:textId="77777777" w:rsidR="00F31E3D" w:rsidRDefault="00F31E3D">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B31E4BE" w14:textId="77777777" w:rsidR="00F31E3D" w:rsidRDefault="00F31E3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4210D9D"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40989" w14:textId="77777777" w:rsidR="00F31E3D" w:rsidRDefault="00130AFB">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62BED43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DE1119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E6C70C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312F282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79236FC6"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F83ED73"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63392B9E"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34B3A3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3040C93" w14:textId="77777777" w:rsidR="00F31E3D" w:rsidRDefault="00F31E3D">
            <w:pPr>
              <w:spacing w:beforeLines="50" w:before="120" w:afterLines="50" w:after="120"/>
              <w:jc w:val="both"/>
              <w:rPr>
                <w:rFonts w:eastAsia="SimSun"/>
                <w:lang w:val="en-US" w:eastAsia="zh-CN"/>
              </w:rPr>
            </w:pPr>
          </w:p>
        </w:tc>
      </w:tr>
      <w:tr w:rsidR="00F31E3D" w14:paraId="1FA9F4CF" w14:textId="77777777">
        <w:tc>
          <w:tcPr>
            <w:tcW w:w="583" w:type="dxa"/>
          </w:tcPr>
          <w:p w14:paraId="34F1B10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3720EF7F" w14:textId="77777777" w:rsidR="00F31E3D" w:rsidRDefault="00130AFB">
            <w:pPr>
              <w:spacing w:afterLines="50" w:after="120"/>
              <w:jc w:val="both"/>
              <w:rPr>
                <w:rFonts w:eastAsia="ＭＳ 明朝"/>
                <w:sz w:val="22"/>
              </w:rPr>
            </w:pPr>
            <w:r>
              <w:rPr>
                <w:rFonts w:eastAsia="ＭＳ 明朝"/>
                <w:sz w:val="22"/>
              </w:rPr>
              <w:t>ZTE, Sanechips</w:t>
            </w:r>
          </w:p>
        </w:tc>
        <w:tc>
          <w:tcPr>
            <w:tcW w:w="20460" w:type="dxa"/>
          </w:tcPr>
          <w:p w14:paraId="0590BD72" w14:textId="77777777" w:rsidR="00F31E3D" w:rsidRDefault="00130AFB">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1CC07DE1" w14:textId="77777777" w:rsidR="00F31E3D" w:rsidRDefault="00130AFB">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F31E3D" w14:paraId="35AA2E14" w14:textId="77777777">
        <w:tc>
          <w:tcPr>
            <w:tcW w:w="583" w:type="dxa"/>
          </w:tcPr>
          <w:p w14:paraId="56217B6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5D87B57F" w14:textId="77777777" w:rsidR="00F31E3D" w:rsidRDefault="00130AFB">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F31E3D" w14:paraId="0F956943"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3A4AA0E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C0AA61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1F93803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78AAF4CD" w14:textId="77777777" w:rsidR="00F31E3D" w:rsidRDefault="00130AFB">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SimSun"/>
                      <w:color w:val="FF0000"/>
                      <w:sz w:val="18"/>
                      <w:szCs w:val="18"/>
                      <w:lang w:eastAsia="zh-CN"/>
                    </w:rPr>
                    <w:t xml:space="preserve">Support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517E6477" w14:textId="77777777" w:rsidR="00F31E3D" w:rsidRDefault="00F31E3D">
                  <w:pPr>
                    <w:autoSpaceDE w:val="0"/>
                    <w:autoSpaceDN w:val="0"/>
                    <w:adjustRightInd w:val="0"/>
                    <w:snapToGrid w:val="0"/>
                    <w:spacing w:afterLines="50" w:after="120"/>
                    <w:contextualSpacing/>
                    <w:jc w:val="both"/>
                    <w:rPr>
                      <w:rFonts w:asciiTheme="majorHAnsi" w:hAnsiTheme="majorHAnsi" w:cstheme="majorHAnsi"/>
                      <w:sz w:val="18"/>
                      <w:szCs w:val="18"/>
                    </w:rPr>
                  </w:pPr>
                </w:p>
                <w:p w14:paraId="78E11D24"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6F27EE34"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9EA321B" w14:textId="77777777" w:rsidR="00F31E3D" w:rsidRDefault="00F31E3D">
                  <w:pPr>
                    <w:pStyle w:val="TAL"/>
                    <w:rPr>
                      <w:rFonts w:asciiTheme="majorHAnsi" w:eastAsia="ＭＳ 明朝"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8912154" w14:textId="77777777" w:rsidR="00F31E3D" w:rsidRDefault="00F31E3D">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52B88674" w14:textId="77777777" w:rsidR="00F31E3D" w:rsidRDefault="00F31E3D">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B0269"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1D6829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0146A4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6A3F079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0F1393E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D1E19DF"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6D3841D"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B800900"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79E6353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1F3EBCE" w14:textId="77777777" w:rsidR="00F31E3D" w:rsidRDefault="00F31E3D">
            <w:pPr>
              <w:pStyle w:val="YJ-Proposal"/>
              <w:numPr>
                <w:ilvl w:val="0"/>
                <w:numId w:val="0"/>
              </w:numPr>
              <w:spacing w:before="120" w:after="120"/>
              <w:rPr>
                <w:i w:val="0"/>
                <w:lang w:val="en-US" w:eastAsia="zh-CN"/>
              </w:rPr>
            </w:pPr>
          </w:p>
        </w:tc>
      </w:tr>
      <w:tr w:rsidR="00F31E3D" w14:paraId="1E48C595" w14:textId="77777777">
        <w:tc>
          <w:tcPr>
            <w:tcW w:w="583" w:type="dxa"/>
          </w:tcPr>
          <w:p w14:paraId="5CB69300"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633249C1"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1B445A64" w14:textId="77777777" w:rsidR="00F31E3D" w:rsidRDefault="00130AFB">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284C69AC" w14:textId="77777777" w:rsidR="00F31E3D" w:rsidRDefault="00130AFB">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167EBFEE" w14:textId="77777777" w:rsidR="00F31E3D" w:rsidRDefault="00130AFB">
            <w:pPr>
              <w:rPr>
                <w:b/>
                <w:bCs/>
                <w:lang w:eastAsia="zh-CN"/>
              </w:rPr>
            </w:pPr>
            <w:r>
              <w:rPr>
                <w:b/>
                <w:bCs/>
                <w:lang w:eastAsia="zh-CN"/>
              </w:rPr>
              <w:t>Proposal 1:  UE features of power saving enhancement for IDLE/Inactive UEs should be optional with capability signalling</w:t>
            </w:r>
            <w:bookmarkEnd w:id="4"/>
          </w:p>
          <w:p w14:paraId="1795DC23" w14:textId="77777777" w:rsidR="00F31E3D" w:rsidRDefault="00130AFB">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6B2AF9E9" w14:textId="77777777" w:rsidR="00F31E3D" w:rsidRDefault="00F31E3D">
            <w:pPr>
              <w:rPr>
                <w:lang w:val="en-US" w:eastAsia="zh-CN"/>
              </w:rPr>
            </w:pPr>
          </w:p>
          <w:p w14:paraId="6AC25F9F" w14:textId="77777777" w:rsidR="00F31E3D" w:rsidRDefault="00130AFB">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DDB39E4" w14:textId="77777777" w:rsidR="00F31E3D" w:rsidRDefault="00130AFB">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F31E3D" w14:paraId="63827280" w14:textId="77777777">
        <w:tc>
          <w:tcPr>
            <w:tcW w:w="583" w:type="dxa"/>
          </w:tcPr>
          <w:p w14:paraId="68D0B23A"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295257C1" w14:textId="77777777" w:rsidR="00F31E3D" w:rsidRDefault="00130AFB">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56FD442E" w14:textId="77777777" w:rsidR="00F31E3D" w:rsidRDefault="00130AFB">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4D2D73F9" w14:textId="77777777" w:rsidR="00F31E3D" w:rsidRDefault="00130AFB">
            <w:pPr>
              <w:pStyle w:val="aff5"/>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63C6FA6F" w14:textId="77777777" w:rsidR="00F31E3D" w:rsidRDefault="00130AFB">
            <w:pPr>
              <w:pStyle w:val="aff5"/>
              <w:numPr>
                <w:ilvl w:val="0"/>
                <w:numId w:val="18"/>
              </w:numPr>
              <w:spacing w:line="257" w:lineRule="auto"/>
              <w:ind w:leftChars="0"/>
              <w:rPr>
                <w:b/>
                <w:sz w:val="20"/>
              </w:rPr>
            </w:pPr>
            <w:r>
              <w:rPr>
                <w:b/>
                <w:sz w:val="20"/>
              </w:rPr>
              <w:t xml:space="preserve">2. Support UE subgroup indication </w:t>
            </w:r>
            <w:r>
              <w:rPr>
                <w:b/>
                <w:color w:val="FF0000"/>
                <w:sz w:val="20"/>
                <w:u w:val="single"/>
              </w:rPr>
              <w:t>in DCI format 2_7</w:t>
            </w:r>
          </w:p>
        </w:tc>
      </w:tr>
      <w:tr w:rsidR="00F31E3D" w14:paraId="24210AF4" w14:textId="77777777">
        <w:tc>
          <w:tcPr>
            <w:tcW w:w="583" w:type="dxa"/>
          </w:tcPr>
          <w:p w14:paraId="1E6F943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39958AD3" w14:textId="77777777" w:rsidR="00F31E3D" w:rsidRDefault="00130AFB">
            <w:pPr>
              <w:spacing w:afterLines="50" w:after="120"/>
              <w:jc w:val="both"/>
              <w:rPr>
                <w:rFonts w:eastAsia="ＭＳ 明朝"/>
                <w:sz w:val="22"/>
              </w:rPr>
            </w:pPr>
            <w:r>
              <w:rPr>
                <w:rFonts w:eastAsia="ＭＳ 明朝"/>
                <w:sz w:val="22"/>
              </w:rPr>
              <w:t>NTT DOCOMO, INC.</w:t>
            </w:r>
          </w:p>
        </w:tc>
        <w:tc>
          <w:tcPr>
            <w:tcW w:w="20460" w:type="dxa"/>
          </w:tcPr>
          <w:p w14:paraId="38FB84C3" w14:textId="77777777" w:rsidR="00F31E3D" w:rsidRDefault="00130AFB">
            <w:pPr>
              <w:pStyle w:val="YJ-Proposal"/>
              <w:numPr>
                <w:ilvl w:val="0"/>
                <w:numId w:val="0"/>
              </w:numPr>
              <w:spacing w:before="120" w:after="120"/>
              <w:rPr>
                <w:i w:val="0"/>
                <w:lang w:val="en-US" w:eastAsia="zh-CN"/>
              </w:rPr>
            </w:pPr>
            <w:r>
              <w:t>Type should be per UE</w:t>
            </w:r>
          </w:p>
        </w:tc>
      </w:tr>
      <w:tr w:rsidR="00F31E3D" w14:paraId="107ED80C" w14:textId="77777777">
        <w:tc>
          <w:tcPr>
            <w:tcW w:w="583" w:type="dxa"/>
          </w:tcPr>
          <w:p w14:paraId="22ADEB8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0530D543" w14:textId="77777777" w:rsidR="00F31E3D" w:rsidRDefault="00130AFB">
            <w:pPr>
              <w:spacing w:afterLines="50" w:after="120"/>
              <w:jc w:val="both"/>
              <w:rPr>
                <w:rFonts w:eastAsia="ＭＳ 明朝"/>
                <w:sz w:val="22"/>
              </w:rPr>
            </w:pPr>
            <w:r>
              <w:rPr>
                <w:rFonts w:eastAsia="ＭＳ 明朝"/>
                <w:sz w:val="22"/>
              </w:rPr>
              <w:t>Qualcomm Incorporated</w:t>
            </w:r>
          </w:p>
        </w:tc>
        <w:tc>
          <w:tcPr>
            <w:tcW w:w="20460" w:type="dxa"/>
          </w:tcPr>
          <w:p w14:paraId="3D72288F" w14:textId="77777777" w:rsidR="00F31E3D" w:rsidRDefault="00130AFB">
            <w:pPr>
              <w:spacing w:after="120"/>
              <w:jc w:val="both"/>
              <w:rPr>
                <w:rFonts w:eastAsia="ＭＳ 明朝"/>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ＭＳ 明朝"/>
                <w:b/>
                <w:bCs/>
                <w:sz w:val="22"/>
                <w:szCs w:val="22"/>
                <w:lang w:val="en-US"/>
              </w:rPr>
              <w:t xml:space="preserve">: According to RAN2 LS in R1-2200005, FG 29-1 should be based on </w:t>
            </w:r>
            <w:r>
              <w:rPr>
                <w:rFonts w:eastAsia="ＭＳ 明朝"/>
                <w:b/>
                <w:bCs/>
                <w:sz w:val="22"/>
                <w:lang w:val="en-US" w:eastAsia="ko-KR"/>
              </w:rPr>
              <w:t>‘optional with capability signaling’ and the ‘Need for the gNB to know if the feature is supported’ should be ‘Y’.</w:t>
            </w:r>
            <w:bookmarkEnd w:id="6"/>
          </w:p>
          <w:p w14:paraId="5F8AB8C9" w14:textId="77777777" w:rsidR="00F31E3D" w:rsidRDefault="00130AFB">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7DFD1C1" w14:textId="77777777" w:rsidR="00F31E3D" w:rsidRDefault="00130AFB">
            <w:pPr>
              <w:spacing w:after="120"/>
              <w:jc w:val="both"/>
              <w:rPr>
                <w:rFonts w:eastAsia="ＭＳ 明朝"/>
                <w:b/>
                <w:bCs/>
                <w:sz w:val="22"/>
                <w:lang w:val="en-US" w:eastAsia="ko-KR"/>
              </w:rPr>
            </w:pPr>
            <w:r>
              <w:fldChar w:fldCharType="end"/>
            </w:r>
          </w:p>
        </w:tc>
      </w:tr>
      <w:tr w:rsidR="00F31E3D" w14:paraId="5B6A5823" w14:textId="77777777">
        <w:tc>
          <w:tcPr>
            <w:tcW w:w="583" w:type="dxa"/>
          </w:tcPr>
          <w:p w14:paraId="6D32EC4B"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559FF254" w14:textId="77777777" w:rsidR="00F31E3D" w:rsidRDefault="00130AFB">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74206EBB" w14:textId="77777777" w:rsidR="00F31E3D" w:rsidRDefault="00130AFB">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1B45038E" w14:textId="77777777" w:rsidR="00F31E3D" w:rsidRDefault="00130AFB">
            <w:pPr>
              <w:spacing w:after="240"/>
              <w:jc w:val="both"/>
              <w:rPr>
                <w:rFonts w:eastAsia="SimSun"/>
                <w:b/>
                <w:i/>
                <w:lang w:eastAsia="zh-CN"/>
              </w:rPr>
            </w:pPr>
            <w:r>
              <w:rPr>
                <w:rFonts w:eastAsia="SimSun"/>
                <w:b/>
                <w:i/>
                <w:lang w:eastAsia="zh-CN"/>
              </w:rPr>
              <w:t>Proposal 1: Prefer component 2 is separated from 29-1.</w:t>
            </w:r>
          </w:p>
          <w:p w14:paraId="41A62FBC" w14:textId="77777777" w:rsidR="00F31E3D" w:rsidRDefault="00130AFB">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1F820E46" w14:textId="77777777" w:rsidR="00F31E3D" w:rsidRDefault="00130AFB">
            <w:pPr>
              <w:spacing w:after="240"/>
              <w:jc w:val="both"/>
              <w:rPr>
                <w:rFonts w:eastAsia="SimSun"/>
                <w:b/>
                <w:i/>
                <w:lang w:eastAsia="zh-CN"/>
              </w:rPr>
            </w:pPr>
            <w:r>
              <w:rPr>
                <w:rFonts w:eastAsia="SimSun"/>
                <w:b/>
                <w:i/>
                <w:lang w:eastAsia="zh-CN"/>
              </w:rPr>
              <w:t>Proposal 2: For the UE feature 29-1, the capability type is per UE.</w:t>
            </w:r>
          </w:p>
        </w:tc>
      </w:tr>
      <w:tr w:rsidR="00F31E3D" w14:paraId="077F8576" w14:textId="77777777">
        <w:tc>
          <w:tcPr>
            <w:tcW w:w="583" w:type="dxa"/>
          </w:tcPr>
          <w:p w14:paraId="19C4263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14FAA3E3" w14:textId="77777777" w:rsidR="00F31E3D" w:rsidRDefault="00130AFB">
            <w:pPr>
              <w:spacing w:afterLines="50" w:after="120"/>
              <w:jc w:val="both"/>
              <w:rPr>
                <w:rFonts w:eastAsia="ＭＳ 明朝"/>
                <w:sz w:val="22"/>
              </w:rPr>
            </w:pPr>
            <w:r>
              <w:rPr>
                <w:rFonts w:eastAsia="ＭＳ 明朝"/>
                <w:sz w:val="22"/>
              </w:rPr>
              <w:t>Intel Corporation</w:t>
            </w:r>
          </w:p>
        </w:tc>
        <w:tc>
          <w:tcPr>
            <w:tcW w:w="20460" w:type="dxa"/>
          </w:tcPr>
          <w:p w14:paraId="6E6DECC4" w14:textId="77777777" w:rsidR="00F31E3D" w:rsidRDefault="00130AFB">
            <w:r>
              <w:t>Since UE sub-grouping information is only carried via PEI, then it makes sense to group support of PEI and UE subgrouping indication under a common FG.</w:t>
            </w:r>
          </w:p>
          <w:p w14:paraId="0A2108FA" w14:textId="77777777" w:rsidR="00F31E3D" w:rsidRDefault="00130AFB">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30621658" w14:textId="77777777" w:rsidR="00F31E3D" w:rsidRDefault="00130AFB">
            <w:pPr>
              <w:rPr>
                <w:b/>
                <w:bCs/>
                <w:sz w:val="22"/>
                <w:szCs w:val="22"/>
              </w:rPr>
            </w:pPr>
            <w:r>
              <w:rPr>
                <w:b/>
                <w:bCs/>
                <w:sz w:val="22"/>
                <w:szCs w:val="22"/>
              </w:rPr>
              <w:t>Proposal 1: Support of PEI and UE sub-grouping can be a common FG 29-1.</w:t>
            </w:r>
          </w:p>
          <w:p w14:paraId="3DFFF84C" w14:textId="77777777" w:rsidR="00F31E3D" w:rsidRDefault="00130AFB">
            <w:pPr>
              <w:pStyle w:val="aff5"/>
              <w:numPr>
                <w:ilvl w:val="0"/>
                <w:numId w:val="19"/>
              </w:numPr>
              <w:ind w:leftChars="0"/>
              <w:rPr>
                <w:b/>
                <w:bCs/>
              </w:rPr>
            </w:pPr>
            <w:r>
              <w:rPr>
                <w:b/>
                <w:bCs/>
              </w:rPr>
              <w:t>Support of this FG can be Per UE with licensed/unlicensed band differentiation.</w:t>
            </w:r>
          </w:p>
          <w:p w14:paraId="1FE55CA5" w14:textId="77777777" w:rsidR="00F31E3D" w:rsidRDefault="00F31E3D">
            <w:pPr>
              <w:rPr>
                <w:b/>
                <w:bCs/>
              </w:rPr>
            </w:pPr>
          </w:p>
          <w:p w14:paraId="3D1FE209" w14:textId="77777777" w:rsidR="00F31E3D" w:rsidRDefault="00130AFB">
            <w:pPr>
              <w:rPr>
                <w:b/>
                <w:bCs/>
                <w:sz w:val="22"/>
                <w:szCs w:val="22"/>
              </w:rPr>
            </w:pPr>
            <w:r>
              <w:rPr>
                <w:b/>
                <w:bCs/>
                <w:sz w:val="22"/>
                <w:szCs w:val="22"/>
              </w:rPr>
              <w:t>Proposal 2: Support of FG 29-1 should be optional with capability signalling.</w:t>
            </w:r>
          </w:p>
          <w:p w14:paraId="0B2F40AD" w14:textId="77777777" w:rsidR="00F31E3D" w:rsidRDefault="00130AFB">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F31E3D" w14:paraId="3CEF9B7D" w14:textId="77777777">
              <w:tc>
                <w:tcPr>
                  <w:tcW w:w="9247" w:type="dxa"/>
                </w:tcPr>
                <w:p w14:paraId="2ED0D250" w14:textId="77777777" w:rsidR="00F31E3D" w:rsidRDefault="00130AFB">
                  <w:pPr>
                    <w:rPr>
                      <w:rFonts w:eastAsia="Calibri"/>
                      <w:lang w:val="en-US"/>
                    </w:rPr>
                  </w:pPr>
                  <w:r>
                    <w:t xml:space="preserve">1. Support </w:t>
                  </w:r>
                  <w:r>
                    <w:rPr>
                      <w:color w:val="FF0000"/>
                    </w:rPr>
                    <w:t>receiving</w:t>
                  </w:r>
                  <w:r>
                    <w:t xml:space="preserve"> paging early indication </w:t>
                  </w:r>
                  <w:r>
                    <w:rPr>
                      <w:color w:val="FF0000"/>
                    </w:rPr>
                    <w:t>via DCI format 2_7</w:t>
                  </w:r>
                </w:p>
                <w:p w14:paraId="1C211A03" w14:textId="77777777" w:rsidR="00F31E3D" w:rsidRDefault="00130AFB">
                  <w:r>
                    <w:t xml:space="preserve">2. Support </w:t>
                  </w:r>
                  <w:r>
                    <w:rPr>
                      <w:color w:val="FF0000"/>
                    </w:rPr>
                    <w:t>receiving</w:t>
                  </w:r>
                  <w:r>
                    <w:t xml:space="preserve"> UE subgroup indication </w:t>
                  </w:r>
                  <w:r>
                    <w:rPr>
                      <w:color w:val="FF0000"/>
                    </w:rPr>
                    <w:t>via DCI format 2_7</w:t>
                  </w:r>
                </w:p>
              </w:tc>
            </w:tr>
          </w:tbl>
          <w:p w14:paraId="4F2CDF4E" w14:textId="77777777" w:rsidR="00F31E3D" w:rsidRDefault="00130AFB">
            <w:r>
              <w:t xml:space="preserve"> </w:t>
            </w:r>
          </w:p>
        </w:tc>
      </w:tr>
      <w:tr w:rsidR="00F31E3D" w14:paraId="3F1BC9BA" w14:textId="77777777">
        <w:tc>
          <w:tcPr>
            <w:tcW w:w="583" w:type="dxa"/>
          </w:tcPr>
          <w:p w14:paraId="422FB657"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3B730378" w14:textId="77777777" w:rsidR="00F31E3D" w:rsidRDefault="00130AFB">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4658E098" w14:textId="77777777" w:rsidR="00F31E3D" w:rsidRDefault="00130AFB">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5AAD046E"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3A8FC84D"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F31E3D" w14:paraId="131355BE"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390411B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6C29120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EA5108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78B6AF"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B0519BD"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DB92A0C" w14:textId="77777777" w:rsidR="00F31E3D" w:rsidRDefault="00130AFB">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538EE5A6"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0D0299" w14:textId="77777777" w:rsidR="00F31E3D" w:rsidRDefault="00F31E3D">
                  <w:pPr>
                    <w:pStyle w:val="TAL"/>
                    <w:rPr>
                      <w:rFonts w:asciiTheme="majorHAnsi" w:eastAsia="ＭＳ 明朝"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2973A3" w14:textId="77777777" w:rsidR="00F31E3D" w:rsidRDefault="00F31E3D">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345F5B3" w14:textId="77777777" w:rsidR="00F31E3D" w:rsidRDefault="00F31E3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DEFCACA"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437D79" w14:textId="77777777" w:rsidR="00F31E3D" w:rsidRDefault="00130AFB">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5F317FD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02691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C869F9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A4ACC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F856174"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2AF86F17"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7CA97EE"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333F6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7CD03E8" w14:textId="77777777" w:rsidR="00F31E3D" w:rsidRDefault="00F31E3D">
            <w:pPr>
              <w:pStyle w:val="YJ-Proposal"/>
              <w:numPr>
                <w:ilvl w:val="0"/>
                <w:numId w:val="0"/>
              </w:numPr>
              <w:spacing w:before="120" w:after="120"/>
              <w:rPr>
                <w:i w:val="0"/>
                <w:lang w:val="en-US" w:eastAsia="zh-CN"/>
              </w:rPr>
            </w:pPr>
          </w:p>
        </w:tc>
      </w:tr>
      <w:tr w:rsidR="00F31E3D" w14:paraId="353DC1DE" w14:textId="77777777">
        <w:tc>
          <w:tcPr>
            <w:tcW w:w="583" w:type="dxa"/>
          </w:tcPr>
          <w:p w14:paraId="2816B45F"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0A126526" w14:textId="77777777" w:rsidR="00F31E3D" w:rsidRDefault="00130AFB">
            <w:pPr>
              <w:spacing w:afterLines="50" w:after="120"/>
              <w:jc w:val="both"/>
              <w:rPr>
                <w:rFonts w:eastAsia="ＭＳ 明朝"/>
                <w:sz w:val="22"/>
              </w:rPr>
            </w:pPr>
            <w:r>
              <w:rPr>
                <w:rFonts w:eastAsia="ＭＳ 明朝"/>
                <w:sz w:val="22"/>
              </w:rPr>
              <w:t>Ericsson</w:t>
            </w:r>
          </w:p>
        </w:tc>
        <w:tc>
          <w:tcPr>
            <w:tcW w:w="20460" w:type="dxa"/>
          </w:tcPr>
          <w:p w14:paraId="7EBF24F6" w14:textId="77777777" w:rsidR="00F31E3D" w:rsidRDefault="00130AFB">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Component description should be updated to reflect that paging early indication is supported via DCI format 2_7.</w:t>
            </w:r>
          </w:p>
          <w:p w14:paraId="05FA007C" w14:textId="77777777" w:rsidR="00F31E3D" w:rsidRDefault="00130AFB">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62F14620" w14:textId="77777777" w:rsidR="00F31E3D" w:rsidRDefault="00130AFB">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F31E3D" w14:paraId="7DE0A03A"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5D1C127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8FE2F9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A744FB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0B23824B"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6C4A240D"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355F863"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426DCEF" w14:textId="77777777" w:rsidR="00F31E3D" w:rsidRDefault="00F31E3D">
                  <w:pPr>
                    <w:pStyle w:val="TAL"/>
                    <w:rPr>
                      <w:rFonts w:asciiTheme="majorHAnsi" w:eastAsia="ＭＳ 明朝"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21F6971D" w14:textId="77777777" w:rsidR="00F31E3D" w:rsidRDefault="00F31E3D">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C1008A8" w14:textId="77777777" w:rsidR="00F31E3D" w:rsidRDefault="00F31E3D">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28D5B1"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F9ADE23" w14:textId="77777777" w:rsidR="00F31E3D" w:rsidRDefault="00130AFB">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348C1B3"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93BD9D4"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8205FC5"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D070CE5"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2865846"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6F56047"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E7B5E62" w14:textId="77777777" w:rsidR="00F31E3D" w:rsidRDefault="00130AFB">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D6FCDFA" w14:textId="77777777" w:rsidR="00F31E3D" w:rsidRDefault="00F31E3D">
            <w:pPr>
              <w:pStyle w:val="YJ-Proposal"/>
              <w:numPr>
                <w:ilvl w:val="0"/>
                <w:numId w:val="0"/>
              </w:numPr>
              <w:spacing w:before="120" w:after="120"/>
              <w:rPr>
                <w:i w:val="0"/>
                <w:lang w:val="en-US" w:eastAsia="zh-CN"/>
              </w:rPr>
            </w:pPr>
          </w:p>
        </w:tc>
      </w:tr>
      <w:tr w:rsidR="00F31E3D" w14:paraId="17FA9445" w14:textId="77777777">
        <w:tc>
          <w:tcPr>
            <w:tcW w:w="583" w:type="dxa"/>
          </w:tcPr>
          <w:p w14:paraId="1D43378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36B5A2F0" w14:textId="77777777" w:rsidR="00F31E3D" w:rsidRDefault="00130AFB">
            <w:pPr>
              <w:spacing w:afterLines="50" w:after="120"/>
              <w:jc w:val="both"/>
              <w:rPr>
                <w:rFonts w:eastAsia="ＭＳ 明朝"/>
                <w:sz w:val="22"/>
              </w:rPr>
            </w:pPr>
            <w:r>
              <w:rPr>
                <w:rFonts w:eastAsia="ＭＳ 明朝"/>
                <w:sz w:val="22"/>
              </w:rPr>
              <w:t>MediaTek Inc.</w:t>
            </w:r>
          </w:p>
        </w:tc>
        <w:tc>
          <w:tcPr>
            <w:tcW w:w="20460" w:type="dxa"/>
          </w:tcPr>
          <w:p w14:paraId="71389ECF" w14:textId="77777777" w:rsidR="00F31E3D" w:rsidRDefault="00130AFB">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2431724C" w14:textId="77777777" w:rsidR="00F31E3D" w:rsidRDefault="00130AFB">
            <w:pPr>
              <w:pStyle w:val="aff5"/>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F31E3D" w14:paraId="5C5F0120" w14:textId="77777777">
        <w:tc>
          <w:tcPr>
            <w:tcW w:w="583" w:type="dxa"/>
          </w:tcPr>
          <w:p w14:paraId="0316D990"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1EA50929"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3C5D24F1" w14:textId="77777777" w:rsidR="00F31E3D" w:rsidRDefault="00130AFB">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F31E3D" w14:paraId="157BF9BF" w14:textId="77777777">
        <w:tc>
          <w:tcPr>
            <w:tcW w:w="583" w:type="dxa"/>
          </w:tcPr>
          <w:p w14:paraId="43BAFEB8"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77CAA75E" w14:textId="77777777" w:rsidR="00F31E3D" w:rsidRDefault="00130AFB">
            <w:pPr>
              <w:spacing w:afterLines="50" w:after="120"/>
              <w:jc w:val="both"/>
              <w:rPr>
                <w:rFonts w:eastAsia="ＭＳ 明朝"/>
                <w:sz w:val="22"/>
              </w:rPr>
            </w:pPr>
            <w:r>
              <w:rPr>
                <w:rFonts w:eastAsia="ＭＳ 明朝"/>
                <w:sz w:val="22"/>
              </w:rPr>
              <w:t>Nokia, Nokia Shanghai Bell</w:t>
            </w:r>
          </w:p>
        </w:tc>
        <w:tc>
          <w:tcPr>
            <w:tcW w:w="20460" w:type="dxa"/>
          </w:tcPr>
          <w:p w14:paraId="3483A8C6" w14:textId="77777777" w:rsidR="00F31E3D" w:rsidRDefault="00130AFB">
            <w:pPr>
              <w:pStyle w:val="aff5"/>
              <w:numPr>
                <w:ilvl w:val="0"/>
                <w:numId w:val="21"/>
              </w:numPr>
              <w:ind w:leftChars="0"/>
              <w:contextualSpacing/>
              <w:rPr>
                <w:b/>
                <w:bCs/>
                <w:sz w:val="20"/>
              </w:rPr>
            </w:pPr>
            <w:r>
              <w:rPr>
                <w:b/>
                <w:bCs/>
                <w:sz w:val="20"/>
              </w:rPr>
              <w:t>29-1:</w:t>
            </w:r>
          </w:p>
          <w:p w14:paraId="39EE95DD" w14:textId="77777777" w:rsidR="00F31E3D" w:rsidRDefault="00130AFB">
            <w:pPr>
              <w:pStyle w:val="aff5"/>
              <w:numPr>
                <w:ilvl w:val="1"/>
                <w:numId w:val="21"/>
              </w:numPr>
              <w:ind w:leftChars="0"/>
              <w:contextualSpacing/>
              <w:rPr>
                <w:sz w:val="20"/>
              </w:rPr>
            </w:pPr>
            <w:r>
              <w:rPr>
                <w:sz w:val="20"/>
              </w:rPr>
              <w:t>Confirm the component descriptions</w:t>
            </w:r>
          </w:p>
          <w:p w14:paraId="10F80246" w14:textId="77777777" w:rsidR="00F31E3D" w:rsidRDefault="00130AFB">
            <w:pPr>
              <w:pStyle w:val="aff5"/>
              <w:numPr>
                <w:ilvl w:val="1"/>
                <w:numId w:val="21"/>
              </w:numPr>
              <w:ind w:leftChars="0"/>
              <w:contextualSpacing/>
              <w:rPr>
                <w:sz w:val="20"/>
              </w:rPr>
            </w:pPr>
            <w:r>
              <w:rPr>
                <w:sz w:val="20"/>
              </w:rPr>
              <w:t>Per UE</w:t>
            </w:r>
          </w:p>
        </w:tc>
      </w:tr>
    </w:tbl>
    <w:p w14:paraId="5028BE59" w14:textId="77777777" w:rsidR="00F31E3D" w:rsidRDefault="00F31E3D">
      <w:pPr>
        <w:spacing w:afterLines="50" w:after="120"/>
        <w:jc w:val="both"/>
        <w:rPr>
          <w:sz w:val="22"/>
        </w:rPr>
      </w:pPr>
    </w:p>
    <w:p w14:paraId="461B2B62" w14:textId="77777777" w:rsidR="00F31E3D" w:rsidRDefault="00F31E3D">
      <w:pPr>
        <w:spacing w:afterLines="50" w:after="120"/>
        <w:jc w:val="both"/>
        <w:rPr>
          <w:sz w:val="22"/>
        </w:rPr>
      </w:pPr>
    </w:p>
    <w:p w14:paraId="1B5C1A48" w14:textId="77777777" w:rsidR="00F31E3D" w:rsidRDefault="00130AFB">
      <w:pPr>
        <w:pStyle w:val="2"/>
        <w:rPr>
          <w:b/>
          <w:bCs/>
        </w:rPr>
      </w:pPr>
      <w:r>
        <w:rPr>
          <w:b/>
          <w:bCs/>
        </w:rPr>
        <w:t>Discussion</w:t>
      </w:r>
    </w:p>
    <w:p w14:paraId="3769012B" w14:textId="77777777" w:rsidR="00F31E3D" w:rsidRDefault="00130AFB">
      <w:pPr>
        <w:spacing w:afterLines="50" w:after="120"/>
        <w:jc w:val="both"/>
        <w:rPr>
          <w:b/>
          <w:bCs/>
          <w:szCs w:val="21"/>
          <w:lang w:val="en-US"/>
        </w:rPr>
      </w:pPr>
      <w:r>
        <w:rPr>
          <w:b/>
          <w:bCs/>
          <w:szCs w:val="21"/>
          <w:highlight w:val="cyan"/>
          <w:lang w:val="en-US"/>
        </w:rPr>
        <w:t>[FL1] Medium priority question 2-1:</w:t>
      </w:r>
    </w:p>
    <w:p w14:paraId="525E8D43"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05E177D" w14:textId="77777777" w:rsidR="00F31E3D" w:rsidRDefault="00130AFB">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Inc, OPPO</w:t>
      </w:r>
      <w:r>
        <w:rPr>
          <w:szCs w:val="24"/>
        </w:rPr>
        <w:t>, Intel (</w:t>
      </w:r>
      <w:r>
        <w:rPr>
          <w:bCs/>
          <w:i/>
        </w:rPr>
        <w:t>per UE with licensed/unlicensed band differentiation</w:t>
      </w:r>
      <w:r>
        <w:rPr>
          <w:szCs w:val="24"/>
        </w:rPr>
        <w:t>)</w:t>
      </w:r>
    </w:p>
    <w:p w14:paraId="04B7C93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9AEFC4E" w14:textId="77777777" w:rsidR="00F31E3D" w:rsidRDefault="00130AFB">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6911EE16"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6FE7B335" w14:textId="77777777" w:rsidR="00F31E3D" w:rsidRDefault="00130AFB">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26D2E3B4"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reduce the IODT work to deploy the feature</w:t>
      </w:r>
    </w:p>
    <w:p w14:paraId="0376362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F31E3D" w14:paraId="5037D069" w14:textId="77777777">
        <w:tc>
          <w:tcPr>
            <w:tcW w:w="2238" w:type="dxa"/>
            <w:shd w:val="clear" w:color="auto" w:fill="F2F2F2" w:themeFill="background1" w:themeFillShade="F2"/>
          </w:tcPr>
          <w:p w14:paraId="69082DC3"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9D0897F"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599E0E9D" w14:textId="77777777">
        <w:tc>
          <w:tcPr>
            <w:tcW w:w="2238" w:type="dxa"/>
          </w:tcPr>
          <w:p w14:paraId="08432EFB" w14:textId="77777777" w:rsidR="00F31E3D" w:rsidRDefault="00130AFB">
            <w:pPr>
              <w:jc w:val="both"/>
              <w:rPr>
                <w:szCs w:val="21"/>
                <w:lang w:val="en-US"/>
              </w:rPr>
            </w:pPr>
            <w:r>
              <w:rPr>
                <w:szCs w:val="21"/>
                <w:lang w:val="en-US"/>
              </w:rPr>
              <w:t>Nokia, NSB</w:t>
            </w:r>
          </w:p>
        </w:tc>
        <w:tc>
          <w:tcPr>
            <w:tcW w:w="19921" w:type="dxa"/>
          </w:tcPr>
          <w:p w14:paraId="146DF6B4" w14:textId="77777777" w:rsidR="00F31E3D" w:rsidRDefault="00130AFB">
            <w:pPr>
              <w:jc w:val="both"/>
              <w:rPr>
                <w:szCs w:val="21"/>
                <w:lang w:val="en-US"/>
              </w:rPr>
            </w:pPr>
            <w:r>
              <w:rPr>
                <w:szCs w:val="21"/>
                <w:lang w:val="en-US"/>
              </w:rPr>
              <w:t>Per UE</w:t>
            </w:r>
          </w:p>
        </w:tc>
      </w:tr>
      <w:tr w:rsidR="00F31E3D" w14:paraId="10A28C14" w14:textId="77777777">
        <w:tc>
          <w:tcPr>
            <w:tcW w:w="2238" w:type="dxa"/>
          </w:tcPr>
          <w:p w14:paraId="1FA371DB" w14:textId="77777777" w:rsidR="00F31E3D" w:rsidRDefault="00130AFB">
            <w:pPr>
              <w:jc w:val="both"/>
              <w:rPr>
                <w:szCs w:val="21"/>
                <w:lang w:val="en-US"/>
              </w:rPr>
            </w:pPr>
            <w:r>
              <w:rPr>
                <w:szCs w:val="21"/>
                <w:lang w:val="en-US"/>
              </w:rPr>
              <w:t>Qualcomm</w:t>
            </w:r>
          </w:p>
        </w:tc>
        <w:tc>
          <w:tcPr>
            <w:tcW w:w="19921" w:type="dxa"/>
          </w:tcPr>
          <w:p w14:paraId="5C53A9B6" w14:textId="77777777" w:rsidR="00F31E3D" w:rsidRDefault="00130AFB">
            <w:pPr>
              <w:jc w:val="both"/>
              <w:rPr>
                <w:szCs w:val="21"/>
              </w:rPr>
            </w:pPr>
            <w:r>
              <w:rPr>
                <w:szCs w:val="21"/>
                <w:lang w:val="en-US"/>
              </w:rPr>
              <w:t>Per band. As we have commented before, per band is necessary for UE testing differentiation among licensed, unlicensed, and NTN bands.</w:t>
            </w:r>
          </w:p>
        </w:tc>
      </w:tr>
      <w:tr w:rsidR="00F31E3D" w14:paraId="6C79FFA5" w14:textId="77777777">
        <w:tc>
          <w:tcPr>
            <w:tcW w:w="2238" w:type="dxa"/>
          </w:tcPr>
          <w:p w14:paraId="46E49064" w14:textId="77777777" w:rsidR="00F31E3D" w:rsidRDefault="00130AFB">
            <w:pPr>
              <w:jc w:val="both"/>
              <w:rPr>
                <w:szCs w:val="21"/>
                <w:lang w:val="en-US"/>
              </w:rPr>
            </w:pPr>
            <w:r>
              <w:rPr>
                <w:szCs w:val="21"/>
                <w:lang w:val="en-US"/>
              </w:rPr>
              <w:t>CATT</w:t>
            </w:r>
          </w:p>
        </w:tc>
        <w:tc>
          <w:tcPr>
            <w:tcW w:w="19921" w:type="dxa"/>
          </w:tcPr>
          <w:p w14:paraId="49841DDA" w14:textId="77777777" w:rsidR="00F31E3D" w:rsidRDefault="00130AFB">
            <w:pPr>
              <w:jc w:val="both"/>
              <w:rPr>
                <w:szCs w:val="21"/>
                <w:lang w:val="en-US"/>
              </w:rPr>
            </w:pPr>
            <w:r>
              <w:rPr>
                <w:szCs w:val="21"/>
                <w:lang w:val="en-US"/>
              </w:rPr>
              <w:t>Per UE</w:t>
            </w:r>
          </w:p>
        </w:tc>
      </w:tr>
      <w:tr w:rsidR="00F31E3D" w14:paraId="53BB2296" w14:textId="77777777">
        <w:tc>
          <w:tcPr>
            <w:tcW w:w="2238" w:type="dxa"/>
          </w:tcPr>
          <w:p w14:paraId="1F5159C6" w14:textId="77777777" w:rsidR="00F31E3D" w:rsidRDefault="00130AFB">
            <w:pPr>
              <w:jc w:val="both"/>
              <w:rPr>
                <w:szCs w:val="21"/>
                <w:lang w:val="en-US"/>
              </w:rPr>
            </w:pPr>
            <w:r>
              <w:rPr>
                <w:szCs w:val="21"/>
                <w:lang w:val="en-US"/>
              </w:rPr>
              <w:t>Intel</w:t>
            </w:r>
          </w:p>
        </w:tc>
        <w:tc>
          <w:tcPr>
            <w:tcW w:w="19921" w:type="dxa"/>
          </w:tcPr>
          <w:p w14:paraId="0EEDCC16" w14:textId="77777777" w:rsidR="00F31E3D" w:rsidRDefault="00130AFB">
            <w:pPr>
              <w:jc w:val="both"/>
              <w:rPr>
                <w:szCs w:val="21"/>
                <w:lang w:val="en-US"/>
              </w:rPr>
            </w:pPr>
            <w:r>
              <w:rPr>
                <w:szCs w:val="21"/>
                <w:lang w:val="en-US"/>
              </w:rPr>
              <w:t xml:space="preserve">Although our original preference was per band, we can also agree  per UE with at least licensed/unlicensed band differentiation. </w:t>
            </w:r>
          </w:p>
        </w:tc>
      </w:tr>
      <w:tr w:rsidR="00F31E3D" w14:paraId="23844835" w14:textId="77777777">
        <w:tc>
          <w:tcPr>
            <w:tcW w:w="2238" w:type="dxa"/>
          </w:tcPr>
          <w:p w14:paraId="4D2AAFFB" w14:textId="77777777" w:rsidR="00F31E3D" w:rsidRDefault="00130AFB">
            <w:pPr>
              <w:jc w:val="both"/>
              <w:rPr>
                <w:szCs w:val="21"/>
                <w:lang w:val="en-US"/>
              </w:rPr>
            </w:pPr>
            <w:r>
              <w:rPr>
                <w:szCs w:val="21"/>
                <w:lang w:val="en-US"/>
              </w:rPr>
              <w:t>Apple</w:t>
            </w:r>
          </w:p>
        </w:tc>
        <w:tc>
          <w:tcPr>
            <w:tcW w:w="19921" w:type="dxa"/>
          </w:tcPr>
          <w:p w14:paraId="79AE01B4" w14:textId="77777777" w:rsidR="00F31E3D" w:rsidRDefault="00130AFB">
            <w:pPr>
              <w:jc w:val="both"/>
              <w:rPr>
                <w:szCs w:val="21"/>
                <w:lang w:val="en-US"/>
              </w:rPr>
            </w:pPr>
            <w:r>
              <w:rPr>
                <w:szCs w:val="21"/>
                <w:lang w:val="en-US"/>
              </w:rPr>
              <w:t>We also prefer per band for IODT consideration.</w:t>
            </w:r>
          </w:p>
        </w:tc>
      </w:tr>
      <w:tr w:rsidR="00F31E3D" w14:paraId="5FBBEF87" w14:textId="77777777">
        <w:tc>
          <w:tcPr>
            <w:tcW w:w="2238" w:type="dxa"/>
          </w:tcPr>
          <w:p w14:paraId="24D2EFCC" w14:textId="77777777" w:rsidR="00F31E3D" w:rsidRDefault="00130AFB">
            <w:pPr>
              <w:jc w:val="both"/>
              <w:rPr>
                <w:szCs w:val="21"/>
              </w:rPr>
            </w:pPr>
            <w:r>
              <w:rPr>
                <w:szCs w:val="21"/>
                <w:lang w:val="en-US"/>
              </w:rPr>
              <w:t>Nordic</w:t>
            </w:r>
          </w:p>
        </w:tc>
        <w:tc>
          <w:tcPr>
            <w:tcW w:w="19921" w:type="dxa"/>
          </w:tcPr>
          <w:p w14:paraId="4B463715" w14:textId="77777777" w:rsidR="00F31E3D" w:rsidRDefault="00130AFB">
            <w:pPr>
              <w:jc w:val="both"/>
              <w:rPr>
                <w:szCs w:val="21"/>
                <w:lang w:val="en-US"/>
              </w:rPr>
            </w:pPr>
            <w:r>
              <w:rPr>
                <w:szCs w:val="21"/>
                <w:lang w:val="en-US"/>
              </w:rPr>
              <w:t>Per band</w:t>
            </w:r>
          </w:p>
        </w:tc>
      </w:tr>
      <w:tr w:rsidR="00F31E3D" w14:paraId="3FE92257" w14:textId="77777777">
        <w:tc>
          <w:tcPr>
            <w:tcW w:w="2238" w:type="dxa"/>
          </w:tcPr>
          <w:p w14:paraId="47E0F226" w14:textId="77777777" w:rsidR="00F31E3D" w:rsidRDefault="00130AFB">
            <w:pPr>
              <w:jc w:val="both"/>
              <w:rPr>
                <w:rFonts w:eastAsia="SimSun"/>
                <w:szCs w:val="21"/>
                <w:lang w:val="en-US" w:eastAsia="zh-CN"/>
              </w:rPr>
            </w:pPr>
            <w:r>
              <w:rPr>
                <w:rFonts w:eastAsia="SimSun"/>
                <w:szCs w:val="21"/>
                <w:lang w:val="en-US" w:eastAsia="zh-CN"/>
              </w:rPr>
              <w:t>OPPO</w:t>
            </w:r>
          </w:p>
        </w:tc>
        <w:tc>
          <w:tcPr>
            <w:tcW w:w="19921" w:type="dxa"/>
          </w:tcPr>
          <w:p w14:paraId="1BB6690F"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4F32676A" w14:textId="77777777">
        <w:tc>
          <w:tcPr>
            <w:tcW w:w="2238" w:type="dxa"/>
          </w:tcPr>
          <w:p w14:paraId="6DD73ECA"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590CDC1" w14:textId="77777777" w:rsidR="00F31E3D" w:rsidRDefault="00130AFB">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F31E3D" w14:paraId="59B2ADC0" w14:textId="77777777">
        <w:tc>
          <w:tcPr>
            <w:tcW w:w="2238" w:type="dxa"/>
          </w:tcPr>
          <w:p w14:paraId="5BB6228D" w14:textId="77777777" w:rsidR="00F31E3D" w:rsidRDefault="00130AFB">
            <w:pPr>
              <w:jc w:val="both"/>
              <w:rPr>
                <w:rFonts w:eastAsia="SimSun"/>
                <w:szCs w:val="21"/>
                <w:lang w:val="en-US" w:eastAsia="zh-CN"/>
              </w:rPr>
            </w:pPr>
            <w:r>
              <w:rPr>
                <w:rFonts w:eastAsia="SimSun" w:hint="eastAsia"/>
                <w:szCs w:val="21"/>
                <w:lang w:val="en-US" w:eastAsia="zh-CN"/>
              </w:rPr>
              <w:t>ZTE,Sanechips</w:t>
            </w:r>
          </w:p>
        </w:tc>
        <w:tc>
          <w:tcPr>
            <w:tcW w:w="19921" w:type="dxa"/>
          </w:tcPr>
          <w:p w14:paraId="75585B47" w14:textId="77777777" w:rsidR="00F31E3D" w:rsidRDefault="00130AFB">
            <w:pPr>
              <w:jc w:val="both"/>
              <w:rPr>
                <w:rFonts w:eastAsia="SimSun"/>
                <w:szCs w:val="21"/>
                <w:lang w:val="en-US" w:eastAsia="zh-CN"/>
              </w:rPr>
            </w:pPr>
            <w:r>
              <w:rPr>
                <w:rFonts w:eastAsia="SimSun" w:hint="eastAsia"/>
                <w:szCs w:val="21"/>
                <w:lang w:val="en-US" w:eastAsia="zh-CN"/>
              </w:rPr>
              <w:t>Per UE</w:t>
            </w:r>
          </w:p>
        </w:tc>
      </w:tr>
      <w:tr w:rsidR="00F31E3D" w14:paraId="36176E47" w14:textId="77777777">
        <w:tc>
          <w:tcPr>
            <w:tcW w:w="2238" w:type="dxa"/>
          </w:tcPr>
          <w:p w14:paraId="36C07B70"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114C459E" w14:textId="77777777" w:rsidR="00F31E3D" w:rsidRDefault="00130AFB">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F31E3D" w14:paraId="72EA6B3D" w14:textId="77777777">
        <w:tc>
          <w:tcPr>
            <w:tcW w:w="2238" w:type="dxa"/>
          </w:tcPr>
          <w:p w14:paraId="3BEE7641"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463B7AFF"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1621FF95" w14:textId="77777777">
        <w:tc>
          <w:tcPr>
            <w:tcW w:w="2238" w:type="dxa"/>
          </w:tcPr>
          <w:p w14:paraId="262104DD"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5BC455F2" w14:textId="77777777" w:rsidR="00F31E3D" w:rsidRDefault="00130AF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F31E3D" w14:paraId="7D386F99" w14:textId="77777777">
        <w:tc>
          <w:tcPr>
            <w:tcW w:w="2238" w:type="dxa"/>
          </w:tcPr>
          <w:p w14:paraId="3156A25D"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19921" w:type="dxa"/>
          </w:tcPr>
          <w:p w14:paraId="639F9C34" w14:textId="77777777" w:rsidR="00F31E3D" w:rsidRDefault="00130AFB">
            <w:pPr>
              <w:jc w:val="both"/>
              <w:rPr>
                <w:rFonts w:eastAsia="SimSun"/>
                <w:szCs w:val="21"/>
                <w:lang w:val="en-US" w:eastAsia="zh-CN"/>
              </w:rPr>
            </w:pPr>
            <w:r>
              <w:rPr>
                <w:rFonts w:eastAsia="SimSun"/>
                <w:szCs w:val="21"/>
                <w:lang w:val="en-US" w:eastAsia="zh-CN"/>
              </w:rPr>
              <w:t>We prefer per band.</w:t>
            </w:r>
          </w:p>
        </w:tc>
      </w:tr>
      <w:tr w:rsidR="00F31E3D" w14:paraId="6450BA9B" w14:textId="77777777">
        <w:tc>
          <w:tcPr>
            <w:tcW w:w="2238" w:type="dxa"/>
          </w:tcPr>
          <w:p w14:paraId="791E3252" w14:textId="77777777" w:rsidR="00F31E3D" w:rsidRDefault="00130AFB">
            <w:pPr>
              <w:jc w:val="both"/>
              <w:rPr>
                <w:rFonts w:eastAsia="SimSun"/>
                <w:szCs w:val="21"/>
                <w:lang w:val="en-US" w:eastAsia="zh-CN"/>
              </w:rPr>
            </w:pPr>
            <w:r>
              <w:rPr>
                <w:rFonts w:eastAsia="SimSun"/>
                <w:szCs w:val="21"/>
                <w:lang w:val="en-US" w:eastAsia="zh-CN"/>
              </w:rPr>
              <w:t>Ericsson1</w:t>
            </w:r>
          </w:p>
        </w:tc>
        <w:tc>
          <w:tcPr>
            <w:tcW w:w="19921" w:type="dxa"/>
          </w:tcPr>
          <w:p w14:paraId="167D69CE" w14:textId="77777777" w:rsidR="00F31E3D" w:rsidRDefault="00130AFB">
            <w:pPr>
              <w:jc w:val="both"/>
              <w:rPr>
                <w:rFonts w:ascii="Calibri" w:eastAsia="游明朝" w:hAnsi="Calibri"/>
                <w:sz w:val="22"/>
                <w:szCs w:val="22"/>
              </w:rPr>
            </w:pPr>
            <w:r>
              <w:rPr>
                <w:rFonts w:eastAsia="SimSun"/>
                <w:szCs w:val="21"/>
                <w:lang w:val="en-US" w:eastAsia="zh-CN"/>
              </w:rPr>
              <w:t>OK with per UE or per band.</w:t>
            </w:r>
          </w:p>
        </w:tc>
      </w:tr>
      <w:tr w:rsidR="00F31E3D" w14:paraId="30C6F5DB" w14:textId="77777777">
        <w:tc>
          <w:tcPr>
            <w:tcW w:w="2238" w:type="dxa"/>
          </w:tcPr>
          <w:p w14:paraId="0813C40C" w14:textId="77777777" w:rsidR="00F31E3D" w:rsidRDefault="00130AFB">
            <w:pPr>
              <w:jc w:val="both"/>
              <w:rPr>
                <w:rFonts w:eastAsia="SimSun"/>
                <w:szCs w:val="21"/>
                <w:lang w:val="en-US" w:eastAsia="zh-CN"/>
              </w:rPr>
            </w:pPr>
            <w:r>
              <w:rPr>
                <w:rFonts w:eastAsia="SimSun"/>
                <w:szCs w:val="21"/>
                <w:lang w:val="en-US" w:eastAsia="zh-CN"/>
              </w:rPr>
              <w:t>MTK</w:t>
            </w:r>
          </w:p>
        </w:tc>
        <w:tc>
          <w:tcPr>
            <w:tcW w:w="19921" w:type="dxa"/>
          </w:tcPr>
          <w:p w14:paraId="7954BDDF" w14:textId="77777777" w:rsidR="00F31E3D" w:rsidRDefault="00130AFB">
            <w:pPr>
              <w:jc w:val="both"/>
              <w:rPr>
                <w:rFonts w:eastAsia="SimSun"/>
                <w:szCs w:val="21"/>
                <w:lang w:val="en-US" w:eastAsia="zh-CN"/>
              </w:rPr>
            </w:pPr>
            <w:r>
              <w:rPr>
                <w:rFonts w:eastAsia="SimSun"/>
                <w:szCs w:val="21"/>
                <w:lang w:val="en-US" w:eastAsia="zh-CN"/>
              </w:rPr>
              <w:t>RAN2 just agreed that:</w:t>
            </w:r>
          </w:p>
          <w:p w14:paraId="43051916" w14:textId="77777777" w:rsidR="00F31E3D" w:rsidRDefault="00130AFB">
            <w:pPr>
              <w:pStyle w:val="aff5"/>
              <w:numPr>
                <w:ilvl w:val="0"/>
                <w:numId w:val="23"/>
              </w:numPr>
              <w:ind w:leftChars="0"/>
              <w:jc w:val="both"/>
              <w:rPr>
                <w:rFonts w:eastAsia="SimSun"/>
                <w:szCs w:val="21"/>
                <w:lang w:val="en-US" w:eastAsia="zh-CN"/>
              </w:rPr>
            </w:pPr>
            <w:r>
              <w:t>PEI + UEID subgrouping is one capability</w:t>
            </w:r>
          </w:p>
          <w:p w14:paraId="35A02B3F" w14:textId="77777777" w:rsidR="00F31E3D" w:rsidRDefault="00130AFB">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5CA7E9F3" w14:textId="77777777" w:rsidR="00F31E3D" w:rsidRDefault="00130AFB">
            <w:pPr>
              <w:jc w:val="both"/>
              <w:rPr>
                <w:rFonts w:eastAsia="SimSun"/>
                <w:szCs w:val="21"/>
                <w:lang w:val="en-US" w:eastAsia="zh-CN"/>
              </w:rPr>
            </w:pPr>
            <w:r>
              <w:rPr>
                <w:rFonts w:eastAsia="SimSun"/>
                <w:szCs w:val="21"/>
                <w:lang w:val="en-US" w:eastAsia="zh-CN"/>
              </w:rPr>
              <w:t>Our preference is per UE with FR1/FR2 differentiation, considering UE seldom camps on FR2.</w:t>
            </w:r>
          </w:p>
        </w:tc>
      </w:tr>
      <w:tr w:rsidR="00F31E3D" w14:paraId="38B01C08" w14:textId="77777777">
        <w:tc>
          <w:tcPr>
            <w:tcW w:w="2238" w:type="dxa"/>
          </w:tcPr>
          <w:p w14:paraId="5BD29F95"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A410CD8" w14:textId="77777777" w:rsidR="00F31E3D" w:rsidRDefault="00130AFB">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6C967BA7" w14:textId="77777777" w:rsidR="00F31E3D" w:rsidRDefault="00130AFB">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w:t>
            </w:r>
            <w:r>
              <w:rPr>
                <w:rFonts w:eastAsia="SimSun"/>
                <w:szCs w:val="21"/>
                <w:lang w:val="en-US" w:eastAsia="zh-CN"/>
              </w:rPr>
              <w:t>with FR1/FR2 differentiation</w:t>
            </w:r>
            <w:r>
              <w:rPr>
                <w:rFonts w:eastAsia="ＭＳ 明朝"/>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6412B6E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3D003BF3" w14:textId="77777777" w:rsidR="00F31E3D" w:rsidRDefault="00130AFB">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4D08A64E"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5FE0CDAF" w14:textId="77777777" w:rsidR="00F31E3D" w:rsidRDefault="00130AFB">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w:t>
            </w:r>
          </w:p>
          <w:p w14:paraId="4E3F9A20"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reduce the IODT work to deploy the feature</w:t>
            </w:r>
          </w:p>
          <w:p w14:paraId="79089883"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p w14:paraId="59CFC017" w14:textId="77777777" w:rsidR="00F31E3D" w:rsidRDefault="00F31E3D">
            <w:pPr>
              <w:jc w:val="both"/>
              <w:rPr>
                <w:rFonts w:eastAsia="SimSun"/>
                <w:szCs w:val="21"/>
                <w:lang w:val="en-US" w:eastAsia="zh-CN"/>
              </w:rPr>
            </w:pPr>
          </w:p>
          <w:p w14:paraId="12091EC8" w14:textId="77777777" w:rsidR="00F31E3D" w:rsidRDefault="00130AFB">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02EE8BC4" w14:textId="77777777" w:rsidR="00F31E3D" w:rsidRDefault="00130AFB">
            <w:pPr>
              <w:spacing w:afterLines="50" w:after="120"/>
              <w:jc w:val="both"/>
              <w:rPr>
                <w:b/>
                <w:bCs/>
                <w:szCs w:val="21"/>
                <w:lang w:val="en-US"/>
              </w:rPr>
            </w:pPr>
            <w:r>
              <w:rPr>
                <w:b/>
                <w:bCs/>
                <w:szCs w:val="21"/>
                <w:highlight w:val="cyan"/>
                <w:lang w:val="en-US"/>
              </w:rPr>
              <w:t>[GTW1] Medium priority proposal 2-1:</w:t>
            </w:r>
          </w:p>
          <w:p w14:paraId="14749F05" w14:textId="77777777" w:rsidR="00F31E3D" w:rsidRDefault="00130AFB">
            <w:pPr>
              <w:pStyle w:val="aff5"/>
              <w:numPr>
                <w:ilvl w:val="0"/>
                <w:numId w:val="22"/>
              </w:numPr>
              <w:spacing w:afterLines="50" w:after="120"/>
              <w:ind w:leftChars="0"/>
              <w:jc w:val="both"/>
              <w:rPr>
                <w:b/>
                <w:bCs/>
                <w:szCs w:val="24"/>
                <w:lang w:val="en-US"/>
              </w:rPr>
            </w:pPr>
            <w:r>
              <w:rPr>
                <w:b/>
                <w:bCs/>
                <w:szCs w:val="24"/>
              </w:rPr>
              <w:t>The type of FG 29-1 is per band</w:t>
            </w:r>
          </w:p>
          <w:p w14:paraId="59053ADD" w14:textId="77777777" w:rsidR="00F31E3D" w:rsidRDefault="00F31E3D">
            <w:pPr>
              <w:jc w:val="both"/>
              <w:rPr>
                <w:rFonts w:eastAsia="SimSun"/>
                <w:szCs w:val="21"/>
                <w:lang w:val="en-US" w:eastAsia="zh-CN"/>
              </w:rPr>
            </w:pPr>
          </w:p>
        </w:tc>
      </w:tr>
      <w:tr w:rsidR="00F31E3D" w14:paraId="5683D42D" w14:textId="77777777">
        <w:tc>
          <w:tcPr>
            <w:tcW w:w="2238" w:type="dxa"/>
          </w:tcPr>
          <w:p w14:paraId="57304063"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7122FBDD" w14:textId="77777777" w:rsidR="00F31E3D" w:rsidRDefault="00130AFB">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66254EAF" w14:textId="77777777" w:rsidR="00F31E3D" w:rsidRDefault="00130AFB">
            <w:pPr>
              <w:spacing w:afterLines="50" w:after="120"/>
              <w:jc w:val="both"/>
              <w:rPr>
                <w:b/>
                <w:bCs/>
                <w:szCs w:val="21"/>
                <w:lang w:val="en-US"/>
              </w:rPr>
            </w:pPr>
            <w:r>
              <w:rPr>
                <w:b/>
                <w:bCs/>
                <w:szCs w:val="21"/>
                <w:highlight w:val="cyan"/>
                <w:lang w:val="en-US"/>
              </w:rPr>
              <w:t>[FL2] Medium priority proposal 2-1:</w:t>
            </w:r>
          </w:p>
          <w:p w14:paraId="40488417" w14:textId="77777777" w:rsidR="00F31E3D" w:rsidRDefault="00130AFB">
            <w:pPr>
              <w:pStyle w:val="aff5"/>
              <w:numPr>
                <w:ilvl w:val="0"/>
                <w:numId w:val="22"/>
              </w:numPr>
              <w:spacing w:afterLines="50" w:after="120"/>
              <w:ind w:leftChars="0"/>
              <w:jc w:val="both"/>
              <w:rPr>
                <w:b/>
                <w:bCs/>
                <w:szCs w:val="24"/>
                <w:lang w:val="en-US"/>
              </w:rPr>
            </w:pPr>
            <w:r>
              <w:rPr>
                <w:b/>
                <w:bCs/>
                <w:szCs w:val="24"/>
              </w:rPr>
              <w:t>The type of FG 29-1 is per band</w:t>
            </w:r>
          </w:p>
          <w:p w14:paraId="39002B24" w14:textId="77777777" w:rsidR="00F31E3D" w:rsidRDefault="00F31E3D">
            <w:pPr>
              <w:jc w:val="both"/>
              <w:rPr>
                <w:rFonts w:eastAsiaTheme="minorEastAsia"/>
                <w:szCs w:val="21"/>
                <w:lang w:val="en-US"/>
              </w:rPr>
            </w:pPr>
          </w:p>
        </w:tc>
      </w:tr>
      <w:tr w:rsidR="00F31E3D" w14:paraId="4C106ED4" w14:textId="77777777">
        <w:tc>
          <w:tcPr>
            <w:tcW w:w="2238" w:type="dxa"/>
          </w:tcPr>
          <w:p w14:paraId="1A6FA2DC" w14:textId="77777777" w:rsidR="00F31E3D" w:rsidRDefault="00130AF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19921" w:type="dxa"/>
          </w:tcPr>
          <w:p w14:paraId="47C78399" w14:textId="77777777" w:rsidR="00F31E3D" w:rsidRDefault="00130AFB">
            <w:pPr>
              <w:jc w:val="both"/>
              <w:rPr>
                <w:rFonts w:eastAsia="SimSun"/>
                <w:szCs w:val="21"/>
                <w:lang w:val="en-US" w:eastAsia="zh-CN"/>
              </w:rPr>
            </w:pPr>
            <w:r>
              <w:rPr>
                <w:rFonts w:eastAsia="SimSun"/>
                <w:szCs w:val="21"/>
                <w:lang w:val="en-US" w:eastAsia="zh-CN"/>
              </w:rPr>
              <w:t>We support the proposal.</w:t>
            </w:r>
          </w:p>
        </w:tc>
      </w:tr>
      <w:tr w:rsidR="00F31E3D" w14:paraId="5190101D" w14:textId="77777777">
        <w:tc>
          <w:tcPr>
            <w:tcW w:w="2238" w:type="dxa"/>
          </w:tcPr>
          <w:p w14:paraId="2D78AA96" w14:textId="77777777" w:rsidR="00F31E3D" w:rsidRDefault="00130AFB">
            <w:pPr>
              <w:jc w:val="both"/>
              <w:rPr>
                <w:rFonts w:eastAsia="SimSun"/>
                <w:szCs w:val="21"/>
                <w:lang w:val="en-US" w:eastAsia="zh-CN"/>
              </w:rPr>
            </w:pPr>
            <w:r>
              <w:rPr>
                <w:rFonts w:eastAsia="SimSun"/>
                <w:szCs w:val="21"/>
                <w:lang w:val="en-US" w:eastAsia="zh-CN"/>
              </w:rPr>
              <w:t>Apple</w:t>
            </w:r>
          </w:p>
        </w:tc>
        <w:tc>
          <w:tcPr>
            <w:tcW w:w="19921" w:type="dxa"/>
          </w:tcPr>
          <w:p w14:paraId="093501BB" w14:textId="77777777" w:rsidR="00F31E3D" w:rsidRDefault="00130AFB">
            <w:pPr>
              <w:jc w:val="both"/>
              <w:rPr>
                <w:rFonts w:eastAsia="SimSun"/>
                <w:szCs w:val="21"/>
                <w:lang w:val="en-US" w:eastAsia="zh-CN"/>
              </w:rPr>
            </w:pPr>
            <w:r>
              <w:rPr>
                <w:rFonts w:eastAsia="SimSun"/>
                <w:szCs w:val="21"/>
                <w:lang w:val="en-US" w:eastAsia="zh-CN"/>
              </w:rPr>
              <w:t>Support</w:t>
            </w:r>
          </w:p>
        </w:tc>
      </w:tr>
      <w:tr w:rsidR="00F31E3D" w14:paraId="4F00629E" w14:textId="77777777">
        <w:tc>
          <w:tcPr>
            <w:tcW w:w="2238" w:type="dxa"/>
          </w:tcPr>
          <w:p w14:paraId="1EC716AF" w14:textId="77777777" w:rsidR="00F31E3D" w:rsidRDefault="00130AFB">
            <w:pPr>
              <w:jc w:val="both"/>
              <w:rPr>
                <w:rFonts w:eastAsia="SimSun"/>
                <w:szCs w:val="21"/>
                <w:lang w:val="en-US" w:eastAsia="zh-CN"/>
              </w:rPr>
            </w:pPr>
            <w:r>
              <w:rPr>
                <w:rFonts w:eastAsia="SimSun"/>
                <w:szCs w:val="21"/>
                <w:lang w:val="en-US" w:eastAsia="zh-CN"/>
              </w:rPr>
              <w:t>CATT</w:t>
            </w:r>
          </w:p>
        </w:tc>
        <w:tc>
          <w:tcPr>
            <w:tcW w:w="19921" w:type="dxa"/>
          </w:tcPr>
          <w:p w14:paraId="56BDEB80" w14:textId="77777777" w:rsidR="00F31E3D" w:rsidRDefault="00130AFB">
            <w:pPr>
              <w:jc w:val="both"/>
              <w:rPr>
                <w:rFonts w:eastAsia="SimSun"/>
                <w:szCs w:val="21"/>
                <w:lang w:val="en-US" w:eastAsia="zh-CN"/>
              </w:rPr>
            </w:pPr>
            <w:r>
              <w:rPr>
                <w:rFonts w:eastAsia="SimSun"/>
                <w:szCs w:val="21"/>
                <w:lang w:val="en-US" w:eastAsia="zh-CN"/>
              </w:rPr>
              <w:t xml:space="preserve">We don’t agree with the proposal.   This is paging enhancement for IDLE/Inactive UE.   We don’t any issue to be implemented differently per band for IOT issue. </w:t>
            </w:r>
          </w:p>
        </w:tc>
      </w:tr>
      <w:tr w:rsidR="00F31E3D" w14:paraId="22D87B87" w14:textId="77777777">
        <w:tc>
          <w:tcPr>
            <w:tcW w:w="2238" w:type="dxa"/>
          </w:tcPr>
          <w:p w14:paraId="5CD42E6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305DC12" w14:textId="77777777" w:rsidR="00F31E3D" w:rsidRDefault="00130AFB">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31E3D" w14:paraId="70EB8602" w14:textId="77777777">
        <w:tc>
          <w:tcPr>
            <w:tcW w:w="2238" w:type="dxa"/>
          </w:tcPr>
          <w:p w14:paraId="6607AD7A" w14:textId="77777777" w:rsidR="00F31E3D" w:rsidRDefault="00130AFB">
            <w:pPr>
              <w:jc w:val="both"/>
              <w:rPr>
                <w:rFonts w:eastAsiaTheme="minorEastAsia"/>
                <w:szCs w:val="21"/>
                <w:lang w:val="en-US"/>
              </w:rPr>
            </w:pPr>
            <w:r>
              <w:rPr>
                <w:rFonts w:eastAsiaTheme="minorEastAsia"/>
                <w:szCs w:val="21"/>
                <w:lang w:val="en-US"/>
              </w:rPr>
              <w:t>Panasonic</w:t>
            </w:r>
          </w:p>
        </w:tc>
        <w:tc>
          <w:tcPr>
            <w:tcW w:w="19921" w:type="dxa"/>
          </w:tcPr>
          <w:p w14:paraId="4F970D71" w14:textId="77777777" w:rsidR="00F31E3D" w:rsidRDefault="00130AFB">
            <w:pPr>
              <w:jc w:val="both"/>
              <w:rPr>
                <w:rFonts w:eastAsia="SimSun"/>
                <w:szCs w:val="21"/>
                <w:lang w:val="en-US" w:eastAsia="zh-CN"/>
              </w:rPr>
            </w:pPr>
            <w:r>
              <w:rPr>
                <w:rFonts w:eastAsia="SimSun"/>
                <w:szCs w:val="21"/>
                <w:lang w:val="en-US" w:eastAsia="zh-CN"/>
              </w:rPr>
              <w:t>After taking into account RAN2 agreement of "from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 we are ok with per band.</w:t>
            </w:r>
          </w:p>
        </w:tc>
      </w:tr>
      <w:tr w:rsidR="00F31E3D" w14:paraId="7C950013" w14:textId="77777777">
        <w:tc>
          <w:tcPr>
            <w:tcW w:w="2238" w:type="dxa"/>
          </w:tcPr>
          <w:p w14:paraId="1680F264" w14:textId="77777777" w:rsidR="00F31E3D" w:rsidRDefault="00130AFB">
            <w:pPr>
              <w:jc w:val="both"/>
              <w:rPr>
                <w:rFonts w:eastAsiaTheme="minorEastAsia"/>
                <w:szCs w:val="21"/>
                <w:lang w:val="en-US"/>
              </w:rPr>
            </w:pPr>
            <w:r>
              <w:rPr>
                <w:rFonts w:eastAsiaTheme="minorEastAsia"/>
                <w:szCs w:val="21"/>
                <w:lang w:val="en-US"/>
              </w:rPr>
              <w:t>Qualcomm</w:t>
            </w:r>
          </w:p>
        </w:tc>
        <w:tc>
          <w:tcPr>
            <w:tcW w:w="19921" w:type="dxa"/>
          </w:tcPr>
          <w:p w14:paraId="6BDF9CF3" w14:textId="77777777" w:rsidR="00F31E3D" w:rsidRDefault="00130AFB">
            <w:pPr>
              <w:jc w:val="both"/>
              <w:rPr>
                <w:rFonts w:eastAsia="SimSun"/>
                <w:szCs w:val="21"/>
                <w:lang w:val="en-US" w:eastAsia="zh-CN"/>
              </w:rPr>
            </w:pPr>
            <w:r>
              <w:rPr>
                <w:rFonts w:eastAsia="SimSun"/>
                <w:szCs w:val="21"/>
                <w:lang w:val="en-US" w:eastAsia="zh-CN"/>
              </w:rPr>
              <w:t>We support the proposal.</w:t>
            </w:r>
          </w:p>
        </w:tc>
      </w:tr>
      <w:tr w:rsidR="00F31E3D" w14:paraId="2FE8F752" w14:textId="77777777">
        <w:tc>
          <w:tcPr>
            <w:tcW w:w="2238" w:type="dxa"/>
          </w:tcPr>
          <w:p w14:paraId="7B30C505" w14:textId="77777777" w:rsidR="00F31E3D" w:rsidRDefault="00130AFB">
            <w:pPr>
              <w:jc w:val="both"/>
              <w:rPr>
                <w:rFonts w:eastAsiaTheme="minorEastAsia"/>
                <w:szCs w:val="21"/>
                <w:lang w:val="en-US"/>
              </w:rPr>
            </w:pPr>
            <w:r>
              <w:rPr>
                <w:rFonts w:eastAsia="SimSun" w:hint="eastAsia"/>
                <w:sz w:val="22"/>
                <w:lang w:val="en-US" w:eastAsia="zh-CN"/>
              </w:rPr>
              <w:t>ZTE, Sanechips</w:t>
            </w:r>
          </w:p>
        </w:tc>
        <w:tc>
          <w:tcPr>
            <w:tcW w:w="19921" w:type="dxa"/>
          </w:tcPr>
          <w:p w14:paraId="19035538" w14:textId="77777777" w:rsidR="00F31E3D" w:rsidRDefault="00130AFB">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130AFB" w14:paraId="249059E7" w14:textId="77777777">
        <w:tc>
          <w:tcPr>
            <w:tcW w:w="2238" w:type="dxa"/>
          </w:tcPr>
          <w:p w14:paraId="67E0FB7F" w14:textId="523A3786" w:rsidR="00130AFB" w:rsidRDefault="00130AFB">
            <w:pPr>
              <w:jc w:val="both"/>
              <w:rPr>
                <w:rFonts w:eastAsia="SimSun"/>
                <w:sz w:val="22"/>
                <w:lang w:val="en-US" w:eastAsia="zh-CN"/>
              </w:rPr>
            </w:pPr>
            <w:r>
              <w:rPr>
                <w:rFonts w:eastAsia="SimSun"/>
                <w:sz w:val="22"/>
                <w:lang w:val="en-US" w:eastAsia="zh-CN"/>
              </w:rPr>
              <w:t>Nokia, NSB</w:t>
            </w:r>
          </w:p>
        </w:tc>
        <w:tc>
          <w:tcPr>
            <w:tcW w:w="19921" w:type="dxa"/>
          </w:tcPr>
          <w:p w14:paraId="3D1D353E" w14:textId="1F0552BE" w:rsidR="00130AFB" w:rsidRDefault="00130AFB">
            <w:pPr>
              <w:jc w:val="both"/>
              <w:rPr>
                <w:rFonts w:eastAsia="SimSun"/>
                <w:szCs w:val="21"/>
                <w:lang w:val="en-US" w:eastAsia="zh-CN"/>
              </w:rPr>
            </w:pPr>
            <w:r>
              <w:rPr>
                <w:rFonts w:eastAsia="SimSun"/>
                <w:szCs w:val="21"/>
                <w:lang w:val="en-US" w:eastAsia="zh-CN"/>
              </w:rPr>
              <w:t>We do not support the proposal. The functionality is not band dependent, and it would create extra challenges for some networks as gNB will not know exactly which UEs supporting particular bands are under its coverage area. It should be per UE.</w:t>
            </w:r>
          </w:p>
        </w:tc>
      </w:tr>
      <w:tr w:rsidR="00B01F42" w14:paraId="6195F451" w14:textId="77777777">
        <w:tc>
          <w:tcPr>
            <w:tcW w:w="2238" w:type="dxa"/>
          </w:tcPr>
          <w:p w14:paraId="11E9250C" w14:textId="45F723D3" w:rsidR="00B01F42" w:rsidRPr="00B01F42" w:rsidRDefault="00B01F42">
            <w:pPr>
              <w:jc w:val="both"/>
              <w:rPr>
                <w:rFonts w:eastAsia="SimSun"/>
                <w:szCs w:val="21"/>
                <w:lang w:val="en-US" w:eastAsia="zh-CN"/>
              </w:rPr>
            </w:pPr>
            <w:r w:rsidRPr="00B01F42">
              <w:rPr>
                <w:rFonts w:eastAsia="SimSun" w:hint="eastAsia"/>
                <w:szCs w:val="21"/>
                <w:lang w:val="en-US" w:eastAsia="zh-CN"/>
              </w:rPr>
              <w:t>MTK</w:t>
            </w:r>
          </w:p>
        </w:tc>
        <w:tc>
          <w:tcPr>
            <w:tcW w:w="19921" w:type="dxa"/>
          </w:tcPr>
          <w:p w14:paraId="0C232B10" w14:textId="5A043502" w:rsidR="00B01F42" w:rsidRDefault="00B01F42">
            <w:pPr>
              <w:jc w:val="both"/>
              <w:rPr>
                <w:rFonts w:eastAsia="SimSun"/>
                <w:szCs w:val="21"/>
                <w:lang w:val="en-US" w:eastAsia="zh-CN"/>
              </w:rPr>
            </w:pPr>
            <w:r>
              <w:rPr>
                <w:rFonts w:eastAsia="SimSun"/>
                <w:szCs w:val="21"/>
                <w:lang w:val="en-US" w:eastAsia="zh-CN"/>
              </w:rPr>
              <w:t>Our preference is per UE (with FR1/FR2 differentiation).</w:t>
            </w:r>
          </w:p>
          <w:p w14:paraId="383EF050" w14:textId="5E026355" w:rsidR="00B01F42" w:rsidRDefault="00B01F42">
            <w:pPr>
              <w:jc w:val="both"/>
              <w:rPr>
                <w:rFonts w:eastAsia="SimSun"/>
                <w:szCs w:val="21"/>
                <w:lang w:val="en-US" w:eastAsia="zh-CN"/>
              </w:rPr>
            </w:pPr>
            <w:r>
              <w:rPr>
                <w:rFonts w:eastAsia="SimSun" w:hint="eastAsia"/>
                <w:szCs w:val="21"/>
                <w:lang w:val="en-US" w:eastAsia="zh-CN"/>
              </w:rPr>
              <w:t>Considering</w:t>
            </w:r>
            <w:r w:rsidRPr="00B01F42">
              <w:rPr>
                <w:rFonts w:eastAsia="SimSun" w:hint="eastAsia"/>
                <w:szCs w:val="21"/>
                <w:lang w:val="en-US" w:eastAsia="zh-CN"/>
              </w:rPr>
              <w:t xml:space="preserve"> </w:t>
            </w:r>
            <w:r>
              <w:rPr>
                <w:rFonts w:eastAsia="SimSun"/>
                <w:szCs w:val="21"/>
                <w:lang w:val="en-US" w:eastAsia="zh-CN"/>
              </w:rPr>
              <w:t>the information provided by Panasonic, we can accept per band if that can help us to move forward.</w:t>
            </w:r>
          </w:p>
        </w:tc>
      </w:tr>
      <w:tr w:rsidR="00871DA0" w14:paraId="476C4FC0" w14:textId="77777777">
        <w:tc>
          <w:tcPr>
            <w:tcW w:w="2238" w:type="dxa"/>
          </w:tcPr>
          <w:p w14:paraId="0FBDE55B" w14:textId="650BA57D" w:rsidR="00871DA0" w:rsidRPr="00871DA0" w:rsidRDefault="00871DA0">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3149387" w14:textId="28977A06" w:rsidR="00871DA0" w:rsidRPr="00871DA0" w:rsidRDefault="00871DA0">
            <w:pPr>
              <w:jc w:val="both"/>
              <w:rPr>
                <w:rFonts w:eastAsiaTheme="minorEastAsia"/>
                <w:szCs w:val="21"/>
                <w:lang w:val="en-US"/>
              </w:rPr>
            </w:pPr>
            <w:r>
              <w:rPr>
                <w:rFonts w:eastAsiaTheme="minorEastAsia"/>
                <w:szCs w:val="21"/>
                <w:lang w:val="en-US"/>
              </w:rPr>
              <w:t xml:space="preserve">We can accept per band.  </w:t>
            </w:r>
          </w:p>
        </w:tc>
      </w:tr>
      <w:tr w:rsidR="00061137" w14:paraId="6EF9D264" w14:textId="77777777">
        <w:tc>
          <w:tcPr>
            <w:tcW w:w="2238" w:type="dxa"/>
          </w:tcPr>
          <w:p w14:paraId="47702A3C" w14:textId="0C8105C1" w:rsidR="00061137" w:rsidRDefault="00DB71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19921" w:type="dxa"/>
          </w:tcPr>
          <w:p w14:paraId="6CE01D38" w14:textId="77777777" w:rsidR="00061137" w:rsidRDefault="00061137" w:rsidP="00061137">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6CCDED3E" w14:textId="575AE3A7" w:rsidR="00061137" w:rsidRDefault="00061137" w:rsidP="00061137">
            <w:pPr>
              <w:pStyle w:val="aff5"/>
              <w:numPr>
                <w:ilvl w:val="1"/>
                <w:numId w:val="22"/>
              </w:numPr>
              <w:spacing w:afterLines="50" w:after="120"/>
              <w:ind w:leftChars="0"/>
              <w:jc w:val="both"/>
              <w:rPr>
                <w:szCs w:val="24"/>
                <w:lang w:val="en-US"/>
              </w:rPr>
            </w:pPr>
            <w:r>
              <w:rPr>
                <w:szCs w:val="24"/>
              </w:rPr>
              <w:t>Per UE:</w:t>
            </w:r>
            <w:r w:rsidR="002B7D1E">
              <w:rPr>
                <w:szCs w:val="24"/>
              </w:rPr>
              <w:t xml:space="preserve"> </w:t>
            </w:r>
            <w:r>
              <w:rPr>
                <w:szCs w:val="24"/>
              </w:rPr>
              <w:t>Ericsson, CMCC</w:t>
            </w:r>
            <w:r>
              <w:rPr>
                <w:rFonts w:hint="eastAsia"/>
                <w:szCs w:val="24"/>
              </w:rPr>
              <w:t>,</w:t>
            </w:r>
            <w:r>
              <w:rPr>
                <w:szCs w:val="24"/>
              </w:rPr>
              <w:t xml:space="preserve"> CATT, Nokia,</w:t>
            </w:r>
            <w:r>
              <w:rPr>
                <w:rFonts w:eastAsia="ＭＳ 明朝"/>
                <w:sz w:val="22"/>
              </w:rPr>
              <w:t xml:space="preserve"> MediaTek (</w:t>
            </w:r>
            <w:r>
              <w:rPr>
                <w:rFonts w:eastAsia="SimSun"/>
                <w:szCs w:val="21"/>
                <w:lang w:val="en-US" w:eastAsia="zh-CN"/>
              </w:rPr>
              <w:t>with FR1/FR2 differentiation</w:t>
            </w:r>
            <w:r>
              <w:rPr>
                <w:rFonts w:eastAsia="ＭＳ 明朝"/>
                <w:sz w:val="22"/>
              </w:rPr>
              <w:t>), OPPO</w:t>
            </w:r>
            <w:r>
              <w:rPr>
                <w:szCs w:val="24"/>
              </w:rPr>
              <w:t>, Intel (</w:t>
            </w:r>
            <w:r>
              <w:rPr>
                <w:bCs/>
                <w:i/>
              </w:rPr>
              <w:t>per UE with licensed/unlicensed band differentiation</w:t>
            </w:r>
            <w:r>
              <w:rPr>
                <w:szCs w:val="24"/>
              </w:rPr>
              <w:t>), SS,</w:t>
            </w:r>
          </w:p>
          <w:p w14:paraId="60EC38E1" w14:textId="100A56FD" w:rsidR="00061137" w:rsidRPr="00061137" w:rsidRDefault="00061137" w:rsidP="00061137">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w:t>
            </w:r>
            <w:r w:rsidR="00A43787">
              <w:rPr>
                <w:szCs w:val="24"/>
              </w:rPr>
              <w:t>, Pana, ZTE, [MTK]</w:t>
            </w:r>
            <w:r w:rsidR="002B7D1E">
              <w:rPr>
                <w:szCs w:val="24"/>
              </w:rPr>
              <w:t>, DCM</w:t>
            </w:r>
          </w:p>
          <w:p w14:paraId="5B336B46" w14:textId="1AC02FB5" w:rsidR="00061137" w:rsidRDefault="00061137" w:rsidP="00061137">
            <w:pPr>
              <w:spacing w:afterLines="50" w:after="120"/>
              <w:jc w:val="both"/>
              <w:rPr>
                <w:szCs w:val="24"/>
                <w:lang w:val="en-US"/>
              </w:rPr>
            </w:pPr>
          </w:p>
          <w:p w14:paraId="59F2F357" w14:textId="38514751" w:rsidR="00DB711B" w:rsidRDefault="00DB711B" w:rsidP="00061137">
            <w:pPr>
              <w:spacing w:afterLines="50" w:after="120"/>
              <w:jc w:val="both"/>
              <w:rPr>
                <w:szCs w:val="24"/>
                <w:lang w:val="en-US"/>
              </w:rPr>
            </w:pPr>
            <w:r>
              <w:rPr>
                <w:rFonts w:hint="eastAsia"/>
                <w:szCs w:val="24"/>
                <w:lang w:val="en-US"/>
              </w:rPr>
              <w:t>G</w:t>
            </w:r>
            <w:r>
              <w:rPr>
                <w:szCs w:val="24"/>
                <w:lang w:val="en-US"/>
              </w:rPr>
              <w:t>iven a number of companies showed their flexibility to live with the proposal, the same proposal is set for further discussion</w:t>
            </w:r>
            <w:r w:rsidR="00A02D06">
              <w:rPr>
                <w:szCs w:val="24"/>
                <w:lang w:val="en-US"/>
              </w:rPr>
              <w:t xml:space="preserve">. Let’s further discuss </w:t>
            </w:r>
            <w:r w:rsidR="00A02D06" w:rsidRPr="00A02D06">
              <w:rPr>
                <w:b/>
                <w:bCs/>
                <w:szCs w:val="24"/>
                <w:u w:val="single"/>
                <w:lang w:val="en-US"/>
              </w:rPr>
              <w:t>directly over the reflector</w:t>
            </w:r>
          </w:p>
          <w:p w14:paraId="3E3D93FE" w14:textId="5B6359E1" w:rsidR="00DB711B" w:rsidRDefault="00DB711B" w:rsidP="00061137">
            <w:pPr>
              <w:spacing w:afterLines="50" w:after="120"/>
              <w:jc w:val="both"/>
              <w:rPr>
                <w:szCs w:val="24"/>
                <w:lang w:val="en-US"/>
              </w:rPr>
            </w:pPr>
          </w:p>
          <w:p w14:paraId="65830AD9" w14:textId="7D51ECE7" w:rsidR="00DB711B" w:rsidRDefault="00DB711B" w:rsidP="00DB711B">
            <w:pPr>
              <w:spacing w:afterLines="50" w:after="120"/>
              <w:jc w:val="both"/>
              <w:rPr>
                <w:b/>
                <w:bCs/>
                <w:szCs w:val="21"/>
                <w:lang w:val="en-US"/>
              </w:rPr>
            </w:pPr>
            <w:r>
              <w:rPr>
                <w:b/>
                <w:bCs/>
                <w:szCs w:val="21"/>
                <w:highlight w:val="cyan"/>
                <w:lang w:val="en-US"/>
              </w:rPr>
              <w:t>[FL3] Medium priority proposal 2-1:</w:t>
            </w:r>
          </w:p>
          <w:p w14:paraId="6F4420E3" w14:textId="77777777" w:rsidR="00DB711B" w:rsidRDefault="00DB711B" w:rsidP="00DB711B">
            <w:pPr>
              <w:pStyle w:val="aff5"/>
              <w:numPr>
                <w:ilvl w:val="0"/>
                <w:numId w:val="22"/>
              </w:numPr>
              <w:spacing w:afterLines="50" w:after="120"/>
              <w:ind w:leftChars="0"/>
              <w:jc w:val="both"/>
              <w:rPr>
                <w:b/>
                <w:bCs/>
                <w:szCs w:val="24"/>
                <w:lang w:val="en-US"/>
              </w:rPr>
            </w:pPr>
            <w:r>
              <w:rPr>
                <w:b/>
                <w:bCs/>
                <w:szCs w:val="24"/>
              </w:rPr>
              <w:t>The type of FG 29-1 is per band</w:t>
            </w:r>
          </w:p>
          <w:p w14:paraId="35112D0B" w14:textId="07F849C9" w:rsidR="00061137" w:rsidRPr="00061137" w:rsidRDefault="00061137" w:rsidP="00061137">
            <w:pPr>
              <w:spacing w:afterLines="50" w:after="120"/>
              <w:jc w:val="both"/>
              <w:rPr>
                <w:szCs w:val="24"/>
                <w:lang w:val="en-US"/>
              </w:rPr>
            </w:pPr>
          </w:p>
        </w:tc>
      </w:tr>
    </w:tbl>
    <w:p w14:paraId="1764E48D" w14:textId="77777777" w:rsidR="00F31E3D" w:rsidRDefault="00F31E3D">
      <w:pPr>
        <w:spacing w:afterLines="50" w:after="120"/>
        <w:jc w:val="both"/>
        <w:rPr>
          <w:sz w:val="22"/>
          <w:lang w:val="en-US"/>
        </w:rPr>
      </w:pPr>
    </w:p>
    <w:p w14:paraId="14A0ADF2" w14:textId="77777777" w:rsidR="00F31E3D" w:rsidRDefault="00F31E3D">
      <w:pPr>
        <w:spacing w:afterLines="50" w:after="120"/>
        <w:jc w:val="both"/>
        <w:rPr>
          <w:b/>
          <w:bCs/>
          <w:szCs w:val="21"/>
          <w:highlight w:val="cyan"/>
          <w:lang w:val="en-US"/>
        </w:rPr>
      </w:pPr>
    </w:p>
    <w:p w14:paraId="733DE3A5" w14:textId="77777777" w:rsidR="00F31E3D" w:rsidRDefault="00130AFB">
      <w:pPr>
        <w:spacing w:afterLines="50" w:after="120"/>
        <w:jc w:val="both"/>
        <w:rPr>
          <w:b/>
          <w:bCs/>
          <w:szCs w:val="21"/>
          <w:lang w:val="en-US"/>
        </w:rPr>
      </w:pPr>
      <w:r>
        <w:rPr>
          <w:b/>
          <w:bCs/>
          <w:szCs w:val="21"/>
          <w:highlight w:val="cyan"/>
          <w:lang w:val="en-US"/>
        </w:rPr>
        <w:t>[FL1] Medium priority question 2-2:</w:t>
      </w:r>
    </w:p>
    <w:p w14:paraId="28531CC4"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17834D5E" w14:textId="77777777" w:rsidR="00F31E3D" w:rsidRDefault="00130AFB">
      <w:pPr>
        <w:pStyle w:val="aff5"/>
        <w:numPr>
          <w:ilvl w:val="2"/>
          <w:numId w:val="22"/>
        </w:numPr>
        <w:spacing w:afterLines="50" w:after="120"/>
        <w:ind w:leftChars="0"/>
        <w:jc w:val="both"/>
        <w:rPr>
          <w:szCs w:val="24"/>
          <w:lang w:val="en-US"/>
        </w:rPr>
      </w:pPr>
      <w:r>
        <w:rPr>
          <w:szCs w:val="24"/>
          <w:lang w:val="en-US"/>
        </w:rPr>
        <w:t>optional with capability signalling</w:t>
      </w:r>
      <w:r>
        <w:rPr>
          <w:szCs w:val="24"/>
        </w:rPr>
        <w:t>: Qualcomm, Intel, CATT</w:t>
      </w:r>
    </w:p>
    <w:p w14:paraId="233BD189" w14:textId="77777777" w:rsidR="00F31E3D" w:rsidRDefault="00130AFB">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ook w:val="04A0" w:firstRow="1" w:lastRow="0" w:firstColumn="1" w:lastColumn="0" w:noHBand="0" w:noVBand="1"/>
      </w:tblPr>
      <w:tblGrid>
        <w:gridCol w:w="2238"/>
        <w:gridCol w:w="19921"/>
      </w:tblGrid>
      <w:tr w:rsidR="00F31E3D" w14:paraId="30976114" w14:textId="77777777">
        <w:tc>
          <w:tcPr>
            <w:tcW w:w="2238" w:type="dxa"/>
            <w:shd w:val="clear" w:color="auto" w:fill="F2F2F2" w:themeFill="background1" w:themeFillShade="F2"/>
          </w:tcPr>
          <w:p w14:paraId="48E24C1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C8CCCBE"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750C689B" w14:textId="77777777">
        <w:tc>
          <w:tcPr>
            <w:tcW w:w="2238" w:type="dxa"/>
          </w:tcPr>
          <w:p w14:paraId="3A73FDC1" w14:textId="77777777" w:rsidR="00F31E3D" w:rsidRDefault="00130AFB">
            <w:pPr>
              <w:jc w:val="both"/>
              <w:rPr>
                <w:szCs w:val="21"/>
                <w:lang w:val="en-US"/>
              </w:rPr>
            </w:pPr>
            <w:r>
              <w:rPr>
                <w:szCs w:val="21"/>
                <w:lang w:val="en-US"/>
              </w:rPr>
              <w:t>Nokia, NSB</w:t>
            </w:r>
          </w:p>
        </w:tc>
        <w:tc>
          <w:tcPr>
            <w:tcW w:w="19921" w:type="dxa"/>
          </w:tcPr>
          <w:p w14:paraId="0EDAA584" w14:textId="77777777" w:rsidR="00F31E3D" w:rsidRDefault="00130AFB">
            <w:pPr>
              <w:rPr>
                <w:szCs w:val="21"/>
                <w:lang w:val="en-US"/>
              </w:rPr>
            </w:pPr>
            <w:r>
              <w:rPr>
                <w:szCs w:val="21"/>
                <w:lang w:val="en-US"/>
              </w:rPr>
              <w:t>It is fine to leave the decision to RAN2.</w:t>
            </w:r>
          </w:p>
        </w:tc>
      </w:tr>
      <w:tr w:rsidR="00F31E3D" w14:paraId="329A2F5B" w14:textId="77777777">
        <w:tc>
          <w:tcPr>
            <w:tcW w:w="2238" w:type="dxa"/>
          </w:tcPr>
          <w:p w14:paraId="7815F03A" w14:textId="77777777" w:rsidR="00F31E3D" w:rsidRDefault="00130AFB">
            <w:pPr>
              <w:jc w:val="both"/>
              <w:rPr>
                <w:szCs w:val="21"/>
                <w:lang w:val="en-US"/>
              </w:rPr>
            </w:pPr>
            <w:r>
              <w:rPr>
                <w:szCs w:val="21"/>
                <w:lang w:val="en-US"/>
              </w:rPr>
              <w:t>Qualcomm</w:t>
            </w:r>
          </w:p>
        </w:tc>
        <w:tc>
          <w:tcPr>
            <w:tcW w:w="19921" w:type="dxa"/>
          </w:tcPr>
          <w:p w14:paraId="7CADCCE4" w14:textId="77777777" w:rsidR="00F31E3D" w:rsidRDefault="00130AFB">
            <w:r>
              <w:t>RAN2 LS R1-2200005 implies “optional with capability signaling”. We are fine to leave this to RAN2.</w:t>
            </w:r>
          </w:p>
        </w:tc>
      </w:tr>
      <w:tr w:rsidR="00F31E3D" w14:paraId="225A4893" w14:textId="77777777">
        <w:tc>
          <w:tcPr>
            <w:tcW w:w="2238" w:type="dxa"/>
          </w:tcPr>
          <w:p w14:paraId="60177885" w14:textId="77777777" w:rsidR="00F31E3D" w:rsidRDefault="00130AFB">
            <w:pPr>
              <w:jc w:val="both"/>
              <w:rPr>
                <w:szCs w:val="21"/>
                <w:lang w:val="en-US"/>
              </w:rPr>
            </w:pPr>
            <w:r>
              <w:rPr>
                <w:szCs w:val="21"/>
                <w:lang w:val="en-US"/>
              </w:rPr>
              <w:t>CATT</w:t>
            </w:r>
          </w:p>
        </w:tc>
        <w:tc>
          <w:tcPr>
            <w:tcW w:w="19921" w:type="dxa"/>
          </w:tcPr>
          <w:p w14:paraId="7F776493" w14:textId="77777777" w:rsidR="00F31E3D" w:rsidRDefault="00130AFB">
            <w:pPr>
              <w:rPr>
                <w:szCs w:val="21"/>
                <w:lang w:val="en-US"/>
              </w:rPr>
            </w:pPr>
            <w:r>
              <w:rPr>
                <w:szCs w:val="21"/>
                <w:lang w:val="en-US"/>
              </w:rPr>
              <w:t xml:space="preserve">Optional with capability signaling. </w:t>
            </w:r>
          </w:p>
        </w:tc>
      </w:tr>
      <w:tr w:rsidR="00F31E3D" w14:paraId="06D1F405" w14:textId="77777777">
        <w:tc>
          <w:tcPr>
            <w:tcW w:w="2238" w:type="dxa"/>
          </w:tcPr>
          <w:p w14:paraId="7C9EFBE7" w14:textId="77777777" w:rsidR="00F31E3D" w:rsidRDefault="00130AFB">
            <w:pPr>
              <w:jc w:val="both"/>
              <w:rPr>
                <w:szCs w:val="21"/>
                <w:lang w:val="en-US"/>
              </w:rPr>
            </w:pPr>
            <w:r>
              <w:rPr>
                <w:szCs w:val="21"/>
                <w:lang w:val="en-US"/>
              </w:rPr>
              <w:t>Intel</w:t>
            </w:r>
          </w:p>
        </w:tc>
        <w:tc>
          <w:tcPr>
            <w:tcW w:w="19921" w:type="dxa"/>
          </w:tcPr>
          <w:p w14:paraId="7A32B836" w14:textId="77777777" w:rsidR="00F31E3D" w:rsidRDefault="00130AFB">
            <w:pPr>
              <w:rPr>
                <w:szCs w:val="21"/>
                <w:lang w:val="en-US"/>
              </w:rPr>
            </w:pPr>
            <w:r>
              <w:rPr>
                <w:szCs w:val="21"/>
                <w:lang w:val="en-US"/>
              </w:rPr>
              <w:t>Based on RAN2 agreement, it seems quite clear that it should be optional with capability signaling. We can also leave this to RAN2</w:t>
            </w:r>
          </w:p>
        </w:tc>
      </w:tr>
      <w:tr w:rsidR="00F31E3D" w14:paraId="24B0EFF3" w14:textId="77777777">
        <w:tc>
          <w:tcPr>
            <w:tcW w:w="2238" w:type="dxa"/>
          </w:tcPr>
          <w:p w14:paraId="3F8B15CB" w14:textId="77777777" w:rsidR="00F31E3D" w:rsidRDefault="00130AFB">
            <w:pPr>
              <w:jc w:val="both"/>
              <w:rPr>
                <w:szCs w:val="21"/>
                <w:lang w:val="en-US"/>
              </w:rPr>
            </w:pPr>
            <w:r>
              <w:rPr>
                <w:szCs w:val="21"/>
                <w:lang w:val="en-US"/>
              </w:rPr>
              <w:t>Apple</w:t>
            </w:r>
          </w:p>
        </w:tc>
        <w:tc>
          <w:tcPr>
            <w:tcW w:w="19921" w:type="dxa"/>
          </w:tcPr>
          <w:p w14:paraId="55CFEC81" w14:textId="77777777" w:rsidR="00F31E3D" w:rsidRDefault="00130AFB">
            <w:pPr>
              <w:rPr>
                <w:szCs w:val="21"/>
                <w:lang w:val="en-US"/>
              </w:rPr>
            </w:pPr>
            <w:r>
              <w:rPr>
                <w:szCs w:val="21"/>
                <w:lang w:val="en-US"/>
              </w:rPr>
              <w:t>We have agreed to leave it to RAN2 as indicated in the note, so we should not discuss in RAN1 further. Otherwise there may be inconsistency/duplication.</w:t>
            </w:r>
          </w:p>
        </w:tc>
      </w:tr>
      <w:tr w:rsidR="00F31E3D" w14:paraId="0E385F50" w14:textId="77777777">
        <w:tc>
          <w:tcPr>
            <w:tcW w:w="2238" w:type="dxa"/>
          </w:tcPr>
          <w:p w14:paraId="32F20403" w14:textId="77777777" w:rsidR="00F31E3D" w:rsidRDefault="00130AFB">
            <w:pPr>
              <w:jc w:val="both"/>
              <w:rPr>
                <w:szCs w:val="21"/>
                <w:lang w:val="en-US"/>
              </w:rPr>
            </w:pPr>
            <w:r>
              <w:rPr>
                <w:szCs w:val="21"/>
                <w:lang w:val="en-US"/>
              </w:rPr>
              <w:t>Nordic</w:t>
            </w:r>
          </w:p>
        </w:tc>
        <w:tc>
          <w:tcPr>
            <w:tcW w:w="19921" w:type="dxa"/>
          </w:tcPr>
          <w:p w14:paraId="0990AC8D" w14:textId="77777777" w:rsidR="00F31E3D" w:rsidRDefault="00130AFB">
            <w:pPr>
              <w:rPr>
                <w:szCs w:val="21"/>
                <w:lang w:val="en-US"/>
              </w:rPr>
            </w:pPr>
            <w:r>
              <w:rPr>
                <w:szCs w:val="21"/>
                <w:lang w:val="en-US"/>
              </w:rPr>
              <w:t>We can ACK RAN2 decision, but actions in RAN1 are not needed</w:t>
            </w:r>
          </w:p>
        </w:tc>
      </w:tr>
      <w:tr w:rsidR="00F31E3D" w14:paraId="06FCBEA4" w14:textId="77777777">
        <w:tc>
          <w:tcPr>
            <w:tcW w:w="2238" w:type="dxa"/>
          </w:tcPr>
          <w:p w14:paraId="23AD3B7C"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47CFB919" w14:textId="77777777" w:rsidR="00F31E3D" w:rsidRDefault="00130AFB">
            <w:pPr>
              <w:rPr>
                <w:szCs w:val="21"/>
                <w:lang w:val="en-US"/>
              </w:rPr>
            </w:pPr>
            <w:r>
              <w:rPr>
                <w:szCs w:val="21"/>
                <w:lang w:val="en-US"/>
              </w:rPr>
              <w:t>Fine to leave the decision to RAN2.</w:t>
            </w:r>
          </w:p>
        </w:tc>
      </w:tr>
      <w:tr w:rsidR="00F31E3D" w14:paraId="22B1B7D9" w14:textId="77777777">
        <w:tc>
          <w:tcPr>
            <w:tcW w:w="2238" w:type="dxa"/>
          </w:tcPr>
          <w:p w14:paraId="292A42CA"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5511579"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38E5C4C9" w14:textId="77777777">
        <w:tc>
          <w:tcPr>
            <w:tcW w:w="2238" w:type="dxa"/>
          </w:tcPr>
          <w:p w14:paraId="16E6C119" w14:textId="77777777" w:rsidR="00F31E3D" w:rsidRDefault="00130AFB">
            <w:pPr>
              <w:jc w:val="both"/>
              <w:rPr>
                <w:rFonts w:eastAsia="SimSun"/>
                <w:szCs w:val="21"/>
                <w:lang w:val="en-US" w:eastAsia="zh-CN"/>
              </w:rPr>
            </w:pPr>
            <w:r>
              <w:rPr>
                <w:rFonts w:eastAsia="SimSun" w:hint="eastAsia"/>
                <w:szCs w:val="21"/>
                <w:lang w:val="en-US" w:eastAsia="zh-CN"/>
              </w:rPr>
              <w:t>ZTE,Sanechips</w:t>
            </w:r>
          </w:p>
        </w:tc>
        <w:tc>
          <w:tcPr>
            <w:tcW w:w="19921" w:type="dxa"/>
          </w:tcPr>
          <w:p w14:paraId="2D8A9794" w14:textId="77777777" w:rsidR="00F31E3D" w:rsidRDefault="00130AFB">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r>
              <w:rPr>
                <w:rFonts w:eastAsia="SimSun"/>
                <w:szCs w:val="21"/>
                <w:lang w:val="en-US" w:eastAsia="zh-CN"/>
              </w:rPr>
              <w:t>”</w:t>
            </w:r>
            <w:r>
              <w:rPr>
                <w:rFonts w:eastAsia="SimSun" w:hint="eastAsia"/>
                <w:szCs w:val="21"/>
                <w:lang w:val="en-US" w:eastAsia="zh-CN"/>
              </w:rPr>
              <w:t xml:space="preserve"> . We are also fine to leave it to RAN2.</w:t>
            </w:r>
          </w:p>
        </w:tc>
      </w:tr>
      <w:tr w:rsidR="00F31E3D" w14:paraId="74D00FEC" w14:textId="77777777">
        <w:tc>
          <w:tcPr>
            <w:tcW w:w="2238" w:type="dxa"/>
          </w:tcPr>
          <w:p w14:paraId="61BB1973" w14:textId="77777777" w:rsidR="00F31E3D" w:rsidRDefault="00130AFB">
            <w:pPr>
              <w:jc w:val="both"/>
              <w:rPr>
                <w:rFonts w:eastAsia="SimSun"/>
                <w:szCs w:val="21"/>
                <w:lang w:val="en-US" w:eastAsia="zh-CN"/>
              </w:rPr>
            </w:pPr>
            <w:r>
              <w:rPr>
                <w:rFonts w:eastAsia="SimSun"/>
                <w:szCs w:val="21"/>
                <w:lang w:val="en-US" w:eastAsia="zh-CN"/>
              </w:rPr>
              <w:t>CMCC</w:t>
            </w:r>
          </w:p>
        </w:tc>
        <w:tc>
          <w:tcPr>
            <w:tcW w:w="19921" w:type="dxa"/>
          </w:tcPr>
          <w:p w14:paraId="61CC4716"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F31E3D" w14:paraId="66AB3BDA" w14:textId="77777777">
        <w:tc>
          <w:tcPr>
            <w:tcW w:w="2238" w:type="dxa"/>
          </w:tcPr>
          <w:p w14:paraId="6CFFD761"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2DF68DD0"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31E3D" w14:paraId="730844B7" w14:textId="77777777">
        <w:tc>
          <w:tcPr>
            <w:tcW w:w="2238" w:type="dxa"/>
          </w:tcPr>
          <w:p w14:paraId="52240B7C"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BD98676" w14:textId="77777777" w:rsidR="00F31E3D" w:rsidRDefault="00130AFB">
            <w:pPr>
              <w:rPr>
                <w:rFonts w:eastAsia="SimSun"/>
                <w:szCs w:val="21"/>
                <w:lang w:val="en-US" w:eastAsia="zh-CN"/>
              </w:rPr>
            </w:pPr>
            <w:r>
              <w:rPr>
                <w:rFonts w:eastAsia="SimSun"/>
                <w:szCs w:val="21"/>
                <w:lang w:val="en-US" w:eastAsia="zh-CN"/>
              </w:rPr>
              <w:t>Our view is RAN based (based on UE ID) is optional without capability signaling and CN indication (based on NAS signaling) is optional with capability signaling. These should be the discussion in RAN2</w:t>
            </w:r>
          </w:p>
        </w:tc>
      </w:tr>
      <w:tr w:rsidR="00F31E3D" w14:paraId="7C042AEC" w14:textId="77777777">
        <w:tc>
          <w:tcPr>
            <w:tcW w:w="2238" w:type="dxa"/>
          </w:tcPr>
          <w:p w14:paraId="1F41173E"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19921" w:type="dxa"/>
          </w:tcPr>
          <w:p w14:paraId="1F257B9E"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773D094C" w14:textId="77777777">
        <w:tc>
          <w:tcPr>
            <w:tcW w:w="2238" w:type="dxa"/>
          </w:tcPr>
          <w:p w14:paraId="46EF875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E28B65A" w14:textId="77777777" w:rsidR="00F31E3D" w:rsidRDefault="00130AFB">
            <w:pPr>
              <w:rPr>
                <w:rFonts w:eastAsia="SimSun"/>
                <w:szCs w:val="21"/>
                <w:lang w:val="en-US" w:eastAsia="zh-CN"/>
              </w:rPr>
            </w:pPr>
            <w:r>
              <w:rPr>
                <w:rFonts w:eastAsia="SimSun" w:hint="eastAsia"/>
                <w:szCs w:val="21"/>
                <w:lang w:val="en-US" w:eastAsia="zh-CN"/>
              </w:rPr>
              <w:t>R</w:t>
            </w:r>
            <w:r>
              <w:rPr>
                <w:rFonts w:eastAsia="SimSun"/>
                <w:szCs w:val="21"/>
                <w:lang w:val="en-US" w:eastAsia="zh-CN"/>
              </w:rPr>
              <w:t>AN2 has just agreed the following, which means 29-1 will be optional with capability signaling. So this question can be closed</w:t>
            </w:r>
            <w:r>
              <w:rPr>
                <w:rFonts w:eastAsia="SimSun" w:hint="eastAsia"/>
                <w:szCs w:val="21"/>
                <w:lang w:val="en-US" w:eastAsia="zh-CN"/>
              </w:rPr>
              <w:t>.</w:t>
            </w:r>
          </w:p>
          <w:p w14:paraId="2AE8840C" w14:textId="77777777" w:rsidR="00F31E3D" w:rsidRDefault="00130AFB">
            <w:pPr>
              <w:rPr>
                <w:rFonts w:ascii="Calibri" w:hAnsi="Calibri" w:cs="Calibri"/>
                <w:sz w:val="22"/>
                <w:szCs w:val="22"/>
              </w:rPr>
            </w:pPr>
            <w:r>
              <w:rPr>
                <w:rFonts w:ascii="Calibri" w:hAnsi="Calibri" w:cs="Calibri"/>
                <w:sz w:val="22"/>
                <w:szCs w:val="22"/>
              </w:rPr>
              <w:t>On capability:</w:t>
            </w:r>
          </w:p>
          <w:p w14:paraId="351E82D2" w14:textId="77777777" w:rsidR="00F31E3D" w:rsidRDefault="00130AFB">
            <w:pPr>
              <w:pStyle w:val="Agreement"/>
              <w:ind w:left="1440" w:hanging="480"/>
              <w:rPr>
                <w:lang w:val="en-GB"/>
              </w:rPr>
            </w:pPr>
            <w:r>
              <w:rPr>
                <w:highlight w:val="yellow"/>
                <w:lang w:val="en-GB"/>
              </w:rPr>
              <w:t>PEI + UEID subgrouping is one capability</w:t>
            </w:r>
          </w:p>
          <w:p w14:paraId="6E8D908C" w14:textId="77777777" w:rsidR="00F31E3D" w:rsidRDefault="00130AFB">
            <w:pPr>
              <w:pStyle w:val="Agreement"/>
              <w:ind w:left="1440" w:hanging="480"/>
              <w:rPr>
                <w:lang w:val="en-GB"/>
              </w:rPr>
            </w:pPr>
            <w:r>
              <w:rPr>
                <w:lang w:val="en-GB"/>
              </w:rPr>
              <w:t>gNB does not need to know the UE capability for TRS/CSI-RS in idle and inactive mode. Introduce R1 29-2 as optional without capability signalling</w:t>
            </w:r>
          </w:p>
          <w:p w14:paraId="47EF3808" w14:textId="77777777" w:rsidR="00F31E3D" w:rsidRDefault="00130AFB">
            <w:pPr>
              <w:pStyle w:val="Agreement"/>
              <w:ind w:left="1440" w:hanging="480"/>
              <w:rPr>
                <w:lang w:val="en-GB"/>
              </w:rPr>
            </w:pPr>
            <w:r>
              <w:rPr>
                <w:lang w:val="en-GB"/>
              </w:rPr>
              <w:t>Introduce 2 separate capability bits for RLM relaxation feature and for BFD relaxation feature</w:t>
            </w:r>
          </w:p>
          <w:p w14:paraId="3F455769" w14:textId="77777777" w:rsidR="00F31E3D" w:rsidRDefault="00130AFB">
            <w:pPr>
              <w:pStyle w:val="Agreement"/>
              <w:ind w:left="1440" w:hanging="480"/>
              <w:rPr>
                <w:lang w:val="en-GB"/>
              </w:rPr>
            </w:pPr>
            <w:r>
              <w:rPr>
                <w:lang w:val="en-GB"/>
              </w:rPr>
              <w:t xml:space="preserve">The capability bit(s) for RLM and BFD relaxation shall be per UE with FR differentiation </w:t>
            </w:r>
          </w:p>
          <w:p w14:paraId="62371C14" w14:textId="77777777" w:rsidR="00F31E3D" w:rsidRDefault="00F31E3D">
            <w:pPr>
              <w:rPr>
                <w:rFonts w:eastAsia="SimSun"/>
                <w:szCs w:val="21"/>
                <w:lang w:eastAsia="zh-CN"/>
              </w:rPr>
            </w:pPr>
          </w:p>
        </w:tc>
      </w:tr>
      <w:tr w:rsidR="00F31E3D" w14:paraId="0853B84D" w14:textId="77777777">
        <w:tc>
          <w:tcPr>
            <w:tcW w:w="2238" w:type="dxa"/>
          </w:tcPr>
          <w:p w14:paraId="7B9AA73C" w14:textId="77777777" w:rsidR="00F31E3D" w:rsidRDefault="00130AFB">
            <w:pPr>
              <w:rPr>
                <w:rFonts w:eastAsia="SimSun"/>
                <w:szCs w:val="21"/>
                <w:lang w:val="en-US" w:eastAsia="zh-CN"/>
              </w:rPr>
            </w:pPr>
            <w:r>
              <w:rPr>
                <w:rFonts w:eastAsia="SimSun"/>
                <w:szCs w:val="21"/>
                <w:lang w:val="en-US" w:eastAsia="zh-CN"/>
              </w:rPr>
              <w:t>Ericsson1</w:t>
            </w:r>
          </w:p>
        </w:tc>
        <w:tc>
          <w:tcPr>
            <w:tcW w:w="19921" w:type="dxa"/>
          </w:tcPr>
          <w:p w14:paraId="770EA819"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31E3D" w14:paraId="7B53E95C" w14:textId="77777777">
        <w:tc>
          <w:tcPr>
            <w:tcW w:w="2238" w:type="dxa"/>
          </w:tcPr>
          <w:p w14:paraId="0ED22723" w14:textId="77777777" w:rsidR="00F31E3D" w:rsidRDefault="00130AFB">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F340FEE"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31E3D" w14:paraId="6309F263" w14:textId="77777777">
        <w:tc>
          <w:tcPr>
            <w:tcW w:w="2238" w:type="dxa"/>
          </w:tcPr>
          <w:p w14:paraId="5D2C6EB3" w14:textId="77777777" w:rsidR="00F31E3D" w:rsidRDefault="00130AFB">
            <w:pPr>
              <w:rPr>
                <w:rFonts w:eastAsiaTheme="minorEastAsia"/>
                <w:szCs w:val="21"/>
                <w:lang w:val="en-US"/>
              </w:rPr>
            </w:pPr>
            <w:r>
              <w:rPr>
                <w:rFonts w:eastAsiaTheme="minorEastAsia"/>
                <w:szCs w:val="21"/>
                <w:lang w:val="en-US"/>
              </w:rPr>
              <w:t>MTK</w:t>
            </w:r>
          </w:p>
        </w:tc>
        <w:tc>
          <w:tcPr>
            <w:tcW w:w="19921" w:type="dxa"/>
          </w:tcPr>
          <w:p w14:paraId="0C9FA1AC"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 be optional with capability signaling.</w:t>
            </w:r>
          </w:p>
        </w:tc>
      </w:tr>
      <w:tr w:rsidR="00F31E3D" w14:paraId="68B19425" w14:textId="77777777">
        <w:tc>
          <w:tcPr>
            <w:tcW w:w="2238" w:type="dxa"/>
          </w:tcPr>
          <w:p w14:paraId="0FA4B4EE" w14:textId="77777777" w:rsidR="00F31E3D" w:rsidRDefault="00130AFB">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CBDD6B1"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PEI + UEID subgrouping is one capability. Also, QC mentioned RAN2 LS R1-2200005 implies “optional with capability signaling”. Based on them, following proposal is made together with </w:t>
            </w:r>
            <w:r>
              <w:rPr>
                <w:b/>
                <w:bCs/>
                <w:szCs w:val="21"/>
                <w:highlight w:val="cyan"/>
                <w:lang w:val="en-US"/>
              </w:rPr>
              <w:t>question 2-3</w:t>
            </w:r>
            <w:r>
              <w:rPr>
                <w:b/>
                <w:bCs/>
                <w:szCs w:val="21"/>
                <w:lang w:val="en-US"/>
              </w:rPr>
              <w:t xml:space="preserve"> </w:t>
            </w:r>
            <w:r>
              <w:rPr>
                <w:rFonts w:ascii="Times New Roman" w:hAnsi="Times New Roman"/>
                <w:sz w:val="24"/>
                <w:szCs w:val="21"/>
                <w:lang w:val="en-US" w:eastAsia="ja-JP"/>
              </w:rPr>
              <w:t xml:space="preserve">and </w:t>
            </w:r>
            <w:r>
              <w:rPr>
                <w:b/>
                <w:bCs/>
                <w:szCs w:val="21"/>
                <w:lang w:val="en-US"/>
              </w:rPr>
              <w:t>question 2-4</w:t>
            </w:r>
          </w:p>
          <w:p w14:paraId="59E22209" w14:textId="77777777" w:rsidR="00F31E3D" w:rsidRDefault="00F31E3D">
            <w:pPr>
              <w:pStyle w:val="TAL"/>
              <w:rPr>
                <w:rFonts w:ascii="Times New Roman" w:hAnsi="Times New Roman"/>
                <w:sz w:val="24"/>
                <w:szCs w:val="21"/>
                <w:lang w:val="en-US" w:eastAsia="ja-JP"/>
              </w:rPr>
            </w:pPr>
          </w:p>
          <w:p w14:paraId="53409606" w14:textId="77777777" w:rsidR="00F31E3D" w:rsidRDefault="00130AFB">
            <w:pPr>
              <w:spacing w:afterLines="50" w:after="120"/>
              <w:jc w:val="both"/>
              <w:rPr>
                <w:b/>
                <w:bCs/>
                <w:szCs w:val="21"/>
                <w:lang w:val="en-US"/>
              </w:rPr>
            </w:pPr>
            <w:r>
              <w:rPr>
                <w:b/>
                <w:bCs/>
                <w:szCs w:val="21"/>
                <w:highlight w:val="cyan"/>
                <w:lang w:val="en-US"/>
              </w:rPr>
              <w:t>[GTW1] Medium priority proposal 2-2:</w:t>
            </w:r>
          </w:p>
          <w:p w14:paraId="6FC84D74" w14:textId="77777777" w:rsidR="00F31E3D" w:rsidRDefault="00130AFB">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31E3D" w14:paraId="54C8C82E"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72503CD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0B3B254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7711E38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45321AB"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043F4C68"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0B62D680"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69CBA020" w14:textId="77777777" w:rsidR="00F31E3D" w:rsidRDefault="00F31E3D">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3CACB3C" w14:textId="77777777" w:rsidR="00F31E3D" w:rsidRDefault="00130AFB">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5E38DF1" w14:textId="77777777" w:rsidR="00F31E3D" w:rsidRDefault="00F31E3D">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5C94BE4"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66712E8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1F132D4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DBC47F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7B21CCC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AB91C3F"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0A7D7AC7"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0ADBC843" w14:textId="77777777" w:rsidR="00F31E3D" w:rsidRDefault="00130AFB">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C9E6D0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35B4807A" w14:textId="77777777" w:rsidR="00F31E3D" w:rsidRDefault="00F31E3D">
            <w:pPr>
              <w:pStyle w:val="TAL"/>
              <w:rPr>
                <w:rFonts w:ascii="Times New Roman" w:hAnsi="Times New Roman"/>
                <w:sz w:val="24"/>
                <w:szCs w:val="21"/>
                <w:lang w:val="en-US" w:eastAsia="ja-JP"/>
              </w:rPr>
            </w:pPr>
          </w:p>
        </w:tc>
      </w:tr>
      <w:tr w:rsidR="00F31E3D" w14:paraId="7E6721D3" w14:textId="77777777">
        <w:tc>
          <w:tcPr>
            <w:tcW w:w="2238" w:type="dxa"/>
          </w:tcPr>
          <w:p w14:paraId="7F8D48BF" w14:textId="77777777" w:rsidR="00F31E3D" w:rsidRDefault="00130AFB">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6A2CCA82"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 Companies are invited whether this proposal is acceptable or not</w:t>
            </w:r>
          </w:p>
          <w:p w14:paraId="5361D8A2"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egarding whether to update to Optional with capability signalling, if it cannot be converged easily, let’s leave to RAN2</w:t>
            </w:r>
          </w:p>
          <w:p w14:paraId="6BC09EE8" w14:textId="77777777" w:rsidR="00F31E3D" w:rsidRDefault="00130AFB">
            <w:pPr>
              <w:spacing w:afterLines="50" w:after="120"/>
              <w:jc w:val="both"/>
              <w:rPr>
                <w:b/>
                <w:bCs/>
                <w:szCs w:val="21"/>
                <w:lang w:val="en-US"/>
              </w:rPr>
            </w:pPr>
            <w:r>
              <w:rPr>
                <w:b/>
                <w:bCs/>
                <w:szCs w:val="21"/>
                <w:highlight w:val="cyan"/>
                <w:lang w:val="en-US"/>
              </w:rPr>
              <w:t>[FL2] Medium priority proposal 2-2:</w:t>
            </w:r>
          </w:p>
          <w:p w14:paraId="579D253D" w14:textId="77777777" w:rsidR="00F31E3D" w:rsidRDefault="00130AFB">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31E3D" w14:paraId="4B536CC1"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AA71D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1FDE5FC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10C6BB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48D4E4E"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7C01E5B7"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6FD6A672"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8BC651E" w14:textId="77777777" w:rsidR="00F31E3D" w:rsidRDefault="00F31E3D">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7FF390" w14:textId="77777777" w:rsidR="00F31E3D" w:rsidRDefault="00130AFB">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DAF8F9C" w14:textId="77777777" w:rsidR="00F31E3D" w:rsidRDefault="00F31E3D">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3254BA2"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38D3584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1EEE47C7"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64468A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79705DF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6D25BAB"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2F13A822"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2025E13E" w14:textId="77777777" w:rsidR="00F31E3D" w:rsidRDefault="00130AFB">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83EC68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5A801309" w14:textId="77777777" w:rsidR="00F31E3D" w:rsidRDefault="00F31E3D">
            <w:pPr>
              <w:pStyle w:val="TAL"/>
              <w:rPr>
                <w:rFonts w:ascii="Times New Roman" w:hAnsi="Times New Roman"/>
                <w:sz w:val="24"/>
                <w:szCs w:val="21"/>
                <w:lang w:val="en-US" w:eastAsia="ja-JP"/>
              </w:rPr>
            </w:pPr>
          </w:p>
        </w:tc>
      </w:tr>
      <w:tr w:rsidR="00F31E3D" w14:paraId="587EF474" w14:textId="77777777">
        <w:tc>
          <w:tcPr>
            <w:tcW w:w="2238" w:type="dxa"/>
          </w:tcPr>
          <w:p w14:paraId="55898886" w14:textId="77777777" w:rsidR="00F31E3D" w:rsidRDefault="00130AFB">
            <w:pPr>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19921" w:type="dxa"/>
          </w:tcPr>
          <w:p w14:paraId="184753AD"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description of components and also make the FG as optional with capability signaling.</w:t>
            </w:r>
          </w:p>
          <w:p w14:paraId="0361C2E8"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Thanks Qualcomm and Ericsson’s questions/revisions on component 3. For the component 3, it means that the type2A CSS monitoring occasion needs to be in the same single span of consecutive OFDM symbols within a slot as the monitoring occasions for any of Type 1- CSS without dedicated RRC configuration, or Types 0, 0A, 2 or 2A CSS, which has the similar assumption as other CSSs in FG3-1. So, the “</w:t>
            </w:r>
            <w:r>
              <w:rPr>
                <w:rFonts w:asciiTheme="majorHAnsi" w:hAnsiTheme="majorHAnsi" w:cstheme="majorHAnsi"/>
                <w:szCs w:val="18"/>
                <w:highlight w:val="yellow"/>
              </w:rPr>
              <w:t>Type 1- CSS without dedicated RRC configuration, or Types 0, 0A, 2</w:t>
            </w:r>
            <w:r>
              <w:rPr>
                <w:rFonts w:ascii="Times New Roman" w:eastAsia="SimSun" w:hAnsi="Times New Roman"/>
                <w:sz w:val="24"/>
                <w:szCs w:val="21"/>
                <w:lang w:val="en-US" w:eastAsia="zh-CN"/>
              </w:rPr>
              <w:t>” after “</w:t>
            </w:r>
            <w:r>
              <w:rPr>
                <w:rFonts w:asciiTheme="majorHAnsi" w:hAnsiTheme="majorHAnsi" w:cstheme="majorHAnsi"/>
                <w:szCs w:val="18"/>
                <w:highlight w:val="yellow"/>
              </w:rPr>
              <w:t>with the monitoring occasions for</w:t>
            </w:r>
            <w:r>
              <w:rPr>
                <w:rFonts w:ascii="Times New Roman" w:eastAsia="SimSun" w:hAnsi="Times New Roman"/>
                <w:sz w:val="24"/>
                <w:szCs w:val="21"/>
                <w:lang w:val="en-US" w:eastAsia="zh-CN"/>
              </w:rPr>
              <w:t>” should be kept.</w:t>
            </w:r>
          </w:p>
        </w:tc>
      </w:tr>
      <w:tr w:rsidR="00F31E3D" w14:paraId="0F28CBB1" w14:textId="77777777">
        <w:tc>
          <w:tcPr>
            <w:tcW w:w="2238" w:type="dxa"/>
          </w:tcPr>
          <w:p w14:paraId="1974EC7F" w14:textId="77777777" w:rsidR="00F31E3D" w:rsidRDefault="00130AFB">
            <w:pPr>
              <w:rPr>
                <w:rFonts w:eastAsiaTheme="minorEastAsia"/>
                <w:szCs w:val="21"/>
                <w:lang w:val="en-US"/>
              </w:rPr>
            </w:pPr>
            <w:r>
              <w:rPr>
                <w:rFonts w:eastAsiaTheme="minorEastAsia"/>
                <w:szCs w:val="21"/>
                <w:lang w:val="en-US"/>
              </w:rPr>
              <w:t>Apple</w:t>
            </w:r>
          </w:p>
        </w:tc>
        <w:tc>
          <w:tcPr>
            <w:tcW w:w="19921" w:type="dxa"/>
          </w:tcPr>
          <w:p w14:paraId="35A17C42"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Support the latest FL’s proposal. We are also fine to leave “Optional with capability signaling” part to RAN2, since RAN2 is discussing it anyway.</w:t>
            </w:r>
          </w:p>
        </w:tc>
      </w:tr>
      <w:tr w:rsidR="00F31E3D" w14:paraId="755B49C0" w14:textId="77777777">
        <w:tc>
          <w:tcPr>
            <w:tcW w:w="2238" w:type="dxa"/>
          </w:tcPr>
          <w:p w14:paraId="2B1B055E" w14:textId="77777777" w:rsidR="00F31E3D" w:rsidRDefault="00130AFB">
            <w:pPr>
              <w:rPr>
                <w:rFonts w:eastAsiaTheme="minorEastAsia"/>
                <w:szCs w:val="21"/>
                <w:lang w:val="en-US"/>
              </w:rPr>
            </w:pPr>
            <w:r>
              <w:rPr>
                <w:rFonts w:eastAsiaTheme="minorEastAsia"/>
                <w:szCs w:val="21"/>
                <w:lang w:val="en-US"/>
              </w:rPr>
              <w:t>CATT</w:t>
            </w:r>
          </w:p>
        </w:tc>
        <w:tc>
          <w:tcPr>
            <w:tcW w:w="19921" w:type="dxa"/>
          </w:tcPr>
          <w:p w14:paraId="46A9A63D"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Optional with capability signaling.   We don’t see the need of including component 3 in the description without any agreements from AI-8.7.1.1</w:t>
            </w:r>
          </w:p>
        </w:tc>
      </w:tr>
      <w:tr w:rsidR="00F31E3D" w14:paraId="35645185" w14:textId="77777777">
        <w:tc>
          <w:tcPr>
            <w:tcW w:w="2238" w:type="dxa"/>
          </w:tcPr>
          <w:p w14:paraId="4A29318D" w14:textId="77777777" w:rsidR="00F31E3D" w:rsidRDefault="00130AFB">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295ED028"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hint="eastAsia"/>
                <w:sz w:val="24"/>
                <w:szCs w:val="21"/>
                <w:lang w:val="en-US" w:eastAsia="zh-CN"/>
              </w:rPr>
              <w:t>W</w:t>
            </w:r>
            <w:r>
              <w:rPr>
                <w:rFonts w:ascii="Times New Roman" w:eastAsia="SimSun" w:hAnsi="Times New Roman"/>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r w:rsidR="00F31E3D" w14:paraId="5F0EEF9C" w14:textId="77777777">
        <w:tc>
          <w:tcPr>
            <w:tcW w:w="2238" w:type="dxa"/>
          </w:tcPr>
          <w:p w14:paraId="64981DA0" w14:textId="77777777" w:rsidR="00F31E3D" w:rsidRDefault="00130AFB">
            <w:pPr>
              <w:rPr>
                <w:rFonts w:eastAsia="SimSun"/>
                <w:szCs w:val="21"/>
                <w:lang w:val="en-US" w:eastAsia="zh-CN"/>
              </w:rPr>
            </w:pPr>
            <w:r>
              <w:rPr>
                <w:rFonts w:eastAsia="SimSun"/>
                <w:szCs w:val="21"/>
                <w:lang w:val="en-US" w:eastAsia="zh-CN"/>
              </w:rPr>
              <w:t>Qualcomm</w:t>
            </w:r>
          </w:p>
        </w:tc>
        <w:tc>
          <w:tcPr>
            <w:tcW w:w="19921" w:type="dxa"/>
          </w:tcPr>
          <w:p w14:paraId="3AB579D0"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For component 3, we think except for Type 2-PDCCH CSS, the Type 0/0A/1-PDCCH CSS should not be mentioned here. Besides, there is another UE feature discussion in [108-e-R16-UE-features-Others-02] about the range of OFDM symbols within a slot where UE monitors PDCCH candidates. We think the current component 3 should be discussed after [108-e-R16-UE-features-Others-02] is concluded. At least, for compatibility with the other related UE features, component 3 should be changed to “For type 2A CSS, the monitoring occasion is in the same range of OFDM symbol(s) of a slot as that for type 2 CSS”.</w:t>
            </w:r>
          </w:p>
        </w:tc>
      </w:tr>
      <w:tr w:rsidR="00F31E3D" w14:paraId="41107A6A" w14:textId="77777777">
        <w:tc>
          <w:tcPr>
            <w:tcW w:w="2238" w:type="dxa"/>
          </w:tcPr>
          <w:p w14:paraId="5B0B25B6" w14:textId="3650A229" w:rsidR="00F31E3D" w:rsidRDefault="00130AFB">
            <w:pPr>
              <w:rPr>
                <w:rFonts w:eastAsia="SimSun"/>
                <w:szCs w:val="21"/>
                <w:lang w:val="en-US" w:eastAsia="zh-CN"/>
              </w:rPr>
            </w:pPr>
            <w:r>
              <w:rPr>
                <w:rFonts w:eastAsia="SimSun"/>
                <w:szCs w:val="21"/>
                <w:lang w:val="en-US" w:eastAsia="zh-CN"/>
              </w:rPr>
              <w:t>Nokia, NSB</w:t>
            </w:r>
          </w:p>
        </w:tc>
        <w:tc>
          <w:tcPr>
            <w:tcW w:w="19921" w:type="dxa"/>
          </w:tcPr>
          <w:p w14:paraId="55B2A27D" w14:textId="418868D8"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do not see a need for component 3 either. Otherwise OK with FL2 proposal.</w:t>
            </w:r>
          </w:p>
        </w:tc>
      </w:tr>
      <w:tr w:rsidR="00B01F42" w14:paraId="08A46329" w14:textId="77777777">
        <w:tc>
          <w:tcPr>
            <w:tcW w:w="2238" w:type="dxa"/>
          </w:tcPr>
          <w:p w14:paraId="1DDD1EB8" w14:textId="257CD418" w:rsidR="00B01F42" w:rsidRDefault="00B01F42">
            <w:pPr>
              <w:rPr>
                <w:rFonts w:eastAsia="SimSun"/>
                <w:szCs w:val="21"/>
                <w:lang w:val="en-US" w:eastAsia="zh-CN"/>
              </w:rPr>
            </w:pPr>
            <w:r>
              <w:rPr>
                <w:rFonts w:eastAsia="SimSun"/>
                <w:szCs w:val="21"/>
                <w:lang w:val="en-US" w:eastAsia="zh-CN"/>
              </w:rPr>
              <w:t>MTK</w:t>
            </w:r>
          </w:p>
        </w:tc>
        <w:tc>
          <w:tcPr>
            <w:tcW w:w="19921" w:type="dxa"/>
          </w:tcPr>
          <w:p w14:paraId="46F03815" w14:textId="0781DEDA" w:rsidR="00B01F42" w:rsidRDefault="00B01F42" w:rsidP="00B01F42">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We are fine with the FL2 proposal. </w:t>
            </w:r>
            <w:r w:rsidRPr="00B01F42">
              <w:rPr>
                <w:rFonts w:ascii="Times New Roman" w:eastAsia="SimSun" w:hAnsi="Times New Roman"/>
                <w:sz w:val="24"/>
                <w:szCs w:val="21"/>
                <w:lang w:val="en-US" w:eastAsia="zh-CN"/>
              </w:rPr>
              <w:t xml:space="preserve">We also support component 3 </w:t>
            </w:r>
            <w:r>
              <w:rPr>
                <w:rFonts w:ascii="Times New Roman" w:eastAsia="SimSun" w:hAnsi="Times New Roman"/>
                <w:sz w:val="24"/>
                <w:szCs w:val="21"/>
                <w:lang w:val="en-US" w:eastAsia="zh-CN"/>
              </w:rPr>
              <w:t>suggested HW, since it looks</w:t>
            </w:r>
            <w:r w:rsidRPr="00B01F42">
              <w:rPr>
                <w:rFonts w:ascii="Times New Roman" w:eastAsia="SimSun" w:hAnsi="Times New Roman"/>
                <w:sz w:val="24"/>
                <w:szCs w:val="21"/>
                <w:lang w:val="en-US" w:eastAsia="zh-CN"/>
              </w:rPr>
              <w:t xml:space="preserve"> aligned with legacy paging reception criterion.</w:t>
            </w:r>
          </w:p>
        </w:tc>
      </w:tr>
      <w:tr w:rsidR="00DA7C9D" w14:paraId="47E2563F" w14:textId="77777777">
        <w:tc>
          <w:tcPr>
            <w:tcW w:w="2238" w:type="dxa"/>
          </w:tcPr>
          <w:p w14:paraId="2F14687E" w14:textId="76BFCF6B" w:rsidR="00DA7C9D" w:rsidRDefault="00DA7C9D">
            <w:pPr>
              <w:rPr>
                <w:rFonts w:eastAsia="SimSun"/>
                <w:szCs w:val="21"/>
                <w:lang w:val="en-US" w:eastAsia="zh-CN"/>
              </w:rPr>
            </w:pPr>
            <w:r>
              <w:rPr>
                <w:rFonts w:eastAsia="SimSun"/>
                <w:szCs w:val="21"/>
                <w:lang w:val="en-US" w:eastAsia="zh-CN"/>
              </w:rPr>
              <w:t>Ericsson2</w:t>
            </w:r>
          </w:p>
        </w:tc>
        <w:tc>
          <w:tcPr>
            <w:tcW w:w="19921" w:type="dxa"/>
          </w:tcPr>
          <w:p w14:paraId="4FF07B6A" w14:textId="645DB02F" w:rsidR="00DA7C9D" w:rsidRDefault="00DA7C9D" w:rsidP="00B01F42">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We do not support component 3 in FL proposal. If it is to be included, it should be only about Type 2A CSS as shown below.  </w:t>
            </w:r>
          </w:p>
          <w:p w14:paraId="3CF96D49" w14:textId="2ADBA742" w:rsidR="00DA7C9D" w:rsidRDefault="00DA7C9D" w:rsidP="00B01F42">
            <w:pPr>
              <w:pStyle w:val="TAL"/>
              <w:rPr>
                <w:rFonts w:ascii="Times New Roman" w:eastAsia="SimSun" w:hAnsi="Times New Roman"/>
                <w:sz w:val="24"/>
                <w:szCs w:val="21"/>
                <w:lang w:val="en-US" w:eastAsia="zh-CN"/>
              </w:rPr>
            </w:pPr>
            <w:r>
              <w:rPr>
                <w:b/>
                <w:bCs/>
                <w:szCs w:val="24"/>
                <w:lang w:val="en-US"/>
              </w:rPr>
              <w:t xml:space="preserve">“For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D1434E" w14:paraId="411626D2" w14:textId="77777777">
        <w:tc>
          <w:tcPr>
            <w:tcW w:w="2238" w:type="dxa"/>
          </w:tcPr>
          <w:p w14:paraId="50638704" w14:textId="48537D21" w:rsidR="00D1434E" w:rsidRPr="00171EF2" w:rsidRDefault="00171EF2">
            <w:pPr>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19921" w:type="dxa"/>
          </w:tcPr>
          <w:p w14:paraId="43E662D6" w14:textId="07E0D30D" w:rsidR="00D1434E" w:rsidRDefault="00171EF2" w:rsidP="00B01F42">
            <w:pPr>
              <w:pStyle w:val="TAL"/>
              <w:rPr>
                <w:rFonts w:ascii="Times New Roman" w:hAnsi="Times New Roman"/>
                <w:sz w:val="24"/>
                <w:szCs w:val="21"/>
                <w:lang w:val="en-US" w:eastAsia="ja-JP"/>
              </w:rPr>
            </w:pPr>
            <w:r>
              <w:rPr>
                <w:rFonts w:ascii="Times New Roman" w:hAnsi="Times New Roman" w:hint="eastAsia"/>
                <w:sz w:val="24"/>
                <w:szCs w:val="21"/>
                <w:lang w:val="en-US" w:eastAsia="ja-JP"/>
              </w:rPr>
              <w:t>G</w:t>
            </w:r>
            <w:r>
              <w:rPr>
                <w:rFonts w:ascii="Times New Roman" w:hAnsi="Times New Roman"/>
                <w:sz w:val="24"/>
                <w:szCs w:val="21"/>
                <w:lang w:val="en-US" w:eastAsia="ja-JP"/>
              </w:rPr>
              <w:t>iven no companies showed concern on Optional with capability signalling, the same proposal is set for further discussion.</w:t>
            </w:r>
          </w:p>
          <w:p w14:paraId="570D4E65" w14:textId="1BCF912F" w:rsidR="00171EF2" w:rsidRDefault="00171EF2" w:rsidP="00B01F42">
            <w:pPr>
              <w:pStyle w:val="TAL"/>
              <w:rPr>
                <w:rFonts w:ascii="Times New Roman" w:hAnsi="Times New Roman"/>
                <w:sz w:val="24"/>
                <w:szCs w:val="21"/>
                <w:lang w:val="en-US" w:eastAsia="ja-JP"/>
              </w:rPr>
            </w:pPr>
            <w:r>
              <w:rPr>
                <w:rFonts w:ascii="Times New Roman" w:hAnsi="Times New Roman" w:hint="eastAsia"/>
                <w:sz w:val="24"/>
                <w:szCs w:val="21"/>
                <w:lang w:val="en-US" w:eastAsia="ja-JP"/>
              </w:rPr>
              <w:t>N</w:t>
            </w:r>
            <w:r>
              <w:rPr>
                <w:rFonts w:ascii="Times New Roman" w:hAnsi="Times New Roman"/>
                <w:sz w:val="24"/>
                <w:szCs w:val="21"/>
                <w:lang w:val="en-US" w:eastAsia="ja-JP"/>
              </w:rPr>
              <w:t xml:space="preserve">ote that component 3 </w:t>
            </w:r>
            <w:r w:rsidR="0055715A">
              <w:rPr>
                <w:rFonts w:ascii="Times New Roman" w:hAnsi="Times New Roman"/>
                <w:sz w:val="24"/>
                <w:szCs w:val="21"/>
                <w:lang w:val="en-US" w:eastAsia="ja-JP"/>
              </w:rPr>
              <w:t>wa</w:t>
            </w:r>
            <w:r>
              <w:rPr>
                <w:rFonts w:ascii="Times New Roman" w:hAnsi="Times New Roman"/>
                <w:sz w:val="24"/>
                <w:szCs w:val="21"/>
                <w:lang w:val="en-US" w:eastAsia="ja-JP"/>
              </w:rPr>
              <w:t xml:space="preserve">s highlighted in yellow, which means FFS. </w:t>
            </w:r>
            <w:r w:rsidR="00024161">
              <w:rPr>
                <w:rFonts w:ascii="Times New Roman" w:hAnsi="Times New Roman"/>
                <w:sz w:val="24"/>
                <w:szCs w:val="21"/>
                <w:lang w:val="en-US" w:eastAsia="ja-JP"/>
              </w:rPr>
              <w:t>It is obvious this component needs further discussion.</w:t>
            </w:r>
          </w:p>
          <w:p w14:paraId="6CD7B7E4" w14:textId="42BFFF79" w:rsidR="00024161" w:rsidRPr="00171EF2" w:rsidRDefault="00024161" w:rsidP="00B01F42">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nother note: </w:t>
            </w:r>
            <w:r w:rsidR="006154D8">
              <w:rPr>
                <w:rFonts w:ascii="Times New Roman" w:hAnsi="Times New Roman"/>
                <w:sz w:val="24"/>
                <w:szCs w:val="21"/>
                <w:lang w:val="en-US" w:eastAsia="ja-JP"/>
              </w:rPr>
              <w:t xml:space="preserve">color code is revised to express </w:t>
            </w:r>
            <w:r w:rsidR="006154D8" w:rsidRPr="006154D8">
              <w:rPr>
                <w:rFonts w:ascii="Times New Roman" w:hAnsi="Times New Roman"/>
                <w:sz w:val="24"/>
                <w:szCs w:val="21"/>
                <w:highlight w:val="yellow"/>
                <w:lang w:val="en-US" w:eastAsia="ja-JP"/>
              </w:rPr>
              <w:t>FFS which has ASN.1 impact</w:t>
            </w:r>
            <w:r w:rsidR="006154D8">
              <w:rPr>
                <w:rFonts w:ascii="Times New Roman" w:hAnsi="Times New Roman"/>
                <w:sz w:val="24"/>
                <w:szCs w:val="21"/>
                <w:lang w:val="en-US" w:eastAsia="ja-JP"/>
              </w:rPr>
              <w:t xml:space="preserve"> and </w:t>
            </w:r>
            <w:r w:rsidR="006154D8" w:rsidRPr="006154D8">
              <w:rPr>
                <w:rFonts w:ascii="Times New Roman" w:hAnsi="Times New Roman"/>
                <w:sz w:val="24"/>
                <w:szCs w:val="21"/>
                <w:highlight w:val="cyan"/>
                <w:lang w:val="en-US" w:eastAsia="ja-JP"/>
              </w:rPr>
              <w:t>FFS which does not have ASN.1 impact</w:t>
            </w:r>
          </w:p>
          <w:p w14:paraId="282C26F8" w14:textId="776A2C69" w:rsidR="00171EF2" w:rsidRDefault="00171EF2" w:rsidP="00B01F42">
            <w:pPr>
              <w:pStyle w:val="TAL"/>
              <w:rPr>
                <w:rFonts w:ascii="Times New Roman" w:eastAsia="SimSun" w:hAnsi="Times New Roman"/>
                <w:sz w:val="24"/>
                <w:szCs w:val="21"/>
                <w:lang w:val="en-US" w:eastAsia="zh-CN"/>
              </w:rPr>
            </w:pPr>
          </w:p>
          <w:p w14:paraId="2D686CD4" w14:textId="133F30D7" w:rsidR="00171EF2" w:rsidRDefault="00171EF2" w:rsidP="00171EF2">
            <w:pPr>
              <w:spacing w:afterLines="50" w:after="120"/>
              <w:jc w:val="both"/>
              <w:rPr>
                <w:b/>
                <w:bCs/>
                <w:szCs w:val="21"/>
                <w:lang w:val="en-US"/>
              </w:rPr>
            </w:pPr>
            <w:r>
              <w:rPr>
                <w:b/>
                <w:bCs/>
                <w:szCs w:val="21"/>
                <w:highlight w:val="cyan"/>
                <w:lang w:val="en-US"/>
              </w:rPr>
              <w:t>[FL</w:t>
            </w:r>
            <w:r w:rsidR="00986925">
              <w:rPr>
                <w:b/>
                <w:bCs/>
                <w:szCs w:val="21"/>
                <w:highlight w:val="cyan"/>
                <w:lang w:val="en-US"/>
              </w:rPr>
              <w:t>3</w:t>
            </w:r>
            <w:r>
              <w:rPr>
                <w:b/>
                <w:bCs/>
                <w:szCs w:val="21"/>
                <w:highlight w:val="cyan"/>
                <w:lang w:val="en-US"/>
              </w:rPr>
              <w:t>] Medium priority proposal 2-2:</w:t>
            </w:r>
          </w:p>
          <w:p w14:paraId="1A23C175" w14:textId="77777777" w:rsidR="00171EF2" w:rsidRDefault="00171EF2" w:rsidP="00171EF2">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171EF2" w14:paraId="52F8DD2E" w14:textId="77777777" w:rsidTr="00171EF2">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68C16112" w14:textId="77777777" w:rsidR="00171EF2" w:rsidRDefault="00171EF2" w:rsidP="00171EF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5DB5D8E3" w14:textId="77777777" w:rsidR="00171EF2" w:rsidRDefault="00171EF2" w:rsidP="00171EF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244E6524" w14:textId="77777777" w:rsidR="00171EF2" w:rsidRDefault="00171EF2" w:rsidP="00171EF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6E8AE666" w14:textId="77777777" w:rsidR="00171EF2" w:rsidRDefault="00171EF2" w:rsidP="00171EF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61B5CC77" w14:textId="77777777" w:rsidR="00171EF2" w:rsidRDefault="00171EF2" w:rsidP="00171EF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1671E359" w14:textId="23B176A8" w:rsidR="00171EF2" w:rsidRDefault="00171EF2" w:rsidP="00171EF2">
                  <w:pPr>
                    <w:autoSpaceDE w:val="0"/>
                    <w:autoSpaceDN w:val="0"/>
                    <w:adjustRightInd w:val="0"/>
                    <w:snapToGrid w:val="0"/>
                    <w:contextualSpacing/>
                    <w:jc w:val="both"/>
                    <w:rPr>
                      <w:rFonts w:asciiTheme="majorHAnsi" w:hAnsiTheme="majorHAnsi" w:cstheme="majorHAnsi"/>
                      <w:sz w:val="18"/>
                      <w:szCs w:val="18"/>
                    </w:rPr>
                  </w:pPr>
                  <w:r w:rsidRPr="00171EF2">
                    <w:rPr>
                      <w:rFonts w:asciiTheme="majorHAnsi" w:hAnsiTheme="majorHAnsi" w:cstheme="majorHAnsi"/>
                      <w:sz w:val="18"/>
                      <w:szCs w:val="18"/>
                      <w:highlight w:val="cyan"/>
                    </w:rPr>
                    <w:t>[</w:t>
                  </w:r>
                  <w:r w:rsidRPr="00171EF2">
                    <w:rPr>
                      <w:rFonts w:asciiTheme="majorHAnsi" w:hAnsiTheme="majorHAnsi" w:cstheme="majorHAnsi" w:hint="eastAsia"/>
                      <w:sz w:val="18"/>
                      <w:szCs w:val="18"/>
                      <w:highlight w:val="cyan"/>
                    </w:rPr>
                    <w:t>3</w:t>
                  </w:r>
                  <w:r w:rsidRPr="00171EF2">
                    <w:rPr>
                      <w:rFonts w:asciiTheme="majorHAnsi" w:hAnsiTheme="majorHAnsi" w:cstheme="majorHAnsi"/>
                      <w:sz w:val="18"/>
                      <w:szCs w:val="18"/>
                      <w:highlight w:val="cya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2A2B9950" w14:textId="77777777" w:rsidR="00171EF2" w:rsidRDefault="00171EF2" w:rsidP="00171EF2">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5A54C94" w14:textId="77777777" w:rsidR="00171EF2" w:rsidRDefault="00171EF2" w:rsidP="00171EF2">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1177C4A7" w14:textId="77777777" w:rsidR="00171EF2" w:rsidRDefault="00171EF2" w:rsidP="00171EF2">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ABFE9F3" w14:textId="77777777" w:rsidR="00171EF2" w:rsidRDefault="00171EF2" w:rsidP="00171EF2">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F7EDA5A" w14:textId="6F4522AA" w:rsidR="00171EF2" w:rsidRPr="00171EF2" w:rsidRDefault="00171EF2" w:rsidP="00171EF2">
                  <w:pPr>
                    <w:pStyle w:val="TAL"/>
                    <w:rPr>
                      <w:rFonts w:asciiTheme="majorHAnsi" w:eastAsia="SimSun" w:hAnsiTheme="majorHAnsi" w:cstheme="majorHAnsi"/>
                      <w:szCs w:val="18"/>
                      <w:highlight w:val="yellow"/>
                      <w:lang w:eastAsia="zh-CN"/>
                    </w:rPr>
                  </w:pPr>
                  <w:r w:rsidRPr="00171EF2">
                    <w:rPr>
                      <w:rFonts w:asciiTheme="majorHAnsi" w:eastAsia="SimSun" w:hAnsiTheme="majorHAnsi" w:cstheme="majorHAnsi"/>
                      <w:szCs w:val="18"/>
                      <w:highlight w:val="yellow"/>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708BAF0B" w14:textId="70A37738" w:rsidR="00171EF2" w:rsidRPr="00171EF2" w:rsidRDefault="00171EF2" w:rsidP="00171EF2">
                  <w:pPr>
                    <w:pStyle w:val="TAL"/>
                    <w:rPr>
                      <w:rFonts w:asciiTheme="majorHAnsi" w:hAnsiTheme="majorHAnsi" w:cstheme="majorHAnsi"/>
                      <w:szCs w:val="18"/>
                      <w:highlight w:val="yellow"/>
                      <w:lang w:eastAsia="ja-JP"/>
                    </w:rPr>
                  </w:pPr>
                  <w:r w:rsidRPr="00171EF2">
                    <w:rPr>
                      <w:rFonts w:asciiTheme="majorHAnsi" w:hAnsiTheme="majorHAnsi" w:cstheme="majorHAnsi"/>
                      <w:szCs w:val="18"/>
                      <w:highlight w:val="yellow"/>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9C73F0B" w14:textId="4D0A9AD9" w:rsidR="00171EF2" w:rsidRPr="00171EF2" w:rsidRDefault="00171EF2" w:rsidP="00171EF2">
                  <w:pPr>
                    <w:pStyle w:val="TAL"/>
                    <w:rPr>
                      <w:rFonts w:asciiTheme="majorHAnsi" w:hAnsiTheme="majorHAnsi" w:cstheme="majorHAnsi"/>
                      <w:szCs w:val="18"/>
                      <w:highlight w:val="yellow"/>
                      <w:lang w:eastAsia="ja-JP"/>
                    </w:rPr>
                  </w:pPr>
                  <w:r w:rsidRPr="00171EF2">
                    <w:rPr>
                      <w:rFonts w:asciiTheme="majorHAnsi" w:hAnsiTheme="majorHAnsi" w:cstheme="majorHAnsi"/>
                      <w:szCs w:val="18"/>
                      <w:highlight w:val="yellow"/>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2BCA6130" w14:textId="6E8EFD29" w:rsidR="00171EF2" w:rsidRPr="00171EF2" w:rsidRDefault="00171EF2" w:rsidP="00171EF2">
                  <w:pPr>
                    <w:pStyle w:val="TAL"/>
                    <w:rPr>
                      <w:rFonts w:asciiTheme="majorHAnsi" w:hAnsiTheme="majorHAnsi" w:cstheme="majorHAnsi"/>
                      <w:szCs w:val="18"/>
                      <w:highlight w:val="yellow"/>
                      <w:lang w:eastAsia="ja-JP"/>
                    </w:rPr>
                  </w:pPr>
                  <w:r w:rsidRPr="00171EF2">
                    <w:rPr>
                      <w:rFonts w:asciiTheme="majorHAnsi" w:hAnsiTheme="majorHAnsi" w:cstheme="majorHAnsi"/>
                      <w:szCs w:val="18"/>
                      <w:highlight w:val="yellow"/>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DFF4043" w14:textId="77777777" w:rsidR="00171EF2" w:rsidRDefault="00171EF2" w:rsidP="00171EF2">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14510B4E" w14:textId="77777777" w:rsidR="00171EF2" w:rsidRDefault="00171EF2" w:rsidP="00171EF2">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042B7553" w14:textId="77777777" w:rsidR="00171EF2" w:rsidRDefault="00171EF2" w:rsidP="00171EF2">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240974B" w14:textId="77777777" w:rsidR="00171EF2" w:rsidRDefault="00171EF2" w:rsidP="00171EF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3F369E6C" w14:textId="77777777" w:rsidR="00171EF2" w:rsidRDefault="00171EF2" w:rsidP="00B01F42">
            <w:pPr>
              <w:pStyle w:val="TAL"/>
              <w:rPr>
                <w:rFonts w:ascii="Times New Roman" w:eastAsia="SimSun" w:hAnsi="Times New Roman"/>
                <w:sz w:val="24"/>
                <w:szCs w:val="21"/>
                <w:lang w:val="en-US" w:eastAsia="zh-CN"/>
              </w:rPr>
            </w:pPr>
          </w:p>
          <w:p w14:paraId="153F8676" w14:textId="786A7C36" w:rsidR="00171EF2" w:rsidRDefault="00171EF2" w:rsidP="00B01F42">
            <w:pPr>
              <w:pStyle w:val="TAL"/>
              <w:rPr>
                <w:rFonts w:ascii="Times New Roman" w:eastAsia="SimSun" w:hAnsi="Times New Roman"/>
                <w:sz w:val="24"/>
                <w:szCs w:val="21"/>
                <w:lang w:val="en-US" w:eastAsia="zh-CN"/>
              </w:rPr>
            </w:pPr>
          </w:p>
        </w:tc>
      </w:tr>
      <w:tr w:rsidR="009A7DEB" w14:paraId="074AC99E" w14:textId="77777777">
        <w:tc>
          <w:tcPr>
            <w:tcW w:w="2238" w:type="dxa"/>
          </w:tcPr>
          <w:p w14:paraId="0F214966" w14:textId="12A2778C" w:rsidR="009A7DEB" w:rsidRPr="00C750EA" w:rsidRDefault="00C750EA">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0B098548" w14:textId="42024898" w:rsidR="009A7DEB" w:rsidRPr="00C750EA" w:rsidRDefault="00C750EA" w:rsidP="00B01F42">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Per UE should be changed to per band to be consistent with proposal 2-1. The rest are fine with us. </w:t>
            </w:r>
          </w:p>
        </w:tc>
      </w:tr>
      <w:tr w:rsidR="009A7DEB" w14:paraId="2EB4B640" w14:textId="77777777">
        <w:tc>
          <w:tcPr>
            <w:tcW w:w="2238" w:type="dxa"/>
          </w:tcPr>
          <w:p w14:paraId="769ED72D" w14:textId="2496AA15" w:rsidR="009A7DEB" w:rsidRDefault="00124666">
            <w:pPr>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6B1D13C" w14:textId="7AFB89C6" w:rsidR="009A7DEB" w:rsidRDefault="00124666" w:rsidP="00B01F42">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ssuming "per UE" or "per band" is updated based on proposal 2-1, we are ok.</w:t>
            </w:r>
          </w:p>
        </w:tc>
      </w:tr>
    </w:tbl>
    <w:p w14:paraId="303508A7" w14:textId="77777777" w:rsidR="00F31E3D" w:rsidRDefault="00F31E3D">
      <w:pPr>
        <w:spacing w:afterLines="50" w:after="120"/>
        <w:jc w:val="both"/>
        <w:rPr>
          <w:sz w:val="22"/>
          <w:lang w:val="en-US"/>
        </w:rPr>
      </w:pPr>
    </w:p>
    <w:p w14:paraId="7D99C7D4" w14:textId="77777777" w:rsidR="00F31E3D" w:rsidRDefault="00130AFB">
      <w:pPr>
        <w:spacing w:afterLines="50" w:after="120"/>
        <w:jc w:val="both"/>
        <w:rPr>
          <w:b/>
          <w:bCs/>
          <w:szCs w:val="21"/>
          <w:lang w:val="en-US"/>
        </w:rPr>
      </w:pPr>
      <w:r>
        <w:rPr>
          <w:b/>
          <w:bCs/>
          <w:szCs w:val="21"/>
          <w:highlight w:val="cyan"/>
          <w:lang w:val="en-US"/>
        </w:rPr>
        <w:t>[FL1] Medium priority question 2-3:</w:t>
      </w:r>
    </w:p>
    <w:p w14:paraId="0F941611"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ＭＳ 明朝"/>
          <w:b/>
          <w:bCs/>
          <w:sz w:val="22"/>
          <w:lang w:val="en-US" w:eastAsia="ko-KR"/>
        </w:rPr>
        <w:t>‘Need for the gNB to know if the feature is supported’ should be ‘Y’.</w:t>
      </w:r>
    </w:p>
    <w:p w14:paraId="3F1F3C01" w14:textId="77777777" w:rsidR="00F31E3D" w:rsidRDefault="00130AFB">
      <w:pPr>
        <w:pStyle w:val="aff5"/>
        <w:numPr>
          <w:ilvl w:val="2"/>
          <w:numId w:val="22"/>
        </w:numPr>
        <w:spacing w:afterLines="50" w:after="120"/>
        <w:ind w:leftChars="0"/>
        <w:jc w:val="both"/>
        <w:rPr>
          <w:szCs w:val="24"/>
          <w:lang w:val="en-US"/>
        </w:rPr>
      </w:pPr>
      <w:r>
        <w:rPr>
          <w:szCs w:val="24"/>
          <w:lang w:val="en-US"/>
        </w:rPr>
        <w:t>Y</w:t>
      </w:r>
      <w:r>
        <w:rPr>
          <w:szCs w:val="24"/>
        </w:rPr>
        <w:t>: Qualcomm</w:t>
      </w:r>
    </w:p>
    <w:p w14:paraId="2C4DC430" w14:textId="77777777" w:rsidR="00F31E3D" w:rsidRDefault="00130AFB">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F31E3D" w14:paraId="593152EB" w14:textId="77777777">
        <w:tc>
          <w:tcPr>
            <w:tcW w:w="2238" w:type="dxa"/>
            <w:shd w:val="clear" w:color="auto" w:fill="F2F2F2" w:themeFill="background1" w:themeFillShade="F2"/>
          </w:tcPr>
          <w:p w14:paraId="3E6C2667"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60A0366"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AADE8CC" w14:textId="77777777">
        <w:tc>
          <w:tcPr>
            <w:tcW w:w="2238" w:type="dxa"/>
          </w:tcPr>
          <w:p w14:paraId="5446ECAB" w14:textId="77777777" w:rsidR="00F31E3D" w:rsidRDefault="00130AFB">
            <w:pPr>
              <w:jc w:val="both"/>
              <w:rPr>
                <w:szCs w:val="21"/>
                <w:lang w:val="en-US"/>
              </w:rPr>
            </w:pPr>
            <w:r>
              <w:rPr>
                <w:szCs w:val="21"/>
                <w:lang w:val="en-US"/>
              </w:rPr>
              <w:t>Nokia, NSB</w:t>
            </w:r>
          </w:p>
        </w:tc>
        <w:tc>
          <w:tcPr>
            <w:tcW w:w="19921" w:type="dxa"/>
          </w:tcPr>
          <w:p w14:paraId="3FF23A28" w14:textId="77777777" w:rsidR="00F31E3D" w:rsidRDefault="00130AFB">
            <w:pPr>
              <w:rPr>
                <w:szCs w:val="21"/>
                <w:lang w:val="en-US"/>
              </w:rPr>
            </w:pPr>
            <w:r>
              <w:rPr>
                <w:szCs w:val="21"/>
                <w:lang w:val="en-US"/>
              </w:rPr>
              <w:t>In principle yes, but ok to leave the decision to RAN2.</w:t>
            </w:r>
          </w:p>
        </w:tc>
      </w:tr>
      <w:tr w:rsidR="00F31E3D" w14:paraId="05B77334" w14:textId="77777777">
        <w:tc>
          <w:tcPr>
            <w:tcW w:w="2238" w:type="dxa"/>
          </w:tcPr>
          <w:p w14:paraId="0CC8B2E7" w14:textId="77777777" w:rsidR="00F31E3D" w:rsidRDefault="00130AFB">
            <w:pPr>
              <w:jc w:val="both"/>
              <w:rPr>
                <w:szCs w:val="21"/>
                <w:lang w:val="en-US"/>
              </w:rPr>
            </w:pPr>
            <w:r>
              <w:rPr>
                <w:szCs w:val="21"/>
                <w:lang w:val="en-US"/>
              </w:rPr>
              <w:t>Qualcomm</w:t>
            </w:r>
          </w:p>
        </w:tc>
        <w:tc>
          <w:tcPr>
            <w:tcW w:w="19921" w:type="dxa"/>
          </w:tcPr>
          <w:p w14:paraId="0A8404C3" w14:textId="77777777" w:rsidR="00F31E3D" w:rsidRDefault="00130AFB">
            <w:pPr>
              <w:rPr>
                <w:szCs w:val="21"/>
                <w:lang w:val="en-US"/>
              </w:rPr>
            </w:pPr>
            <w:r>
              <w:rPr>
                <w:szCs w:val="21"/>
                <w:lang w:val="en-US"/>
              </w:rPr>
              <w:t xml:space="preserve">Same as question 2-2. </w:t>
            </w:r>
            <w:r>
              <w:t>RAN2 LS R1-2200005 implies “Y”. We are fine to leave this to RAN2.</w:t>
            </w:r>
          </w:p>
        </w:tc>
      </w:tr>
      <w:tr w:rsidR="00F31E3D" w14:paraId="23E35848" w14:textId="77777777">
        <w:tc>
          <w:tcPr>
            <w:tcW w:w="2238" w:type="dxa"/>
          </w:tcPr>
          <w:p w14:paraId="69CB3481" w14:textId="77777777" w:rsidR="00F31E3D" w:rsidRDefault="00130AFB">
            <w:pPr>
              <w:jc w:val="both"/>
              <w:rPr>
                <w:szCs w:val="21"/>
                <w:lang w:val="en-US"/>
              </w:rPr>
            </w:pPr>
            <w:r>
              <w:rPr>
                <w:szCs w:val="21"/>
                <w:lang w:val="en-US"/>
              </w:rPr>
              <w:t>CATT</w:t>
            </w:r>
          </w:p>
        </w:tc>
        <w:tc>
          <w:tcPr>
            <w:tcW w:w="19921" w:type="dxa"/>
          </w:tcPr>
          <w:p w14:paraId="33AA35EB" w14:textId="77777777" w:rsidR="00F31E3D" w:rsidRDefault="00130AFB">
            <w:pPr>
              <w:rPr>
                <w:szCs w:val="21"/>
                <w:lang w:val="en-US"/>
              </w:rPr>
            </w:pPr>
            <w:r>
              <w:rPr>
                <w:szCs w:val="21"/>
                <w:lang w:val="en-US"/>
              </w:rPr>
              <w:t xml:space="preserve">No.   gNB might not receive UE capability transfer from IDLE UEs.  </w:t>
            </w:r>
          </w:p>
        </w:tc>
      </w:tr>
      <w:tr w:rsidR="00F31E3D" w14:paraId="777F6713" w14:textId="77777777">
        <w:tc>
          <w:tcPr>
            <w:tcW w:w="2238" w:type="dxa"/>
          </w:tcPr>
          <w:p w14:paraId="63BE88D0" w14:textId="77777777" w:rsidR="00F31E3D" w:rsidRDefault="00130AFB">
            <w:pPr>
              <w:jc w:val="both"/>
              <w:rPr>
                <w:szCs w:val="21"/>
                <w:lang w:val="en-US"/>
              </w:rPr>
            </w:pPr>
            <w:r>
              <w:rPr>
                <w:szCs w:val="21"/>
                <w:lang w:val="en-US"/>
              </w:rPr>
              <w:t>Intel</w:t>
            </w:r>
          </w:p>
        </w:tc>
        <w:tc>
          <w:tcPr>
            <w:tcW w:w="19921" w:type="dxa"/>
          </w:tcPr>
          <w:p w14:paraId="1F93786B" w14:textId="77777777" w:rsidR="00F31E3D" w:rsidRDefault="00130AFB">
            <w:pPr>
              <w:rPr>
                <w:szCs w:val="21"/>
                <w:lang w:val="en-US"/>
              </w:rPr>
            </w:pPr>
            <w:r>
              <w:rPr>
                <w:szCs w:val="21"/>
                <w:lang w:val="en-US"/>
              </w:rPr>
              <w:t>Same view as Nokia and QC. gNB needs to know this. Fine to leave to RAN2</w:t>
            </w:r>
          </w:p>
        </w:tc>
      </w:tr>
      <w:tr w:rsidR="00F31E3D" w14:paraId="0F70BC1C" w14:textId="77777777">
        <w:tc>
          <w:tcPr>
            <w:tcW w:w="2238" w:type="dxa"/>
          </w:tcPr>
          <w:p w14:paraId="6DA24BAC" w14:textId="77777777" w:rsidR="00F31E3D" w:rsidRDefault="00130AFB">
            <w:pPr>
              <w:jc w:val="both"/>
              <w:rPr>
                <w:szCs w:val="21"/>
                <w:lang w:val="en-US"/>
              </w:rPr>
            </w:pPr>
            <w:r>
              <w:rPr>
                <w:szCs w:val="21"/>
                <w:lang w:val="en-US"/>
              </w:rPr>
              <w:t>Apple</w:t>
            </w:r>
          </w:p>
        </w:tc>
        <w:tc>
          <w:tcPr>
            <w:tcW w:w="19921" w:type="dxa"/>
          </w:tcPr>
          <w:p w14:paraId="063DE46C" w14:textId="77777777" w:rsidR="00F31E3D" w:rsidRDefault="00130AFB">
            <w:pPr>
              <w:rPr>
                <w:szCs w:val="21"/>
                <w:lang w:val="en-US"/>
              </w:rPr>
            </w:pPr>
            <w:r>
              <w:rPr>
                <w:szCs w:val="21"/>
                <w:lang w:val="en-US"/>
              </w:rPr>
              <w:t>We have agreed to leave it to RAN2 as indicated in the note, so we should not discuss in RAN1 further. Otherwise there may be inconsistency/duplication.</w:t>
            </w:r>
          </w:p>
        </w:tc>
      </w:tr>
      <w:tr w:rsidR="00F31E3D" w14:paraId="3F978BD4" w14:textId="77777777">
        <w:tc>
          <w:tcPr>
            <w:tcW w:w="2238" w:type="dxa"/>
          </w:tcPr>
          <w:p w14:paraId="72ED2C7A" w14:textId="77777777" w:rsidR="00F31E3D" w:rsidRDefault="00130AFB">
            <w:pPr>
              <w:jc w:val="both"/>
              <w:rPr>
                <w:szCs w:val="21"/>
                <w:lang w:val="en-US"/>
              </w:rPr>
            </w:pPr>
            <w:r>
              <w:rPr>
                <w:szCs w:val="21"/>
                <w:lang w:val="en-US"/>
              </w:rPr>
              <w:t>Nordic</w:t>
            </w:r>
          </w:p>
        </w:tc>
        <w:tc>
          <w:tcPr>
            <w:tcW w:w="19921" w:type="dxa"/>
          </w:tcPr>
          <w:p w14:paraId="0FD027E7" w14:textId="77777777" w:rsidR="00F31E3D" w:rsidRDefault="00130AFB">
            <w:pPr>
              <w:rPr>
                <w:szCs w:val="21"/>
                <w:lang w:val="en-US"/>
              </w:rPr>
            </w:pPr>
            <w:r>
              <w:rPr>
                <w:szCs w:val="21"/>
                <w:lang w:val="en-US"/>
              </w:rPr>
              <w:t>It is beneficial for gNB/network to know. Every camping UE does attach to network, and such network knows its capabilities.</w:t>
            </w:r>
          </w:p>
        </w:tc>
      </w:tr>
      <w:tr w:rsidR="00F31E3D" w14:paraId="57F91B57" w14:textId="77777777">
        <w:tc>
          <w:tcPr>
            <w:tcW w:w="2238" w:type="dxa"/>
          </w:tcPr>
          <w:p w14:paraId="33DC25B9" w14:textId="77777777" w:rsidR="00F31E3D" w:rsidRDefault="00130AFB">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1F9FFEA7" w14:textId="77777777" w:rsidR="00F31E3D" w:rsidRDefault="00130AFB">
            <w:pPr>
              <w:rPr>
                <w:szCs w:val="21"/>
                <w:lang w:val="en-US"/>
              </w:rPr>
            </w:pPr>
            <w:r>
              <w:rPr>
                <w:szCs w:val="21"/>
                <w:lang w:val="en-US"/>
              </w:rPr>
              <w:t>Fine to leave the decision to RAN2.</w:t>
            </w:r>
          </w:p>
        </w:tc>
      </w:tr>
      <w:tr w:rsidR="00F31E3D" w14:paraId="1DDBDDEE" w14:textId="77777777">
        <w:tc>
          <w:tcPr>
            <w:tcW w:w="2238" w:type="dxa"/>
          </w:tcPr>
          <w:p w14:paraId="0A9ACE2C" w14:textId="77777777" w:rsidR="00F31E3D" w:rsidRDefault="00130AFB">
            <w:pPr>
              <w:jc w:val="both"/>
              <w:rPr>
                <w:szCs w:val="21"/>
                <w:lang w:val="en-US"/>
              </w:rPr>
            </w:pPr>
            <w:r>
              <w:rPr>
                <w:rFonts w:eastAsia="SimSun"/>
                <w:szCs w:val="21"/>
                <w:lang w:val="en-US" w:eastAsia="zh-CN"/>
              </w:rPr>
              <w:t>Vivo</w:t>
            </w:r>
          </w:p>
        </w:tc>
        <w:tc>
          <w:tcPr>
            <w:tcW w:w="19921" w:type="dxa"/>
          </w:tcPr>
          <w:p w14:paraId="6FE4213C" w14:textId="77777777" w:rsidR="00F31E3D" w:rsidRDefault="00130AFB">
            <w:pPr>
              <w:rPr>
                <w:szCs w:val="21"/>
                <w:lang w:val="en-US"/>
              </w:rPr>
            </w:pPr>
            <w:r>
              <w:rPr>
                <w:rFonts w:eastAsia="SimSun"/>
                <w:szCs w:val="21"/>
                <w:lang w:val="en-US" w:eastAsia="zh-CN"/>
              </w:rPr>
              <w:t xml:space="preserve">We are fine to leave it to RAN2. </w:t>
            </w:r>
          </w:p>
        </w:tc>
      </w:tr>
      <w:tr w:rsidR="00F31E3D" w14:paraId="172DFDD2" w14:textId="77777777">
        <w:tc>
          <w:tcPr>
            <w:tcW w:w="2238" w:type="dxa"/>
          </w:tcPr>
          <w:p w14:paraId="16DDB2EE" w14:textId="77777777" w:rsidR="00F31E3D" w:rsidRDefault="00130AFB">
            <w:pPr>
              <w:jc w:val="both"/>
              <w:rPr>
                <w:rFonts w:eastAsia="SimSun"/>
                <w:szCs w:val="21"/>
                <w:lang w:val="en-US" w:eastAsia="zh-CN"/>
              </w:rPr>
            </w:pPr>
            <w:r>
              <w:rPr>
                <w:rFonts w:eastAsia="SimSun" w:hint="eastAsia"/>
                <w:szCs w:val="21"/>
                <w:lang w:val="en-US" w:eastAsia="zh-CN"/>
              </w:rPr>
              <w:t>ZTE,Sanechips</w:t>
            </w:r>
          </w:p>
        </w:tc>
        <w:tc>
          <w:tcPr>
            <w:tcW w:w="19921" w:type="dxa"/>
          </w:tcPr>
          <w:p w14:paraId="5226022B" w14:textId="77777777" w:rsidR="00F31E3D" w:rsidRDefault="00130AFB">
            <w:pPr>
              <w:rPr>
                <w:rFonts w:eastAsia="SimSun"/>
                <w:szCs w:val="21"/>
                <w:lang w:val="en-US" w:eastAsia="zh-CN"/>
              </w:rPr>
            </w:pPr>
            <w:r>
              <w:rPr>
                <w:rFonts w:eastAsia="SimSun" w:hint="eastAsia"/>
                <w:szCs w:val="21"/>
                <w:lang w:val="en-US" w:eastAsia="zh-CN"/>
              </w:rPr>
              <w:t>Agree with QC that RAN2 already implies that it needs for gNB to know . We are also fine to leave it to RAN2.</w:t>
            </w:r>
          </w:p>
        </w:tc>
      </w:tr>
      <w:tr w:rsidR="00F31E3D" w14:paraId="76319238" w14:textId="77777777">
        <w:tc>
          <w:tcPr>
            <w:tcW w:w="2238" w:type="dxa"/>
          </w:tcPr>
          <w:p w14:paraId="5A6F1EBB"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73FAC3AC" w14:textId="77777777" w:rsidR="00F31E3D" w:rsidRDefault="00130AFB">
            <w:pPr>
              <w:rPr>
                <w:rFonts w:eastAsia="SimSun"/>
                <w:szCs w:val="21"/>
                <w:lang w:val="en-US" w:eastAsia="zh-CN"/>
              </w:rPr>
            </w:pPr>
            <w:r>
              <w:rPr>
                <w:rFonts w:eastAsia="SimSun"/>
                <w:szCs w:val="21"/>
                <w:lang w:val="en-US" w:eastAsia="zh-CN"/>
              </w:rPr>
              <w:t>Yes, we are fine to leave it to RAN2.</w:t>
            </w:r>
          </w:p>
        </w:tc>
      </w:tr>
      <w:tr w:rsidR="00F31E3D" w14:paraId="045A94AC" w14:textId="77777777">
        <w:tc>
          <w:tcPr>
            <w:tcW w:w="2238" w:type="dxa"/>
          </w:tcPr>
          <w:p w14:paraId="66C36E8B" w14:textId="77777777" w:rsidR="00F31E3D" w:rsidRDefault="00130AFB">
            <w:pPr>
              <w:jc w:val="both"/>
              <w:rPr>
                <w:rFonts w:eastAsia="SimSun"/>
                <w:szCs w:val="21"/>
                <w:lang w:val="en-US" w:eastAsia="zh-CN"/>
              </w:rPr>
            </w:pPr>
            <w:r>
              <w:rPr>
                <w:rFonts w:eastAsia="SimSun"/>
                <w:szCs w:val="21"/>
                <w:lang w:val="en-US" w:eastAsia="zh-CN"/>
              </w:rPr>
              <w:t>Samsung</w:t>
            </w:r>
          </w:p>
        </w:tc>
        <w:tc>
          <w:tcPr>
            <w:tcW w:w="19921" w:type="dxa"/>
          </w:tcPr>
          <w:p w14:paraId="7274C29A"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31E3D" w14:paraId="17CDC7C4" w14:textId="77777777">
        <w:tc>
          <w:tcPr>
            <w:tcW w:w="2238" w:type="dxa"/>
          </w:tcPr>
          <w:p w14:paraId="22062E61" w14:textId="77777777" w:rsidR="00F31E3D" w:rsidRDefault="00130AFB">
            <w:pPr>
              <w:jc w:val="both"/>
              <w:rPr>
                <w:rFonts w:eastAsiaTheme="minorEastAsia"/>
                <w:szCs w:val="21"/>
                <w:lang w:val="en-US"/>
              </w:rPr>
            </w:pPr>
            <w:r>
              <w:rPr>
                <w:rFonts w:eastAsiaTheme="minorEastAsia"/>
                <w:szCs w:val="21"/>
                <w:lang w:val="en-US"/>
              </w:rPr>
              <w:t>Panasonic</w:t>
            </w:r>
          </w:p>
        </w:tc>
        <w:tc>
          <w:tcPr>
            <w:tcW w:w="19921" w:type="dxa"/>
          </w:tcPr>
          <w:p w14:paraId="622DF2F0" w14:textId="77777777" w:rsidR="00F31E3D" w:rsidRDefault="00130AFB">
            <w:pPr>
              <w:rPr>
                <w:rFonts w:eastAsia="SimSun"/>
                <w:szCs w:val="21"/>
                <w:lang w:val="en-US" w:eastAsia="zh-CN"/>
              </w:rPr>
            </w:pPr>
            <w:r>
              <w:rPr>
                <w:rFonts w:eastAsia="SimSun"/>
                <w:szCs w:val="21"/>
                <w:lang w:val="en-US" w:eastAsia="zh-CN"/>
              </w:rPr>
              <w:t>Yes. For CN indication, we expect gNB is informed from CN. It should be RAN2 discussoin.</w:t>
            </w:r>
          </w:p>
        </w:tc>
      </w:tr>
      <w:tr w:rsidR="00F31E3D" w14:paraId="32C19D35" w14:textId="77777777">
        <w:tc>
          <w:tcPr>
            <w:tcW w:w="2238" w:type="dxa"/>
          </w:tcPr>
          <w:p w14:paraId="4C75773B"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19921" w:type="dxa"/>
          </w:tcPr>
          <w:p w14:paraId="516BE1C8"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214A9630" w14:textId="77777777">
        <w:tc>
          <w:tcPr>
            <w:tcW w:w="2238" w:type="dxa"/>
          </w:tcPr>
          <w:p w14:paraId="48B8D524" w14:textId="77777777" w:rsidR="00F31E3D" w:rsidRDefault="00130AFB">
            <w:pPr>
              <w:jc w:val="both"/>
              <w:rPr>
                <w:rFonts w:eastAsia="SimSun"/>
                <w:szCs w:val="21"/>
                <w:lang w:val="en-US" w:eastAsia="zh-CN"/>
              </w:rPr>
            </w:pPr>
            <w:r>
              <w:rPr>
                <w:rFonts w:eastAsia="SimSun"/>
                <w:szCs w:val="21"/>
                <w:lang w:val="en-US" w:eastAsia="zh-CN"/>
              </w:rPr>
              <w:t>vivo</w:t>
            </w:r>
          </w:p>
        </w:tc>
        <w:tc>
          <w:tcPr>
            <w:tcW w:w="19921" w:type="dxa"/>
          </w:tcPr>
          <w:p w14:paraId="75D5AC94" w14:textId="77777777" w:rsidR="00F31E3D" w:rsidRDefault="00130AFB">
            <w:pPr>
              <w:rPr>
                <w:rFonts w:eastAsia="SimSun"/>
                <w:szCs w:val="21"/>
                <w:lang w:val="en-US" w:eastAsia="zh-CN"/>
              </w:rPr>
            </w:pPr>
            <w:r>
              <w:rPr>
                <w:rFonts w:eastAsia="SimSun"/>
                <w:szCs w:val="21"/>
                <w:lang w:val="en-US" w:eastAsia="zh-CN"/>
              </w:rPr>
              <w:t xml:space="preserve">Based on the latest RAN2 agreement, it should be “Y”. </w:t>
            </w:r>
          </w:p>
        </w:tc>
      </w:tr>
      <w:tr w:rsidR="00F31E3D" w14:paraId="106801CF" w14:textId="77777777">
        <w:tc>
          <w:tcPr>
            <w:tcW w:w="2238" w:type="dxa"/>
          </w:tcPr>
          <w:p w14:paraId="457082FC" w14:textId="77777777" w:rsidR="00F31E3D" w:rsidRDefault="00130AFB">
            <w:pPr>
              <w:jc w:val="both"/>
              <w:rPr>
                <w:rFonts w:eastAsia="SimSun"/>
                <w:szCs w:val="21"/>
                <w:lang w:val="en-US" w:eastAsia="zh-CN"/>
              </w:rPr>
            </w:pPr>
            <w:r>
              <w:rPr>
                <w:rFonts w:eastAsia="SimSun"/>
                <w:szCs w:val="21"/>
                <w:lang w:val="en-US" w:eastAsia="zh-CN"/>
              </w:rPr>
              <w:t>Ericsson1</w:t>
            </w:r>
          </w:p>
        </w:tc>
        <w:tc>
          <w:tcPr>
            <w:tcW w:w="19921" w:type="dxa"/>
          </w:tcPr>
          <w:p w14:paraId="085DC555" w14:textId="77777777" w:rsidR="00F31E3D" w:rsidRDefault="00130AFB">
            <w:pPr>
              <w:rPr>
                <w:rFonts w:eastAsia="SimSun"/>
                <w:szCs w:val="21"/>
                <w:lang w:val="en-US" w:eastAsia="zh-CN"/>
              </w:rPr>
            </w:pPr>
            <w:r>
              <w:rPr>
                <w:rFonts w:eastAsia="SimSun"/>
                <w:szCs w:val="21"/>
                <w:lang w:val="en-US" w:eastAsia="zh-CN"/>
              </w:rPr>
              <w:t xml:space="preserve">Leave it up to RAN2. </w:t>
            </w:r>
          </w:p>
        </w:tc>
      </w:tr>
      <w:tr w:rsidR="00F31E3D" w14:paraId="5F0F3B98" w14:textId="77777777">
        <w:tc>
          <w:tcPr>
            <w:tcW w:w="2238" w:type="dxa"/>
          </w:tcPr>
          <w:p w14:paraId="011A10F5"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600947AA" w14:textId="77777777" w:rsidR="00F31E3D" w:rsidRDefault="00130AFB">
            <w:pPr>
              <w:rPr>
                <w:rFonts w:eastAsia="SimSun"/>
                <w:szCs w:val="21"/>
                <w:lang w:val="en-US" w:eastAsia="zh-CN"/>
              </w:rPr>
            </w:pPr>
            <w:r>
              <w:rPr>
                <w:rFonts w:eastAsia="SimSun"/>
                <w:szCs w:val="21"/>
                <w:lang w:val="en-US" w:eastAsia="zh-CN"/>
              </w:rPr>
              <w:t xml:space="preserve">Leave it up to RAN2. </w:t>
            </w:r>
          </w:p>
        </w:tc>
      </w:tr>
      <w:tr w:rsidR="00F31E3D" w14:paraId="49EDE455" w14:textId="77777777">
        <w:tc>
          <w:tcPr>
            <w:tcW w:w="2238" w:type="dxa"/>
          </w:tcPr>
          <w:p w14:paraId="666E1EAB" w14:textId="77777777" w:rsidR="00F31E3D" w:rsidRDefault="00130AFB">
            <w:pPr>
              <w:jc w:val="both"/>
              <w:rPr>
                <w:rFonts w:eastAsiaTheme="minorEastAsia"/>
                <w:szCs w:val="21"/>
                <w:lang w:val="en-US"/>
              </w:rPr>
            </w:pPr>
            <w:r>
              <w:rPr>
                <w:rFonts w:eastAsiaTheme="minorEastAsia"/>
                <w:szCs w:val="21"/>
                <w:lang w:val="en-US"/>
              </w:rPr>
              <w:t>MTK</w:t>
            </w:r>
          </w:p>
        </w:tc>
        <w:tc>
          <w:tcPr>
            <w:tcW w:w="19921" w:type="dxa"/>
          </w:tcPr>
          <w:p w14:paraId="299B67E7" w14:textId="77777777" w:rsidR="00F31E3D" w:rsidRDefault="00130AFB">
            <w:pPr>
              <w:rPr>
                <w:rFonts w:eastAsia="SimSun"/>
                <w:szCs w:val="21"/>
                <w:lang w:val="en-US" w:eastAsia="zh-CN"/>
              </w:rPr>
            </w:pPr>
            <w:r>
              <w:rPr>
                <w:rFonts w:eastAsia="SimSun"/>
                <w:szCs w:val="21"/>
                <w:lang w:val="en-US" w:eastAsia="zh-CN"/>
              </w:rPr>
              <w:t>Agree to vivo. It should be “Y”.</w:t>
            </w:r>
          </w:p>
        </w:tc>
      </w:tr>
      <w:tr w:rsidR="00F31E3D" w14:paraId="6422CDA5" w14:textId="77777777">
        <w:tc>
          <w:tcPr>
            <w:tcW w:w="2238" w:type="dxa"/>
          </w:tcPr>
          <w:p w14:paraId="465D5B6F"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068980E7" w14:textId="77777777" w:rsidR="00F31E3D" w:rsidRDefault="00130AFB">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63827D5" w14:textId="77777777" w:rsidR="00F31E3D" w:rsidRDefault="00F31E3D">
      <w:pPr>
        <w:spacing w:afterLines="50" w:after="120"/>
        <w:jc w:val="both"/>
        <w:rPr>
          <w:sz w:val="22"/>
          <w:lang w:val="en-US"/>
        </w:rPr>
      </w:pPr>
    </w:p>
    <w:p w14:paraId="535CD7A4" w14:textId="77777777" w:rsidR="00F31E3D" w:rsidRDefault="00F31E3D">
      <w:pPr>
        <w:spacing w:afterLines="50" w:after="120"/>
        <w:jc w:val="both"/>
        <w:rPr>
          <w:sz w:val="22"/>
          <w:lang w:val="en-US"/>
        </w:rPr>
      </w:pPr>
    </w:p>
    <w:p w14:paraId="2BC99070" w14:textId="77777777" w:rsidR="00F31E3D" w:rsidRDefault="00130AFB">
      <w:pPr>
        <w:spacing w:afterLines="50" w:after="120"/>
        <w:jc w:val="both"/>
        <w:rPr>
          <w:b/>
          <w:bCs/>
          <w:szCs w:val="21"/>
          <w:lang w:val="en-US"/>
        </w:rPr>
      </w:pPr>
      <w:r>
        <w:rPr>
          <w:b/>
          <w:bCs/>
          <w:szCs w:val="21"/>
          <w:lang w:val="en-US"/>
        </w:rPr>
        <w:t>Low priority question 2-4:</w:t>
      </w:r>
    </w:p>
    <w:p w14:paraId="6EB6D4B4"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770AEA2F" w14:textId="77777777" w:rsidR="00F31E3D" w:rsidRDefault="00130AFB">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78C70362" w14:textId="77777777" w:rsidR="00F31E3D" w:rsidRDefault="00130AFB">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05D9BF9D" w14:textId="77777777" w:rsidR="00F31E3D" w:rsidRDefault="00130AFB">
      <w:pPr>
        <w:pStyle w:val="aff5"/>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F31E3D" w14:paraId="4C31640C" w14:textId="77777777">
        <w:tc>
          <w:tcPr>
            <w:tcW w:w="2265" w:type="dxa"/>
            <w:shd w:val="clear" w:color="auto" w:fill="F2F2F2" w:themeFill="background1" w:themeFillShade="F2"/>
          </w:tcPr>
          <w:p w14:paraId="0D98AB0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34E4E4FC"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35AF5D7" w14:textId="77777777">
        <w:tc>
          <w:tcPr>
            <w:tcW w:w="2265" w:type="dxa"/>
          </w:tcPr>
          <w:p w14:paraId="1DD80BA9" w14:textId="77777777" w:rsidR="00F31E3D" w:rsidRDefault="00130AFB">
            <w:pPr>
              <w:spacing w:after="0"/>
              <w:jc w:val="both"/>
              <w:rPr>
                <w:szCs w:val="21"/>
                <w:lang w:val="en-US"/>
              </w:rPr>
            </w:pPr>
            <w:r>
              <w:rPr>
                <w:szCs w:val="21"/>
                <w:lang w:val="en-US"/>
              </w:rPr>
              <w:t>Qualcomm</w:t>
            </w:r>
          </w:p>
        </w:tc>
        <w:tc>
          <w:tcPr>
            <w:tcW w:w="20118" w:type="dxa"/>
          </w:tcPr>
          <w:p w14:paraId="04440A12" w14:textId="77777777" w:rsidR="00F31E3D" w:rsidRDefault="00130AFB">
            <w:r>
              <w:t>Support component 1 and 2 revision.</w:t>
            </w:r>
          </w:p>
          <w:p w14:paraId="41430671" w14:textId="77777777" w:rsidR="00F31E3D" w:rsidRDefault="00130AFB">
            <w:r>
              <w:t>For component 3, there is no need to mention Type 0, 0A and 2 CSS. We are fine to agree that Type 2A CSS UE capability follows that for Type 2 CSS.</w:t>
            </w:r>
          </w:p>
        </w:tc>
      </w:tr>
      <w:tr w:rsidR="00F31E3D" w14:paraId="3795CB37" w14:textId="77777777">
        <w:tc>
          <w:tcPr>
            <w:tcW w:w="2265" w:type="dxa"/>
          </w:tcPr>
          <w:p w14:paraId="13961C50" w14:textId="77777777" w:rsidR="00F31E3D" w:rsidRDefault="00130AFB">
            <w:pPr>
              <w:spacing w:after="0"/>
              <w:jc w:val="both"/>
              <w:rPr>
                <w:szCs w:val="21"/>
                <w:lang w:val="en-US"/>
              </w:rPr>
            </w:pPr>
            <w:r>
              <w:rPr>
                <w:szCs w:val="21"/>
                <w:lang w:val="en-US"/>
              </w:rPr>
              <w:t>CATT</w:t>
            </w:r>
          </w:p>
        </w:tc>
        <w:tc>
          <w:tcPr>
            <w:tcW w:w="20118" w:type="dxa"/>
          </w:tcPr>
          <w:p w14:paraId="00C8EF6D" w14:textId="77777777" w:rsidR="00F31E3D" w:rsidRDefault="00130AFB">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F31E3D" w14:paraId="6357AE8F" w14:textId="77777777">
        <w:tc>
          <w:tcPr>
            <w:tcW w:w="2265" w:type="dxa"/>
          </w:tcPr>
          <w:p w14:paraId="08A1D3AD" w14:textId="77777777" w:rsidR="00F31E3D" w:rsidRDefault="00130AFB">
            <w:pPr>
              <w:spacing w:after="0"/>
              <w:jc w:val="both"/>
              <w:rPr>
                <w:rFonts w:eastAsia="SimSun"/>
                <w:szCs w:val="21"/>
                <w:lang w:val="en-US" w:eastAsia="zh-CN"/>
              </w:rPr>
            </w:pPr>
            <w:r>
              <w:rPr>
                <w:rFonts w:eastAsia="SimSun"/>
                <w:szCs w:val="21"/>
                <w:lang w:val="en-US" w:eastAsia="zh-CN"/>
              </w:rPr>
              <w:t>Intel</w:t>
            </w:r>
          </w:p>
        </w:tc>
        <w:tc>
          <w:tcPr>
            <w:tcW w:w="20118" w:type="dxa"/>
          </w:tcPr>
          <w:p w14:paraId="434258DB"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F31E3D" w14:paraId="08FC18F5" w14:textId="77777777">
        <w:tc>
          <w:tcPr>
            <w:tcW w:w="2265" w:type="dxa"/>
          </w:tcPr>
          <w:p w14:paraId="35D09E75" w14:textId="77777777" w:rsidR="00F31E3D" w:rsidRDefault="00130AFB">
            <w:pPr>
              <w:spacing w:after="0"/>
              <w:jc w:val="both"/>
              <w:rPr>
                <w:rFonts w:eastAsia="SimSun"/>
                <w:szCs w:val="21"/>
                <w:lang w:val="en-US" w:eastAsia="zh-CN"/>
              </w:rPr>
            </w:pPr>
            <w:r>
              <w:rPr>
                <w:rFonts w:eastAsia="SimSun"/>
                <w:szCs w:val="21"/>
                <w:lang w:val="en-US" w:eastAsia="zh-CN"/>
              </w:rPr>
              <w:t>Apple</w:t>
            </w:r>
          </w:p>
        </w:tc>
        <w:tc>
          <w:tcPr>
            <w:tcW w:w="20118" w:type="dxa"/>
          </w:tcPr>
          <w:p w14:paraId="1F5BC7AC"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F07CACF"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F31E3D" w14:paraId="308E5773" w14:textId="77777777">
        <w:tc>
          <w:tcPr>
            <w:tcW w:w="2265" w:type="dxa"/>
          </w:tcPr>
          <w:p w14:paraId="4A56137E" w14:textId="77777777" w:rsidR="00F31E3D" w:rsidRDefault="00130AF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20118" w:type="dxa"/>
          </w:tcPr>
          <w:p w14:paraId="6336B438"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believe the component 3 is essential as also commented by Apple. Some answer to QC’s question, the added component 3 is already only focusing on type2A CSS. The description means type2A CSS should be in the same single span with Types 0, 0A, 2 CSS configuration or Type 1- CSS without dedicated RRC configuration.</w:t>
            </w:r>
          </w:p>
          <w:p w14:paraId="44ACB451"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F31E3D" w14:paraId="347DB437" w14:textId="77777777">
        <w:tc>
          <w:tcPr>
            <w:tcW w:w="2265" w:type="dxa"/>
          </w:tcPr>
          <w:p w14:paraId="5FBDB051"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0B21EF97"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2FF1375E"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53E5DDE0" w14:textId="77777777" w:rsidR="00F31E3D" w:rsidRDefault="00130AFB">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31E3D" w14:paraId="2EC1B8AD" w14:textId="77777777">
        <w:tc>
          <w:tcPr>
            <w:tcW w:w="2265" w:type="dxa"/>
          </w:tcPr>
          <w:p w14:paraId="557773A7"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629CA70E"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F31E3D" w14:paraId="6319519D" w14:textId="77777777">
        <w:tc>
          <w:tcPr>
            <w:tcW w:w="2265" w:type="dxa"/>
          </w:tcPr>
          <w:p w14:paraId="58D69099" w14:textId="77777777" w:rsidR="00F31E3D" w:rsidRDefault="00130AF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A762FEC" w14:textId="77777777" w:rsidR="00F31E3D" w:rsidRDefault="00130AFB">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5D5CEEEB" w14:textId="77777777" w:rsidR="00F31E3D" w:rsidRDefault="00F31E3D">
      <w:pPr>
        <w:spacing w:afterLines="50" w:after="120"/>
        <w:jc w:val="both"/>
        <w:rPr>
          <w:sz w:val="22"/>
        </w:rPr>
      </w:pPr>
    </w:p>
    <w:p w14:paraId="51468303" w14:textId="77777777" w:rsidR="00F31E3D" w:rsidRDefault="00F31E3D">
      <w:pPr>
        <w:spacing w:afterLines="50" w:after="120"/>
        <w:jc w:val="both"/>
        <w:rPr>
          <w:sz w:val="22"/>
          <w:lang w:val="en-US"/>
        </w:rPr>
      </w:pPr>
    </w:p>
    <w:p w14:paraId="191CFB89" w14:textId="77777777" w:rsidR="00F31E3D" w:rsidRDefault="00F31E3D">
      <w:pPr>
        <w:spacing w:afterLines="50" w:after="120"/>
        <w:jc w:val="both"/>
        <w:rPr>
          <w:sz w:val="22"/>
          <w:lang w:val="en-US"/>
        </w:rPr>
      </w:pPr>
    </w:p>
    <w:p w14:paraId="07EA6A66" w14:textId="77777777" w:rsidR="00F31E3D" w:rsidRDefault="00130AFB">
      <w:pPr>
        <w:pStyle w:val="1"/>
        <w:numPr>
          <w:ilvl w:val="0"/>
          <w:numId w:val="14"/>
        </w:numPr>
        <w:spacing w:before="180" w:after="120"/>
        <w:rPr>
          <w:rFonts w:eastAsia="ＭＳ 明朝"/>
          <w:b/>
          <w:bCs/>
          <w:szCs w:val="24"/>
          <w:lang w:val="en-US"/>
        </w:rPr>
      </w:pPr>
      <w:r>
        <w:rPr>
          <w:rFonts w:eastAsia="ＭＳ 明朝"/>
          <w:b/>
          <w:bCs/>
          <w:szCs w:val="24"/>
          <w:lang w:val="en-US"/>
        </w:rPr>
        <w:t>29-2: TRS resources for idle/inactive UEs</w:t>
      </w:r>
    </w:p>
    <w:p w14:paraId="4700844D" w14:textId="77777777" w:rsidR="00F31E3D" w:rsidRDefault="00130AFB">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20D588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E04F1E"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D48273D"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4161405"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E0ADAE3"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17BEC7E"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A2C4FD4"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0FF3862"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5A22BC33"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19ADE01"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437367"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FAF0240"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7F60955"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D0ED4A"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E2C0527"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9CE77C5"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135A13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AEDD7D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517E5C3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77A4DFF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3181E5"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550DC47"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A1F381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6AB83301"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789AD57"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CBC5B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F6DA30D"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14F6D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4DD2F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A3578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C618AF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51C228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23659339" w14:textId="77777777" w:rsidR="00F31E3D" w:rsidRDefault="00F31E3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CDC70E"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01A2E85C" w14:textId="77777777" w:rsidR="00F31E3D" w:rsidRDefault="00F31E3D">
      <w:pPr>
        <w:spacing w:afterLines="50" w:after="120"/>
        <w:jc w:val="both"/>
        <w:rPr>
          <w:sz w:val="22"/>
          <w:lang w:val="en-US"/>
        </w:rPr>
      </w:pPr>
    </w:p>
    <w:p w14:paraId="61B8C92B"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F31E3D" w14:paraId="24458893" w14:textId="77777777">
        <w:tc>
          <w:tcPr>
            <w:tcW w:w="583" w:type="dxa"/>
          </w:tcPr>
          <w:p w14:paraId="090A55DC"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C8C92B0" w14:textId="77777777" w:rsidR="00F31E3D" w:rsidRDefault="00130AFB">
            <w:pPr>
              <w:spacing w:afterLines="50" w:after="120"/>
              <w:jc w:val="both"/>
              <w:rPr>
                <w:rFonts w:eastAsia="ＭＳ 明朝"/>
                <w:sz w:val="22"/>
              </w:rPr>
            </w:pPr>
            <w:r>
              <w:rPr>
                <w:rFonts w:eastAsia="ＭＳ 明朝"/>
                <w:sz w:val="22"/>
              </w:rPr>
              <w:t>Huawei, HiSilicon</w:t>
            </w:r>
          </w:p>
        </w:tc>
        <w:tc>
          <w:tcPr>
            <w:tcW w:w="20460" w:type="dxa"/>
          </w:tcPr>
          <w:p w14:paraId="67E46BDC"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410AD5ED"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57BDBA5D"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24A376C0"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2E0F6BFB"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20AE59EC" w14:textId="77777777" w:rsidR="00F31E3D" w:rsidRDefault="00F31E3D">
            <w:pPr>
              <w:spacing w:beforeLines="50" w:before="120" w:afterLines="50" w:after="120"/>
              <w:jc w:val="both"/>
              <w:rPr>
                <w:rFonts w:eastAsiaTheme="minorEastAsia"/>
                <w:lang w:val="en-US" w:eastAsia="zh-CN"/>
              </w:rPr>
            </w:pPr>
          </w:p>
          <w:p w14:paraId="5BBC6F20" w14:textId="77777777" w:rsidR="00F31E3D" w:rsidRDefault="00130AFB">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F31E3D" w14:paraId="3A487417"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670007E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3BE44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FB0B2C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58C797B1"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C1356D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CF835E7"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29389BB0"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B96E53" w14:textId="77777777" w:rsidR="00F31E3D" w:rsidRDefault="00F31E3D">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3CA599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4DCD8CA" w14:textId="77777777" w:rsidR="00F31E3D" w:rsidRDefault="00F31E3D">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775A7C8" w14:textId="77777777" w:rsidR="00F31E3D" w:rsidRDefault="00130AFB">
                  <w:pPr>
                    <w:pStyle w:val="TAL"/>
                    <w:rPr>
                      <w:rFonts w:asciiTheme="majorHAnsi" w:eastAsia="SimSun" w:hAnsiTheme="majorHAnsi" w:cstheme="majorHAnsi"/>
                      <w:strike/>
                      <w:szCs w:val="18"/>
                      <w:lang w:eastAsia="zh-CN"/>
                    </w:rPr>
                  </w:pPr>
                  <w:r>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B27ACC" w14:textId="77777777" w:rsidR="00F31E3D" w:rsidRDefault="00130AFB">
                  <w:pPr>
                    <w:pStyle w:val="TAL"/>
                    <w:rPr>
                      <w:rFonts w:asciiTheme="majorHAnsi" w:eastAsia="ＭＳ 明朝"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551DC77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7279F48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BA69FC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524C9319" w14:textId="77777777" w:rsidR="00F31E3D" w:rsidRDefault="00F31E3D">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B3FEF2"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089A5899" w14:textId="77777777" w:rsidR="00F31E3D" w:rsidRDefault="00F31E3D">
            <w:pPr>
              <w:spacing w:beforeLines="50" w:before="120" w:afterLines="50" w:after="120"/>
              <w:jc w:val="both"/>
              <w:rPr>
                <w:rFonts w:eastAsiaTheme="minorEastAsia"/>
                <w:lang w:val="en-US" w:eastAsia="zh-CN"/>
              </w:rPr>
            </w:pPr>
          </w:p>
        </w:tc>
      </w:tr>
      <w:tr w:rsidR="00F31E3D" w14:paraId="6DEC7E6F" w14:textId="77777777">
        <w:tc>
          <w:tcPr>
            <w:tcW w:w="583" w:type="dxa"/>
          </w:tcPr>
          <w:p w14:paraId="1A95429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6B27CCB4" w14:textId="77777777" w:rsidR="00F31E3D" w:rsidRDefault="00130AFB">
            <w:pPr>
              <w:spacing w:afterLines="50" w:after="120"/>
              <w:jc w:val="both"/>
              <w:rPr>
                <w:rFonts w:eastAsia="ＭＳ 明朝"/>
                <w:sz w:val="22"/>
              </w:rPr>
            </w:pPr>
            <w:r>
              <w:rPr>
                <w:rFonts w:eastAsia="ＭＳ 明朝"/>
                <w:sz w:val="22"/>
              </w:rPr>
              <w:t>ZTE, Sanechips</w:t>
            </w:r>
          </w:p>
        </w:tc>
        <w:tc>
          <w:tcPr>
            <w:tcW w:w="20460" w:type="dxa"/>
          </w:tcPr>
          <w:p w14:paraId="70E50448" w14:textId="77777777" w:rsidR="00F31E3D" w:rsidRDefault="00130AFB">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CE237C4" w14:textId="77777777" w:rsidR="00F31E3D" w:rsidRDefault="00130AFB">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2D822C8D" w14:textId="77777777" w:rsidR="00F31E3D" w:rsidRDefault="00F31E3D">
            <w:pPr>
              <w:spacing w:before="120" w:after="120"/>
              <w:rPr>
                <w:sz w:val="20"/>
              </w:rPr>
            </w:pPr>
          </w:p>
          <w:p w14:paraId="75F3E899" w14:textId="77777777" w:rsidR="00F31E3D" w:rsidRDefault="00130AFB">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292F2B72" w14:textId="77777777" w:rsidR="00F31E3D" w:rsidRDefault="00130AFB">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‘optional without capability signalling’</w:t>
            </w:r>
            <w:r>
              <w:rPr>
                <w:rFonts w:eastAsia="SimSun" w:hint="eastAsia"/>
                <w:i w:val="0"/>
                <w:lang w:val="en-US" w:eastAsia="zh-CN"/>
              </w:rPr>
              <w:t>.</w:t>
            </w:r>
            <w:bookmarkEnd w:id="8"/>
          </w:p>
          <w:p w14:paraId="11A2839E" w14:textId="77777777" w:rsidR="00F31E3D" w:rsidRDefault="00130AFB">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229FF7A7" w14:textId="77777777" w:rsidR="00F31E3D" w:rsidRDefault="00130AFB">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F31E3D" w14:paraId="2FDA433A" w14:textId="77777777">
        <w:tc>
          <w:tcPr>
            <w:tcW w:w="583" w:type="dxa"/>
          </w:tcPr>
          <w:p w14:paraId="24BB4E14"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40AF2284" w14:textId="77777777" w:rsidR="00F31E3D" w:rsidRDefault="00130AFB">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31E3D" w14:paraId="6692996F"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9CC063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316FA7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3929D1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0AA04AC1" w14:textId="77777777" w:rsidR="00F31E3D" w:rsidRDefault="00130AFB">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607CB8" w14:textId="77777777" w:rsidR="00F31E3D" w:rsidRDefault="00130AFB">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A9D77F0" w14:textId="77777777" w:rsidR="00F31E3D" w:rsidRDefault="00130AFB">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560EE48A" w14:textId="77777777" w:rsidR="00F31E3D" w:rsidRDefault="00F31E3D">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14625E5F" w14:textId="77777777" w:rsidR="00F31E3D" w:rsidRDefault="00F31E3D">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1CCB2CF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989D4E1" w14:textId="77777777" w:rsidR="00F31E3D" w:rsidRDefault="00F31E3D">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7B895F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7F5D7FC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0FC539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2B203874"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0E22772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B4127A5" w14:textId="77777777" w:rsidR="00F31E3D" w:rsidRDefault="00F31E3D">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6D9ACC0A"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31E3D" w14:paraId="58E3A76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11536A1"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5DD8944" w14:textId="77777777" w:rsidR="00F31E3D" w:rsidRDefault="00130AFB">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EE7DA2E"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FAA06CD" w14:textId="77777777" w:rsidR="00F31E3D" w:rsidRDefault="00130AFB">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38D3DC7C"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32BE5E2F" w14:textId="77777777" w:rsidR="00F31E3D" w:rsidRDefault="00130AFB">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C300272" w14:textId="77777777" w:rsidR="00F31E3D" w:rsidRDefault="00130AFB">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8DAB34B" w14:textId="77777777" w:rsidR="00F31E3D" w:rsidRDefault="00F31E3D">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91D22F5" w14:textId="77777777" w:rsidR="00F31E3D" w:rsidRDefault="00130AFB">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DD2DB42" w14:textId="77777777" w:rsidR="00F31E3D" w:rsidRDefault="00130AFB">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D324D09"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DC25F37"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4CB67B7"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A56D429" w14:textId="77777777" w:rsidR="00F31E3D" w:rsidRDefault="00F31E3D">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30160C53"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09A707D" w14:textId="77777777" w:rsidR="00F31E3D" w:rsidRDefault="00F31E3D">
            <w:pPr>
              <w:pStyle w:val="YJ-Proposal"/>
              <w:numPr>
                <w:ilvl w:val="0"/>
                <w:numId w:val="0"/>
              </w:numPr>
              <w:spacing w:before="120" w:after="120"/>
              <w:rPr>
                <w:i w:val="0"/>
                <w:lang w:val="en-US" w:eastAsia="zh-CN"/>
              </w:rPr>
            </w:pPr>
          </w:p>
        </w:tc>
      </w:tr>
      <w:tr w:rsidR="00F31E3D" w14:paraId="240002C8" w14:textId="77777777">
        <w:tc>
          <w:tcPr>
            <w:tcW w:w="583" w:type="dxa"/>
          </w:tcPr>
          <w:p w14:paraId="6351DD69"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56A80113"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063E2061" w14:textId="77777777" w:rsidR="00F31E3D" w:rsidRDefault="00130AFB">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86CE0FD" w14:textId="77777777" w:rsidR="00F31E3D" w:rsidRDefault="00130AFB">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F31E3D" w14:paraId="01AC9956" w14:textId="77777777">
        <w:tc>
          <w:tcPr>
            <w:tcW w:w="583" w:type="dxa"/>
          </w:tcPr>
          <w:p w14:paraId="2F778754"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178F5EBC" w14:textId="77777777" w:rsidR="00F31E3D" w:rsidRDefault="00130AFB">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72321521" w14:textId="77777777" w:rsidR="00F31E3D" w:rsidRDefault="00130AFB">
            <w:pPr>
              <w:spacing w:line="257" w:lineRule="auto"/>
              <w:rPr>
                <w:b/>
                <w:sz w:val="20"/>
                <w:lang w:eastAsia="zh-CN"/>
              </w:rPr>
            </w:pPr>
            <w:r>
              <w:rPr>
                <w:b/>
                <w:sz w:val="20"/>
                <w:lang w:eastAsia="zh-CN"/>
              </w:rPr>
              <w:t>Proposal 2: Support the following modification on the description of components for FG 29-2:</w:t>
            </w:r>
          </w:p>
          <w:p w14:paraId="06619418" w14:textId="77777777" w:rsidR="00F31E3D" w:rsidRDefault="00130AFB">
            <w:pPr>
              <w:pStyle w:val="aff5"/>
              <w:numPr>
                <w:ilvl w:val="0"/>
                <w:numId w:val="25"/>
              </w:numPr>
              <w:snapToGrid w:val="0"/>
              <w:ind w:leftChars="0"/>
              <w:contextualSpacing/>
              <w:jc w:val="both"/>
              <w:rPr>
                <w:b/>
                <w:sz w:val="20"/>
              </w:rPr>
            </w:pPr>
            <w:r>
              <w:rPr>
                <w:b/>
                <w:sz w:val="20"/>
              </w:rPr>
              <w:t>Support reading TRS configuration from SIB</w:t>
            </w:r>
          </w:p>
          <w:p w14:paraId="687B0EFE" w14:textId="77777777" w:rsidR="00F31E3D" w:rsidRDefault="00130AFB">
            <w:pPr>
              <w:pStyle w:val="aff5"/>
              <w:numPr>
                <w:ilvl w:val="0"/>
                <w:numId w:val="25"/>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53FB21E7" w14:textId="77777777" w:rsidR="00F31E3D" w:rsidRDefault="00130AFB">
            <w:pPr>
              <w:pStyle w:val="aff5"/>
              <w:numPr>
                <w:ilvl w:val="0"/>
                <w:numId w:val="25"/>
              </w:numPr>
              <w:ind w:leftChars="0"/>
              <w:rPr>
                <w:b/>
                <w:sz w:val="20"/>
                <w:u w:val="single"/>
              </w:rPr>
            </w:pPr>
            <w:r>
              <w:rPr>
                <w:b/>
                <w:color w:val="FF0000"/>
                <w:sz w:val="20"/>
                <w:u w:val="single"/>
              </w:rPr>
              <w:t>Support receiving L1 indication for TRS availability via DCI format 2_7 if the UE supports FG 29-1</w:t>
            </w:r>
          </w:p>
          <w:p w14:paraId="64508FE1" w14:textId="77777777" w:rsidR="00F31E3D" w:rsidRDefault="00F31E3D">
            <w:pPr>
              <w:pStyle w:val="YJ-Proposal"/>
              <w:numPr>
                <w:ilvl w:val="0"/>
                <w:numId w:val="0"/>
              </w:numPr>
              <w:spacing w:before="120" w:after="120"/>
              <w:rPr>
                <w:i w:val="0"/>
                <w:lang w:eastAsia="zh-CN"/>
              </w:rPr>
            </w:pPr>
          </w:p>
        </w:tc>
      </w:tr>
      <w:tr w:rsidR="00F31E3D" w14:paraId="59EF2A1F" w14:textId="77777777">
        <w:tc>
          <w:tcPr>
            <w:tcW w:w="583" w:type="dxa"/>
          </w:tcPr>
          <w:p w14:paraId="55832F9D"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24C67CCC" w14:textId="77777777" w:rsidR="00F31E3D" w:rsidRDefault="00130AFB">
            <w:pPr>
              <w:spacing w:afterLines="50" w:after="120"/>
              <w:jc w:val="both"/>
              <w:rPr>
                <w:rFonts w:eastAsia="ＭＳ 明朝"/>
                <w:sz w:val="22"/>
              </w:rPr>
            </w:pPr>
            <w:r>
              <w:rPr>
                <w:rFonts w:eastAsia="ＭＳ 明朝"/>
                <w:sz w:val="22"/>
              </w:rPr>
              <w:t>NTT DOCOMO, INC.</w:t>
            </w:r>
          </w:p>
        </w:tc>
        <w:tc>
          <w:tcPr>
            <w:tcW w:w="20460" w:type="dxa"/>
          </w:tcPr>
          <w:p w14:paraId="6DAE51A8" w14:textId="77777777" w:rsidR="00F31E3D" w:rsidRDefault="00130AFB">
            <w:pPr>
              <w:pStyle w:val="aff5"/>
              <w:numPr>
                <w:ilvl w:val="0"/>
                <w:numId w:val="26"/>
              </w:numPr>
              <w:snapToGrid w:val="0"/>
              <w:spacing w:after="120"/>
              <w:ind w:leftChars="0"/>
              <w:jc w:val="both"/>
              <w:rPr>
                <w:sz w:val="20"/>
              </w:rPr>
            </w:pPr>
            <w:r>
              <w:rPr>
                <w:rFonts w:hint="eastAsia"/>
                <w:sz w:val="20"/>
              </w:rPr>
              <w:t>FG 29-</w:t>
            </w:r>
            <w:r>
              <w:rPr>
                <w:rFonts w:eastAsia="ＭＳ 明朝" w:hint="eastAsia"/>
                <w:sz w:val="20"/>
              </w:rPr>
              <w:t>2</w:t>
            </w:r>
            <w:r>
              <w:rPr>
                <w:rFonts w:hint="eastAsia"/>
                <w:sz w:val="20"/>
              </w:rPr>
              <w:t xml:space="preserve">: </w:t>
            </w:r>
          </w:p>
          <w:p w14:paraId="537F9909"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611EC39C"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ＭＳ 明朝" w:hint="eastAsia"/>
                <w:sz w:val="20"/>
                <w:szCs w:val="21"/>
              </w:rPr>
              <w:t>m</w:t>
            </w:r>
            <w:r>
              <w:rPr>
                <w:rFonts w:eastAsia="ＭＳ 明朝"/>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7443339A"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11F856B"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ＭＳ 明朝" w:hAnsiTheme="majorHAnsi" w:cstheme="majorHAnsi" w:hint="eastAsia"/>
                <w:sz w:val="20"/>
                <w:szCs w:val="18"/>
              </w:rPr>
              <w:t>t</w:t>
            </w:r>
            <w:r>
              <w:rPr>
                <w:rFonts w:asciiTheme="majorHAnsi" w:eastAsia="ＭＳ 明朝"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F31E3D" w14:paraId="5436E44E" w14:textId="77777777">
              <w:trPr>
                <w:trHeight w:val="3481"/>
              </w:trPr>
              <w:tc>
                <w:tcPr>
                  <w:tcW w:w="13150" w:type="dxa"/>
                </w:tcPr>
                <w:p w14:paraId="414E380E" w14:textId="77777777" w:rsidR="00F31E3D" w:rsidRDefault="00130AFB">
                  <w:pPr>
                    <w:rPr>
                      <w:rFonts w:eastAsia="Gulim"/>
                      <w:b/>
                      <w:bCs/>
                      <w:color w:val="000000"/>
                      <w:sz w:val="20"/>
                      <w:highlight w:val="green"/>
                    </w:rPr>
                  </w:pPr>
                  <w:r>
                    <w:rPr>
                      <w:rFonts w:eastAsia="Gulim"/>
                      <w:b/>
                      <w:bCs/>
                      <w:color w:val="000000"/>
                      <w:sz w:val="20"/>
                      <w:highlight w:val="green"/>
                    </w:rPr>
                    <w:t>Agreement</w:t>
                  </w:r>
                </w:p>
                <w:p w14:paraId="70C95749" w14:textId="77777777" w:rsidR="00F31E3D" w:rsidRDefault="00130AFB">
                  <w:pPr>
                    <w:spacing w:line="259" w:lineRule="auto"/>
                    <w:rPr>
                      <w:sz w:val="20"/>
                    </w:rPr>
                  </w:pPr>
                  <w:r>
                    <w:rPr>
                      <w:sz w:val="20"/>
                    </w:rPr>
                    <w:t>Confirm the following working assumption</w:t>
                  </w:r>
                </w:p>
                <w:p w14:paraId="7726826D" w14:textId="77777777" w:rsidR="00F31E3D" w:rsidRDefault="00130AFB">
                  <w:pPr>
                    <w:rPr>
                      <w:rFonts w:eastAsia="DengXian"/>
                      <w:bCs/>
                      <w:sz w:val="20"/>
                      <w:highlight w:val="darkYellow"/>
                    </w:rPr>
                  </w:pPr>
                  <w:r>
                    <w:rPr>
                      <w:rFonts w:eastAsia="DengXian"/>
                      <w:bCs/>
                      <w:sz w:val="20"/>
                      <w:highlight w:val="darkYellow"/>
                    </w:rPr>
                    <w:t>Working Assumption</w:t>
                  </w:r>
                </w:p>
                <w:p w14:paraId="1B6699FE" w14:textId="77777777" w:rsidR="00F31E3D" w:rsidRDefault="00130AFB">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4A2E6BA1" w14:textId="77777777" w:rsidR="00F31E3D" w:rsidRDefault="00F31E3D">
                  <w:pPr>
                    <w:spacing w:line="257" w:lineRule="auto"/>
                    <w:rPr>
                      <w:sz w:val="20"/>
                    </w:rPr>
                  </w:pPr>
                </w:p>
                <w:p w14:paraId="71E3EED4" w14:textId="77777777" w:rsidR="00F31E3D" w:rsidRDefault="00130AFB">
                  <w:pPr>
                    <w:rPr>
                      <w:rFonts w:eastAsia="Gulim"/>
                      <w:b/>
                      <w:bCs/>
                      <w:color w:val="000000"/>
                      <w:sz w:val="20"/>
                      <w:highlight w:val="green"/>
                    </w:rPr>
                  </w:pPr>
                  <w:r>
                    <w:rPr>
                      <w:rFonts w:eastAsia="Gulim"/>
                      <w:b/>
                      <w:bCs/>
                      <w:color w:val="000000"/>
                      <w:sz w:val="20"/>
                      <w:highlight w:val="green"/>
                    </w:rPr>
                    <w:t>Agreement</w:t>
                  </w:r>
                </w:p>
                <w:p w14:paraId="504E3812" w14:textId="77777777" w:rsidR="00F31E3D" w:rsidRDefault="00130AFB">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3C9EA85" w14:textId="77777777" w:rsidR="00F31E3D" w:rsidRDefault="00130AFB">
                  <w:pPr>
                    <w:spacing w:line="257" w:lineRule="auto"/>
                    <w:rPr>
                      <w:sz w:val="20"/>
                    </w:rPr>
                  </w:pPr>
                  <w:r>
                    <w:rPr>
                      <w:rFonts w:hint="eastAsia"/>
                      <w:sz w:val="20"/>
                    </w:rPr>
                    <w:t>N</w:t>
                  </w:r>
                  <w:r>
                    <w:rPr>
                      <w:sz w:val="20"/>
                    </w:rPr>
                    <w:t>ote: Huawei, MTK and ZTE have concern on the agreement.</w:t>
                  </w:r>
                </w:p>
              </w:tc>
            </w:tr>
          </w:tbl>
          <w:p w14:paraId="58E16511" w14:textId="77777777" w:rsidR="00F31E3D" w:rsidRDefault="00F31E3D">
            <w:pPr>
              <w:pStyle w:val="YJ-Proposal"/>
              <w:numPr>
                <w:ilvl w:val="0"/>
                <w:numId w:val="0"/>
              </w:numPr>
              <w:spacing w:before="120" w:after="120"/>
              <w:rPr>
                <w:i w:val="0"/>
                <w:lang w:eastAsia="zh-CN"/>
              </w:rPr>
            </w:pPr>
          </w:p>
        </w:tc>
      </w:tr>
      <w:tr w:rsidR="00F31E3D" w14:paraId="6D448C1F" w14:textId="77777777">
        <w:tc>
          <w:tcPr>
            <w:tcW w:w="583" w:type="dxa"/>
          </w:tcPr>
          <w:p w14:paraId="472FC52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0EAB0D23" w14:textId="77777777" w:rsidR="00F31E3D" w:rsidRDefault="00130AFB">
            <w:pPr>
              <w:spacing w:afterLines="50" w:after="120"/>
              <w:jc w:val="both"/>
              <w:rPr>
                <w:rFonts w:eastAsia="ＭＳ 明朝"/>
                <w:sz w:val="22"/>
              </w:rPr>
            </w:pPr>
            <w:r>
              <w:rPr>
                <w:rFonts w:eastAsia="ＭＳ 明朝"/>
                <w:sz w:val="22"/>
              </w:rPr>
              <w:t>Qualcomm Incorporated</w:t>
            </w:r>
          </w:p>
        </w:tc>
        <w:tc>
          <w:tcPr>
            <w:tcW w:w="20460" w:type="dxa"/>
          </w:tcPr>
          <w:p w14:paraId="5323B262" w14:textId="77777777" w:rsidR="00F31E3D" w:rsidRDefault="00130AFB">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1B7F3C0F" w14:textId="77777777" w:rsidR="00F31E3D" w:rsidRDefault="00130AFB">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14:paraId="7B2FD8D9" w14:textId="77777777" w:rsidR="00F31E3D" w:rsidRDefault="00130AFB">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759EEF05" w14:textId="77777777" w:rsidR="00F31E3D" w:rsidRDefault="00130AFB">
            <w:pPr>
              <w:spacing w:after="120"/>
              <w:jc w:val="both"/>
              <w:rPr>
                <w:rStyle w:val="B1Char1"/>
                <w:b/>
                <w:bCs/>
                <w:sz w:val="22"/>
                <w:szCs w:val="22"/>
                <w:lang w:eastAsia="ja-JP"/>
              </w:rPr>
            </w:pPr>
            <w:r>
              <w:fldChar w:fldCharType="end"/>
            </w:r>
          </w:p>
        </w:tc>
      </w:tr>
      <w:tr w:rsidR="00F31E3D" w14:paraId="0370D002" w14:textId="77777777">
        <w:tc>
          <w:tcPr>
            <w:tcW w:w="583" w:type="dxa"/>
          </w:tcPr>
          <w:p w14:paraId="79C0847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69A67ECD" w14:textId="77777777" w:rsidR="00F31E3D" w:rsidRDefault="00130AFB">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335B79E1" w14:textId="77777777" w:rsidR="00F31E3D" w:rsidRDefault="00130AFB">
            <w:pPr>
              <w:spacing w:after="240"/>
              <w:jc w:val="both"/>
              <w:rPr>
                <w:rFonts w:eastAsia="SimSun"/>
                <w:b/>
                <w:i/>
                <w:lang w:eastAsia="zh-CN"/>
              </w:rPr>
            </w:pPr>
            <w:r>
              <w:rPr>
                <w:rFonts w:eastAsia="SimSun"/>
                <w:b/>
                <w:i/>
                <w:lang w:eastAsia="zh-CN"/>
              </w:rPr>
              <w:t>Proposal 3: For the UE feature 29-2, the capability type is per UE.</w:t>
            </w:r>
          </w:p>
          <w:p w14:paraId="575F8CCC" w14:textId="77777777" w:rsidR="00F31E3D" w:rsidRDefault="00130AFB">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07A942B5" w14:textId="77777777" w:rsidR="00F31E3D" w:rsidRDefault="00130AFB">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F31E3D" w14:paraId="0373D829" w14:textId="77777777">
        <w:tc>
          <w:tcPr>
            <w:tcW w:w="583" w:type="dxa"/>
          </w:tcPr>
          <w:p w14:paraId="19E87D5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071C8D28" w14:textId="77777777" w:rsidR="00F31E3D" w:rsidRDefault="00130AFB">
            <w:pPr>
              <w:spacing w:afterLines="50" w:after="120"/>
              <w:jc w:val="both"/>
              <w:rPr>
                <w:rFonts w:eastAsia="ＭＳ 明朝"/>
                <w:sz w:val="22"/>
              </w:rPr>
            </w:pPr>
            <w:r>
              <w:rPr>
                <w:rFonts w:eastAsia="ＭＳ 明朝"/>
                <w:sz w:val="22"/>
              </w:rPr>
              <w:t>Intel Corporation</w:t>
            </w:r>
          </w:p>
        </w:tc>
        <w:tc>
          <w:tcPr>
            <w:tcW w:w="20460" w:type="dxa"/>
          </w:tcPr>
          <w:p w14:paraId="6D5FED41" w14:textId="77777777" w:rsidR="00F31E3D" w:rsidRDefault="00130AFB">
            <w:pPr>
              <w:rPr>
                <w:b/>
                <w:bCs/>
                <w:sz w:val="22"/>
                <w:szCs w:val="22"/>
              </w:rPr>
            </w:pPr>
            <w:r>
              <w:rPr>
                <w:b/>
                <w:bCs/>
                <w:sz w:val="22"/>
                <w:szCs w:val="22"/>
              </w:rPr>
              <w:t>Proposal 4: Support one of the following regarding FG 29-2:</w:t>
            </w:r>
          </w:p>
          <w:p w14:paraId="141DB986" w14:textId="77777777" w:rsidR="00F31E3D" w:rsidRDefault="00130AFB">
            <w:pPr>
              <w:pStyle w:val="aff5"/>
              <w:numPr>
                <w:ilvl w:val="0"/>
                <w:numId w:val="28"/>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5362F42A" w14:textId="77777777" w:rsidR="00F31E3D" w:rsidRDefault="00130AFB">
            <w:pPr>
              <w:pStyle w:val="aff5"/>
              <w:numPr>
                <w:ilvl w:val="0"/>
                <w:numId w:val="28"/>
              </w:numPr>
              <w:ind w:leftChars="0"/>
              <w:rPr>
                <w:b/>
                <w:bCs/>
              </w:rPr>
            </w:pPr>
            <w:r>
              <w:rPr>
                <w:b/>
                <w:bCs/>
              </w:rPr>
              <w:t>If separate FG for PEI based availability indication cannot be agreed, then at least update component description of FG 29-2 as follows to make it more clear.</w:t>
            </w:r>
          </w:p>
          <w:p w14:paraId="163DC8BA" w14:textId="77777777" w:rsidR="00F31E3D" w:rsidRDefault="00F31E3D">
            <w:pPr>
              <w:rPr>
                <w:b/>
                <w:bCs/>
              </w:rPr>
            </w:pPr>
          </w:p>
          <w:tbl>
            <w:tblPr>
              <w:tblStyle w:val="afc"/>
              <w:tblW w:w="0" w:type="auto"/>
              <w:tblLayout w:type="fixed"/>
              <w:tblLook w:val="04A0" w:firstRow="1" w:lastRow="0" w:firstColumn="1" w:lastColumn="0" w:noHBand="0" w:noVBand="1"/>
            </w:tblPr>
            <w:tblGrid>
              <w:gridCol w:w="9962"/>
            </w:tblGrid>
            <w:tr w:rsidR="00F31E3D" w14:paraId="723C2E9D" w14:textId="77777777">
              <w:tc>
                <w:tcPr>
                  <w:tcW w:w="9962" w:type="dxa"/>
                </w:tcPr>
                <w:p w14:paraId="5B4A3666" w14:textId="77777777" w:rsidR="00F31E3D" w:rsidRDefault="00130AFB">
                  <w:pPr>
                    <w:pStyle w:val="3GPPText"/>
                    <w:jc w:val="left"/>
                    <w:rPr>
                      <w:lang w:val="en-GB"/>
                    </w:rPr>
                  </w:pPr>
                  <w:r>
                    <w:rPr>
                      <w:lang w:val="en-GB"/>
                    </w:rPr>
                    <w:t xml:space="preserve">TRS occasions for idle/inactive UEs </w:t>
                  </w:r>
                </w:p>
                <w:p w14:paraId="4915D50D" w14:textId="77777777" w:rsidR="00F31E3D" w:rsidRDefault="00130AFB">
                  <w:pPr>
                    <w:pStyle w:val="3GPPText"/>
                    <w:jc w:val="left"/>
                    <w:rPr>
                      <w:lang w:val="en-GB"/>
                    </w:rPr>
                  </w:pPr>
                  <w:r>
                    <w:rPr>
                      <w:lang w:val="en-GB"/>
                    </w:rPr>
                    <w:t>1. Support reading TRS configuration from SIB</w:t>
                  </w:r>
                </w:p>
                <w:p w14:paraId="659B2013" w14:textId="77777777" w:rsidR="00F31E3D" w:rsidRDefault="00130AFB">
                  <w:pPr>
                    <w:pStyle w:val="3GPPText"/>
                    <w:jc w:val="left"/>
                    <w:rPr>
                      <w:lang w:val="en-GB"/>
                    </w:rPr>
                  </w:pPr>
                  <w:r>
                    <w:rPr>
                      <w:lang w:val="en-GB"/>
                    </w:rPr>
                    <w:t xml:space="preserve">2. Support receiving L1 indication for TRS availability </w:t>
                  </w:r>
                  <w:r>
                    <w:rPr>
                      <w:color w:val="FF0000"/>
                      <w:lang w:val="en-GB"/>
                    </w:rPr>
                    <w:t>via DCI format 1_0</w:t>
                  </w:r>
                </w:p>
                <w:p w14:paraId="0B2A5644" w14:textId="77777777" w:rsidR="00F31E3D" w:rsidRDefault="00130AFB">
                  <w:pPr>
                    <w:pStyle w:val="3GPPText"/>
                    <w:jc w:val="left"/>
                    <w:rPr>
                      <w:lang w:val="en-GB"/>
                    </w:rPr>
                  </w:pPr>
                  <w:r>
                    <w:rPr>
                      <w:color w:val="FF0000"/>
                      <w:lang w:val="en-GB"/>
                    </w:rPr>
                    <w:t>3. Support receiving L1 indication for TRS availability via DCI format 2_7 if the UE supports FG 29-1</w:t>
                  </w:r>
                </w:p>
              </w:tc>
            </w:tr>
          </w:tbl>
          <w:p w14:paraId="09D53AEB" w14:textId="77777777" w:rsidR="00F31E3D" w:rsidRDefault="00F31E3D">
            <w:pPr>
              <w:rPr>
                <w:b/>
                <w:bCs/>
                <w:sz w:val="22"/>
                <w:szCs w:val="22"/>
              </w:rPr>
            </w:pPr>
          </w:p>
          <w:p w14:paraId="544202D7" w14:textId="77777777" w:rsidR="00F31E3D" w:rsidRDefault="00130AFB">
            <w:pPr>
              <w:pStyle w:val="3GPPText"/>
              <w:rPr>
                <w:b/>
                <w:bCs/>
                <w:lang w:val="en-GB"/>
              </w:rPr>
            </w:pPr>
            <w:r>
              <w:rPr>
                <w:b/>
                <w:bCs/>
                <w:lang w:val="en-GB"/>
              </w:rPr>
              <w:t>Proposal 5: RAN2 can confirm optional with or without capability signalling for FG 29-2. Based on that, reporting type can be finalized.</w:t>
            </w:r>
          </w:p>
        </w:tc>
      </w:tr>
      <w:tr w:rsidR="00F31E3D" w14:paraId="4AF63A9C" w14:textId="77777777">
        <w:tc>
          <w:tcPr>
            <w:tcW w:w="583" w:type="dxa"/>
          </w:tcPr>
          <w:p w14:paraId="0E385F82"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23B4C410" w14:textId="77777777" w:rsidR="00F31E3D" w:rsidRDefault="00130AFB">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68D25860" w14:textId="77777777" w:rsidR="00F31E3D" w:rsidRDefault="00130AFB">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68954E6A" w14:textId="77777777" w:rsidR="00F31E3D" w:rsidRDefault="00130AFB">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42EE15CB" w14:textId="77777777" w:rsidR="00F31E3D" w:rsidRDefault="00130AFB">
            <w:pPr>
              <w:rPr>
                <w:sz w:val="22"/>
                <w:szCs w:val="22"/>
              </w:rPr>
            </w:pPr>
            <w:r>
              <w:rPr>
                <w:sz w:val="22"/>
                <w:szCs w:val="22"/>
              </w:rPr>
              <w:t>A few different alternatives had been discussed how to capture the intention:</w:t>
            </w:r>
          </w:p>
          <w:p w14:paraId="42C6EC0E" w14:textId="77777777" w:rsidR="00F31E3D" w:rsidRDefault="00130AFB">
            <w:pPr>
              <w:pStyle w:val="aff5"/>
              <w:numPr>
                <w:ilvl w:val="0"/>
                <w:numId w:val="29"/>
              </w:numPr>
              <w:spacing w:after="120"/>
              <w:ind w:leftChars="0"/>
              <w:rPr>
                <w:sz w:val="22"/>
                <w:szCs w:val="22"/>
              </w:rPr>
            </w:pPr>
            <w:r>
              <w:rPr>
                <w:sz w:val="22"/>
                <w:szCs w:val="22"/>
              </w:rPr>
              <w:t>Alt 1: add “Receiving L1 indication via DCI format 2_7 is supported only if the UE supports FG 29-1” in the note</w:t>
            </w:r>
          </w:p>
          <w:p w14:paraId="645AB0B9" w14:textId="77777777" w:rsidR="00F31E3D" w:rsidRDefault="00130AFB">
            <w:pPr>
              <w:pStyle w:val="aff5"/>
              <w:numPr>
                <w:ilvl w:val="1"/>
                <w:numId w:val="29"/>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063A88AB" w14:textId="77777777" w:rsidR="00F31E3D" w:rsidRDefault="00130AFB">
            <w:pPr>
              <w:pStyle w:val="aff5"/>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0E99CB56" w14:textId="77777777" w:rsidR="00F31E3D" w:rsidRDefault="00130AFB">
            <w:pPr>
              <w:rPr>
                <w:sz w:val="22"/>
                <w:szCs w:val="22"/>
              </w:rPr>
            </w:pPr>
            <w:r>
              <w:rPr>
                <w:sz w:val="22"/>
                <w:szCs w:val="22"/>
              </w:rPr>
              <w:t>We are fine either way, but Alt 1 seems a bit simpler.</w:t>
            </w:r>
          </w:p>
          <w:p w14:paraId="3D1A5319" w14:textId="77777777" w:rsidR="00F31E3D" w:rsidRDefault="00F31E3D">
            <w:pPr>
              <w:rPr>
                <w:sz w:val="22"/>
                <w:szCs w:val="22"/>
              </w:rPr>
            </w:pPr>
          </w:p>
          <w:p w14:paraId="35F2AA0B" w14:textId="77777777" w:rsidR="00F31E3D" w:rsidRDefault="00130AFB">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972382C" w14:textId="77777777" w:rsidR="00F31E3D" w:rsidRDefault="00130AFB">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6DE1B118" w14:textId="77777777" w:rsidR="00F31E3D" w:rsidRDefault="00F31E3D"/>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F31E3D" w14:paraId="3AB9BB09"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0653E001"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5AC54A9F" w14:textId="77777777" w:rsidR="00F31E3D" w:rsidRDefault="00130AFB">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DCCA1CF" w14:textId="77777777" w:rsidR="00F31E3D" w:rsidRDefault="00130AFB">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0E685932" w14:textId="77777777" w:rsidR="00F31E3D" w:rsidRDefault="00130AFB">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54328238" w14:textId="77777777" w:rsidR="00F31E3D" w:rsidRDefault="00130AFB">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30BA7AE2" w14:textId="77777777" w:rsidR="00F31E3D" w:rsidRDefault="00130AFB">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D08F016" w14:textId="77777777" w:rsidR="00F31E3D" w:rsidRDefault="00F31E3D">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5AEF80D7" w14:textId="77777777" w:rsidR="00F31E3D" w:rsidRDefault="00F31E3D">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312E93E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2EC7F39" w14:textId="77777777" w:rsidR="00F31E3D" w:rsidRDefault="00F31E3D">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D98F0A" w14:textId="77777777" w:rsidR="00F31E3D" w:rsidRDefault="00130AFB">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6514A9A" w14:textId="77777777" w:rsidR="00F31E3D" w:rsidRDefault="00130AFB">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17A7B2DD"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1785959D"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7AC96CE4"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C636443" w14:textId="77777777" w:rsidR="00F31E3D" w:rsidRDefault="00130AFB">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2C0A1484" w14:textId="77777777" w:rsidR="00F31E3D" w:rsidRDefault="00130AFB">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19C1CBF2"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024923FC" w14:textId="77777777" w:rsidR="00F31E3D" w:rsidRDefault="00F31E3D">
            <w:pPr>
              <w:pStyle w:val="YJ-Proposal"/>
              <w:numPr>
                <w:ilvl w:val="0"/>
                <w:numId w:val="0"/>
              </w:numPr>
              <w:spacing w:before="120" w:after="120"/>
              <w:rPr>
                <w:i w:val="0"/>
                <w:lang w:val="en-US" w:eastAsia="zh-CN"/>
              </w:rPr>
            </w:pPr>
          </w:p>
        </w:tc>
      </w:tr>
      <w:tr w:rsidR="00F31E3D" w14:paraId="2C4743FD" w14:textId="77777777">
        <w:tc>
          <w:tcPr>
            <w:tcW w:w="583" w:type="dxa"/>
          </w:tcPr>
          <w:p w14:paraId="63335820"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43C8B238" w14:textId="77777777" w:rsidR="00F31E3D" w:rsidRDefault="00130AFB">
            <w:pPr>
              <w:spacing w:afterLines="50" w:after="120"/>
              <w:jc w:val="both"/>
              <w:rPr>
                <w:rFonts w:eastAsia="ＭＳ 明朝"/>
                <w:sz w:val="22"/>
              </w:rPr>
            </w:pPr>
            <w:r>
              <w:rPr>
                <w:rFonts w:eastAsia="ＭＳ 明朝"/>
                <w:sz w:val="22"/>
              </w:rPr>
              <w:t>Ericsson</w:t>
            </w:r>
          </w:p>
        </w:tc>
        <w:tc>
          <w:tcPr>
            <w:tcW w:w="20460" w:type="dxa"/>
          </w:tcPr>
          <w:p w14:paraId="0569EC15"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4B929E05"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52C50F17"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31E3D" w14:paraId="23B1B973"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6CE0C70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641854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A203B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475CCBD" w14:textId="77777777" w:rsidR="00F31E3D" w:rsidRDefault="00130AFB">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63C4427" w14:textId="77777777" w:rsidR="00F31E3D" w:rsidRDefault="00130AFB">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10F6FAD" w14:textId="77777777" w:rsidR="00F31E3D" w:rsidRDefault="00130AFB">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183BFBB8" w14:textId="77777777" w:rsidR="00F31E3D" w:rsidRDefault="00130AFB">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14:paraId="50347A57" w14:textId="77777777" w:rsidR="00F31E3D" w:rsidRDefault="00F31E3D">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084633CD" w14:textId="77777777" w:rsidR="00F31E3D" w:rsidRDefault="00F31E3D">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83DEAEF" w14:textId="77777777" w:rsidR="00F31E3D" w:rsidRDefault="00F31E3D">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A6A93C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5B4725D" w14:textId="77777777" w:rsidR="00F31E3D" w:rsidRDefault="00F31E3D">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6944CA7"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224D67AE" w14:textId="77777777" w:rsidR="00F31E3D" w:rsidRDefault="00130AFB">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8F3CDB" w14:textId="77777777" w:rsidR="00F31E3D" w:rsidRDefault="00130AFB">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81E4B57"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D3D21C6"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D456241"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9D7095F" w14:textId="77777777" w:rsidR="00F31E3D" w:rsidRDefault="00F31E3D">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98F2601"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74243662" w14:textId="77777777" w:rsidR="00F31E3D" w:rsidRDefault="00F31E3D">
            <w:pPr>
              <w:pStyle w:val="YJ-Proposal"/>
              <w:numPr>
                <w:ilvl w:val="0"/>
                <w:numId w:val="0"/>
              </w:numPr>
              <w:spacing w:before="120" w:after="120"/>
              <w:rPr>
                <w:i w:val="0"/>
                <w:lang w:val="en-US" w:eastAsia="zh-CN"/>
              </w:rPr>
            </w:pPr>
          </w:p>
        </w:tc>
      </w:tr>
      <w:tr w:rsidR="00F31E3D" w14:paraId="5C3207F9" w14:textId="77777777">
        <w:tc>
          <w:tcPr>
            <w:tcW w:w="583" w:type="dxa"/>
          </w:tcPr>
          <w:p w14:paraId="45081A7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62EB89F0" w14:textId="77777777" w:rsidR="00F31E3D" w:rsidRDefault="00130AFB">
            <w:pPr>
              <w:spacing w:afterLines="50" w:after="120"/>
              <w:jc w:val="both"/>
              <w:rPr>
                <w:rFonts w:eastAsia="ＭＳ 明朝"/>
                <w:sz w:val="22"/>
              </w:rPr>
            </w:pPr>
            <w:r>
              <w:rPr>
                <w:rFonts w:eastAsia="ＭＳ 明朝"/>
                <w:sz w:val="22"/>
              </w:rPr>
              <w:t>MediaTek Inc.</w:t>
            </w:r>
          </w:p>
        </w:tc>
        <w:tc>
          <w:tcPr>
            <w:tcW w:w="20460" w:type="dxa"/>
          </w:tcPr>
          <w:p w14:paraId="0117A611" w14:textId="77777777" w:rsidR="00F31E3D" w:rsidRDefault="00130AFB">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034A808B" w14:textId="77777777" w:rsidR="00F31E3D" w:rsidRDefault="00130AFB">
            <w:pPr>
              <w:pStyle w:val="aff5"/>
              <w:numPr>
                <w:ilvl w:val="0"/>
                <w:numId w:val="30"/>
              </w:numPr>
              <w:ind w:leftChars="0"/>
              <w:rPr>
                <w:rFonts w:eastAsia="PMingLiU"/>
                <w:b/>
                <w:sz w:val="20"/>
                <w:lang w:eastAsia="zh-TW"/>
              </w:rPr>
            </w:pPr>
            <w:r>
              <w:rPr>
                <w:rFonts w:eastAsia="PMingLiU"/>
                <w:b/>
                <w:sz w:val="20"/>
                <w:lang w:eastAsia="zh-TW"/>
              </w:rPr>
              <w:t>“UE can not receive TRS resources for idle/inactive mode”</w:t>
            </w:r>
          </w:p>
        </w:tc>
      </w:tr>
      <w:tr w:rsidR="00F31E3D" w14:paraId="501BD895" w14:textId="77777777">
        <w:tc>
          <w:tcPr>
            <w:tcW w:w="583" w:type="dxa"/>
          </w:tcPr>
          <w:p w14:paraId="0668B8A2"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7A7FC98F"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13646152" w14:textId="77777777" w:rsidR="00F31E3D" w:rsidRDefault="00130AFB">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0CF64FB3" w14:textId="77777777" w:rsidR="00F31E3D" w:rsidRDefault="00130AFB">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605C2F63" w14:textId="77777777" w:rsidR="00F31E3D" w:rsidRDefault="00130AFB">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F31E3D" w14:paraId="08267434"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4B92CCFE" w14:textId="77777777" w:rsidR="00F31E3D" w:rsidRDefault="00130AFB">
                  <w:pPr>
                    <w:pStyle w:val="TAL"/>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59CF18EB" w14:textId="77777777" w:rsidR="00F31E3D" w:rsidRDefault="00130AF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78FBD7B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70909532"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5B8A50F"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7A12111"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0B7E6351"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0AB4E19C" w14:textId="77777777" w:rsidR="00F31E3D" w:rsidRDefault="00F31E3D">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83FE693"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267D8B7E" w14:textId="77777777" w:rsidR="00F31E3D" w:rsidRDefault="00F31E3D">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395D1E71"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44659B55" w14:textId="77777777" w:rsidR="00F31E3D" w:rsidRDefault="00130AF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0904F442"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1E1B3C6E"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EA0122"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D3A3F88" w14:textId="77777777" w:rsidR="00F31E3D" w:rsidRDefault="00130AFB">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4EA41780" w14:textId="77777777" w:rsidR="00F31E3D" w:rsidRDefault="00130AF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4644952E" w14:textId="77777777" w:rsidR="00F31E3D" w:rsidRDefault="00F31E3D">
            <w:pPr>
              <w:jc w:val="both"/>
              <w:rPr>
                <w:b/>
                <w:bCs/>
                <w:szCs w:val="24"/>
              </w:rPr>
            </w:pPr>
          </w:p>
        </w:tc>
      </w:tr>
      <w:tr w:rsidR="00F31E3D" w14:paraId="7B6ECC2D" w14:textId="77777777">
        <w:tc>
          <w:tcPr>
            <w:tcW w:w="583" w:type="dxa"/>
          </w:tcPr>
          <w:p w14:paraId="5750A1EC"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4B60B3C0" w14:textId="77777777" w:rsidR="00F31E3D" w:rsidRDefault="00130AFB">
            <w:pPr>
              <w:spacing w:afterLines="50" w:after="120"/>
              <w:jc w:val="both"/>
              <w:rPr>
                <w:rFonts w:eastAsia="ＭＳ 明朝"/>
                <w:sz w:val="22"/>
              </w:rPr>
            </w:pPr>
            <w:r>
              <w:rPr>
                <w:rFonts w:eastAsia="ＭＳ 明朝"/>
                <w:sz w:val="22"/>
              </w:rPr>
              <w:t>Nokia, Nokia Shanghai Bell</w:t>
            </w:r>
          </w:p>
        </w:tc>
        <w:tc>
          <w:tcPr>
            <w:tcW w:w="20460" w:type="dxa"/>
          </w:tcPr>
          <w:p w14:paraId="57DC9E7F" w14:textId="77777777" w:rsidR="00F31E3D" w:rsidRDefault="00130AFB">
            <w:pPr>
              <w:pStyle w:val="aff5"/>
              <w:numPr>
                <w:ilvl w:val="0"/>
                <w:numId w:val="21"/>
              </w:numPr>
              <w:ind w:leftChars="0"/>
              <w:contextualSpacing/>
              <w:rPr>
                <w:b/>
                <w:bCs/>
                <w:sz w:val="20"/>
              </w:rPr>
            </w:pPr>
            <w:r>
              <w:rPr>
                <w:b/>
                <w:bCs/>
                <w:sz w:val="20"/>
              </w:rPr>
              <w:t xml:space="preserve">29-2: </w:t>
            </w:r>
          </w:p>
          <w:p w14:paraId="45B94E7F" w14:textId="77777777" w:rsidR="00F31E3D" w:rsidRDefault="00130AFB">
            <w:pPr>
              <w:pStyle w:val="aff5"/>
              <w:numPr>
                <w:ilvl w:val="1"/>
                <w:numId w:val="21"/>
              </w:numPr>
              <w:ind w:leftChars="0"/>
              <w:contextualSpacing/>
              <w:rPr>
                <w:sz w:val="20"/>
              </w:rPr>
            </w:pPr>
            <w:r>
              <w:rPr>
                <w:sz w:val="20"/>
              </w:rPr>
              <w:t>Similar treatment as for 29-1 regarding optionality, i.e. add the following notes:</w:t>
            </w:r>
          </w:p>
          <w:p w14:paraId="7105283D" w14:textId="77777777" w:rsidR="00F31E3D" w:rsidRDefault="00130AFB">
            <w:pPr>
              <w:pStyle w:val="aff5"/>
              <w:numPr>
                <w:ilvl w:val="2"/>
                <w:numId w:val="21"/>
              </w:numPr>
              <w:ind w:leftChars="0"/>
              <w:contextualSpacing/>
              <w:rPr>
                <w:sz w:val="20"/>
              </w:rPr>
            </w:pPr>
            <w:r>
              <w:rPr>
                <w:sz w:val="20"/>
              </w:rPr>
              <w:t xml:space="preserve">Leave RAN2 to decide whether ‘optional with capability signalling’ or ‘optional without capability signalling’ </w:t>
            </w:r>
          </w:p>
          <w:p w14:paraId="6DE59EA6" w14:textId="77777777" w:rsidR="00F31E3D" w:rsidRDefault="00130AFB">
            <w:pPr>
              <w:pStyle w:val="aff5"/>
              <w:numPr>
                <w:ilvl w:val="2"/>
                <w:numId w:val="21"/>
              </w:numPr>
              <w:ind w:leftChars="0"/>
              <w:contextualSpacing/>
              <w:rPr>
                <w:sz w:val="20"/>
              </w:rPr>
            </w:pPr>
            <w:r>
              <w:rPr>
                <w:sz w:val="20"/>
              </w:rPr>
              <w:t>Leave RAN2 to decide whether Need for the gNB to know if the feature is supported is Yes or No</w:t>
            </w:r>
          </w:p>
          <w:p w14:paraId="1D043520" w14:textId="77777777" w:rsidR="00F31E3D" w:rsidRDefault="00130AFB">
            <w:pPr>
              <w:pStyle w:val="aff5"/>
              <w:numPr>
                <w:ilvl w:val="1"/>
                <w:numId w:val="21"/>
              </w:numPr>
              <w:ind w:leftChars="0"/>
              <w:contextualSpacing/>
              <w:rPr>
                <w:sz w:val="20"/>
              </w:rPr>
            </w:pPr>
            <w:r>
              <w:rPr>
                <w:sz w:val="20"/>
              </w:rPr>
              <w:t>Per UE</w:t>
            </w:r>
          </w:p>
          <w:p w14:paraId="4576D8FA" w14:textId="77777777" w:rsidR="00F31E3D" w:rsidRDefault="00130AFB">
            <w:pPr>
              <w:pStyle w:val="aff5"/>
              <w:numPr>
                <w:ilvl w:val="1"/>
                <w:numId w:val="21"/>
              </w:numPr>
              <w:ind w:leftChars="0"/>
              <w:contextualSpacing/>
              <w:rPr>
                <w:sz w:val="20"/>
              </w:rPr>
            </w:pPr>
            <w:r>
              <w:rPr>
                <w:sz w:val="20"/>
              </w:rPr>
              <w:t>Revise ”Consequence if…” as current text is not appropriate for specifications. E.g. “UE does not support TRS occasions for idle/inactive UEs”</w:t>
            </w:r>
          </w:p>
        </w:tc>
      </w:tr>
    </w:tbl>
    <w:p w14:paraId="649BE6FC" w14:textId="77777777" w:rsidR="00F31E3D" w:rsidRDefault="00F31E3D">
      <w:pPr>
        <w:spacing w:afterLines="50" w:after="120"/>
        <w:jc w:val="both"/>
        <w:rPr>
          <w:sz w:val="22"/>
        </w:rPr>
      </w:pPr>
    </w:p>
    <w:p w14:paraId="4BF94F80" w14:textId="77777777" w:rsidR="00F31E3D" w:rsidRDefault="00F31E3D">
      <w:pPr>
        <w:spacing w:afterLines="50" w:after="120"/>
        <w:jc w:val="both"/>
        <w:rPr>
          <w:sz w:val="22"/>
        </w:rPr>
      </w:pPr>
    </w:p>
    <w:p w14:paraId="366BC84D" w14:textId="77777777" w:rsidR="00F31E3D" w:rsidRDefault="00130AFB">
      <w:pPr>
        <w:pStyle w:val="2"/>
        <w:rPr>
          <w:b/>
          <w:bCs/>
        </w:rPr>
      </w:pPr>
      <w:r>
        <w:rPr>
          <w:b/>
          <w:bCs/>
        </w:rPr>
        <w:t>Discussion</w:t>
      </w:r>
    </w:p>
    <w:p w14:paraId="5FF013E7" w14:textId="77777777" w:rsidR="00F31E3D" w:rsidRDefault="00130AFB">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18386E45" w14:textId="77777777" w:rsidR="00F31E3D" w:rsidRDefault="00130AFB">
      <w:pPr>
        <w:pStyle w:val="aff5"/>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7EB0F61" w14:textId="77777777" w:rsidR="00F31E3D" w:rsidRDefault="00130AFB">
      <w:pPr>
        <w:pStyle w:val="aff5"/>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F31E3D" w14:paraId="59C7DE76" w14:textId="77777777">
        <w:tc>
          <w:tcPr>
            <w:tcW w:w="1689" w:type="dxa"/>
            <w:shd w:val="clear" w:color="auto" w:fill="F2F2F2" w:themeFill="background1" w:themeFillShade="F2"/>
          </w:tcPr>
          <w:p w14:paraId="1FB9CC9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35E97F5D"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1A57B3FC" w14:textId="77777777">
        <w:tc>
          <w:tcPr>
            <w:tcW w:w="1689" w:type="dxa"/>
          </w:tcPr>
          <w:p w14:paraId="63AE403D" w14:textId="77777777" w:rsidR="00F31E3D" w:rsidRDefault="00130AFB">
            <w:pPr>
              <w:jc w:val="both"/>
              <w:rPr>
                <w:rFonts w:eastAsiaTheme="minorEastAsia"/>
                <w:szCs w:val="21"/>
                <w:lang w:val="en-US"/>
              </w:rPr>
            </w:pPr>
            <w:r>
              <w:rPr>
                <w:rFonts w:eastAsiaTheme="minorEastAsia"/>
                <w:szCs w:val="21"/>
                <w:lang w:val="en-US"/>
              </w:rPr>
              <w:t>Moderator</w:t>
            </w:r>
          </w:p>
        </w:tc>
        <w:tc>
          <w:tcPr>
            <w:tcW w:w="20694" w:type="dxa"/>
          </w:tcPr>
          <w:p w14:paraId="2EE3492A" w14:textId="77777777" w:rsidR="00F31E3D" w:rsidRDefault="00130AFB">
            <w:pPr>
              <w:jc w:val="both"/>
              <w:rPr>
                <w:szCs w:val="24"/>
                <w:lang w:val="en-US"/>
              </w:rPr>
            </w:pPr>
            <w:r>
              <w:rPr>
                <w:szCs w:val="24"/>
                <w:lang w:val="en-US"/>
              </w:rPr>
              <w:t>Following proposal was discussed in the last RAN1 meeting but no consensus was achieved. Let’s further discuss following proposal as the starting point.</w:t>
            </w:r>
          </w:p>
          <w:p w14:paraId="607AA467" w14:textId="77777777" w:rsidR="00F31E3D" w:rsidRDefault="00F31E3D">
            <w:pPr>
              <w:jc w:val="both"/>
              <w:rPr>
                <w:szCs w:val="24"/>
                <w:lang w:val="en-US"/>
              </w:rPr>
            </w:pPr>
          </w:p>
          <w:p w14:paraId="5C01DC95" w14:textId="77777777" w:rsidR="00F31E3D" w:rsidRDefault="00130AFB">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E781FD0" w14:textId="77777777" w:rsidR="00F31E3D" w:rsidRDefault="00130AFB">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456ACFA6"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16946A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6EC94C10"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B77ED5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2D8C8E6"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519FCC10"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A64579B"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7681C553"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6B7BF045"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CBD6F4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A635D32"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0FB35E9"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04FF0F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05DB9B2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54DC113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198C5F7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3729D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44C7C71"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54EA708"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DACE2CE" w14:textId="77777777" w:rsidR="00F31E3D" w:rsidRDefault="00F31E3D">
            <w:pPr>
              <w:jc w:val="both"/>
              <w:rPr>
                <w:szCs w:val="24"/>
                <w:lang w:val="en-US"/>
              </w:rPr>
            </w:pPr>
          </w:p>
          <w:p w14:paraId="5C85C7F5" w14:textId="77777777" w:rsidR="00F31E3D" w:rsidRDefault="00130AFB">
            <w:pPr>
              <w:pStyle w:val="aff5"/>
              <w:numPr>
                <w:ilvl w:val="0"/>
                <w:numId w:val="31"/>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1354FB04" w14:textId="77777777" w:rsidR="00F31E3D" w:rsidRDefault="00130AFB">
            <w:pPr>
              <w:pStyle w:val="aff5"/>
              <w:numPr>
                <w:ilvl w:val="0"/>
                <w:numId w:val="31"/>
              </w:numPr>
              <w:ind w:leftChars="0"/>
              <w:jc w:val="both"/>
              <w:rPr>
                <w:szCs w:val="24"/>
                <w:lang w:val="en-US"/>
              </w:rPr>
            </w:pPr>
            <w:r>
              <w:rPr>
                <w:rFonts w:hint="eastAsia"/>
                <w:szCs w:val="24"/>
                <w:lang w:val="en-US"/>
              </w:rPr>
              <w:t>P</w:t>
            </w:r>
            <w:r>
              <w:rPr>
                <w:szCs w:val="24"/>
                <w:lang w:val="en-US"/>
              </w:rPr>
              <w:t>rerequisite FG</w:t>
            </w:r>
          </w:p>
          <w:p w14:paraId="3E2E8957" w14:textId="77777777" w:rsidR="00F31E3D" w:rsidRDefault="00130AFB">
            <w:pPr>
              <w:pStyle w:val="aff5"/>
              <w:numPr>
                <w:ilvl w:val="1"/>
                <w:numId w:val="31"/>
              </w:numPr>
              <w:ind w:leftChars="0"/>
              <w:jc w:val="both"/>
              <w:rPr>
                <w:szCs w:val="24"/>
                <w:lang w:val="en-US"/>
              </w:rPr>
            </w:pPr>
            <w:r>
              <w:rPr>
                <w:rFonts w:hint="eastAsia"/>
                <w:szCs w:val="24"/>
                <w:lang w:val="en-US"/>
              </w:rPr>
              <w:t>N</w:t>
            </w:r>
            <w:r>
              <w:rPr>
                <w:szCs w:val="24"/>
                <w:lang w:val="en-US"/>
              </w:rPr>
              <w:t>one: CATT, DOCOMO, QC, Apple, Ericsson, CMCC</w:t>
            </w:r>
          </w:p>
        </w:tc>
      </w:tr>
      <w:tr w:rsidR="00F31E3D" w14:paraId="7F5AD50D" w14:textId="77777777">
        <w:tc>
          <w:tcPr>
            <w:tcW w:w="1689" w:type="dxa"/>
          </w:tcPr>
          <w:p w14:paraId="31A09B2C" w14:textId="77777777" w:rsidR="00F31E3D" w:rsidRDefault="00130AFB">
            <w:pPr>
              <w:jc w:val="both"/>
              <w:rPr>
                <w:rFonts w:eastAsiaTheme="minorEastAsia"/>
                <w:szCs w:val="21"/>
                <w:lang w:val="en-US"/>
              </w:rPr>
            </w:pPr>
            <w:r>
              <w:rPr>
                <w:rFonts w:eastAsiaTheme="minorEastAsia"/>
                <w:szCs w:val="21"/>
                <w:lang w:val="en-US"/>
              </w:rPr>
              <w:t>Nokia, NSB</w:t>
            </w:r>
          </w:p>
        </w:tc>
        <w:tc>
          <w:tcPr>
            <w:tcW w:w="20694" w:type="dxa"/>
          </w:tcPr>
          <w:p w14:paraId="796DAB8A" w14:textId="77777777" w:rsidR="00F31E3D" w:rsidRDefault="00130AFB">
            <w:pPr>
              <w:jc w:val="both"/>
              <w:rPr>
                <w:szCs w:val="24"/>
                <w:lang w:val="en-US"/>
              </w:rPr>
            </w:pPr>
            <w:r>
              <w:rPr>
                <w:szCs w:val="24"/>
                <w:lang w:val="en-US"/>
              </w:rPr>
              <w:t>No need to separate the capability. We also think it is clearer if 29-1 is added as pre-requisite.</w:t>
            </w:r>
          </w:p>
        </w:tc>
      </w:tr>
      <w:tr w:rsidR="00F31E3D" w14:paraId="349EE5C2" w14:textId="77777777">
        <w:tc>
          <w:tcPr>
            <w:tcW w:w="1689" w:type="dxa"/>
          </w:tcPr>
          <w:p w14:paraId="5AAC40BE" w14:textId="77777777" w:rsidR="00F31E3D" w:rsidRDefault="00130AFB">
            <w:r>
              <w:t>Qualcomm</w:t>
            </w:r>
          </w:p>
        </w:tc>
        <w:tc>
          <w:tcPr>
            <w:tcW w:w="20694" w:type="dxa"/>
          </w:tcPr>
          <w:p w14:paraId="1D3C9DF4" w14:textId="77777777" w:rsidR="00F31E3D" w:rsidRDefault="00130AFB">
            <w:r>
              <w:t xml:space="preserve">We do not support to use FG 29-1 as pre-requisite for FG 29-2 because FG 29-1 includes three capabilities: </w:t>
            </w:r>
          </w:p>
          <w:p w14:paraId="398466D1" w14:textId="77777777" w:rsidR="00F31E3D" w:rsidRDefault="00130AFB">
            <w:pPr>
              <w:pStyle w:val="aff5"/>
              <w:numPr>
                <w:ilvl w:val="0"/>
                <w:numId w:val="32"/>
              </w:numPr>
              <w:ind w:leftChars="0"/>
            </w:pPr>
            <w:r>
              <w:t>1) UE receives DCI format 2_7</w:t>
            </w:r>
          </w:p>
          <w:p w14:paraId="27693D37" w14:textId="77777777" w:rsidR="00F31E3D" w:rsidRDefault="00130AFB">
            <w:pPr>
              <w:pStyle w:val="aff5"/>
              <w:numPr>
                <w:ilvl w:val="0"/>
                <w:numId w:val="32"/>
              </w:numPr>
              <w:ind w:leftChars="0"/>
            </w:pPr>
            <w:r>
              <w:t xml:space="preserve">2) UE wakes up based on paging early indication from DCI format 2_7, </w:t>
            </w:r>
          </w:p>
          <w:p w14:paraId="0B5E1FEE" w14:textId="77777777" w:rsidR="00F31E3D" w:rsidRDefault="00130AFB">
            <w:pPr>
              <w:pStyle w:val="aff5"/>
              <w:numPr>
                <w:ilvl w:val="0"/>
                <w:numId w:val="32"/>
              </w:numPr>
              <w:ind w:leftChars="0"/>
            </w:pPr>
            <w:r>
              <w:t xml:space="preserve">3) UE supports sub-grouping based paging early indication. </w:t>
            </w:r>
          </w:p>
          <w:p w14:paraId="34FBA2BC" w14:textId="77777777" w:rsidR="00F31E3D" w:rsidRDefault="00130AFB">
            <w:r>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F31E3D" w14:paraId="5497737E" w14:textId="77777777">
        <w:tc>
          <w:tcPr>
            <w:tcW w:w="1689" w:type="dxa"/>
          </w:tcPr>
          <w:p w14:paraId="4EE106B0" w14:textId="77777777" w:rsidR="00F31E3D" w:rsidRDefault="00130AFB">
            <w:r>
              <w:t>CATT</w:t>
            </w:r>
          </w:p>
        </w:tc>
        <w:tc>
          <w:tcPr>
            <w:tcW w:w="20694" w:type="dxa"/>
          </w:tcPr>
          <w:p w14:paraId="29CA6528" w14:textId="77777777" w:rsidR="00F31E3D" w:rsidRDefault="00130AFB">
            <w:r>
              <w:t xml:space="preserve">We don’t see the need of separate capability in receiving L1 signaling of TRS availability indicationa.  We don’t see the need to have  prerequisite of FG 29-1.   </w:t>
            </w:r>
          </w:p>
        </w:tc>
      </w:tr>
      <w:tr w:rsidR="00F31E3D" w14:paraId="7C187BB4" w14:textId="77777777">
        <w:tc>
          <w:tcPr>
            <w:tcW w:w="1689" w:type="dxa"/>
          </w:tcPr>
          <w:p w14:paraId="513678F2" w14:textId="77777777" w:rsidR="00F31E3D" w:rsidRDefault="00130AFB">
            <w:r>
              <w:t>Intel</w:t>
            </w:r>
          </w:p>
        </w:tc>
        <w:tc>
          <w:tcPr>
            <w:tcW w:w="20694" w:type="dxa"/>
          </w:tcPr>
          <w:p w14:paraId="31CAC364" w14:textId="77777777" w:rsidR="00F31E3D" w:rsidRDefault="00130AFB">
            <w:pPr>
              <w:pStyle w:val="aff5"/>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4AB6A73F" w14:textId="77777777" w:rsidR="00F31E3D" w:rsidRDefault="00130AFB">
            <w:pPr>
              <w:pStyle w:val="aff5"/>
              <w:snapToGrid w:val="0"/>
              <w:spacing w:afterLines="50" w:after="120"/>
              <w:ind w:leftChars="0" w:left="360" w:hanging="360"/>
              <w:contextualSpacing/>
              <w:jc w:val="both"/>
              <w:rPr>
                <w:rFonts w:asciiTheme="majorHAnsi" w:hAnsiTheme="majorHAnsi" w:cstheme="majorHAnsi"/>
                <w:sz w:val="18"/>
                <w:szCs w:val="18"/>
              </w:rPr>
            </w:pPr>
            <w:r>
              <w:br/>
            </w:r>
          </w:p>
          <w:p w14:paraId="5C3B0682" w14:textId="77777777" w:rsidR="00F31E3D" w:rsidRDefault="00F31E3D">
            <w:pPr>
              <w:pStyle w:val="aff5"/>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6B957423"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5F75954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3CEC756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566185A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6513434"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44C953F"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064A29" w14:textId="77777777" w:rsidR="00F31E3D" w:rsidRDefault="00130AFB">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7157CA2D"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FF424E5"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64384B7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EB4121C"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D279C01"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398B86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04E7A37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57791E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172449A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62AF24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89E2AE6"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06E0728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F95422C" w14:textId="77777777" w:rsidR="00F31E3D" w:rsidRDefault="00F31E3D"/>
        </w:tc>
      </w:tr>
      <w:tr w:rsidR="00F31E3D" w14:paraId="494568F8" w14:textId="77777777">
        <w:tc>
          <w:tcPr>
            <w:tcW w:w="1689" w:type="dxa"/>
          </w:tcPr>
          <w:p w14:paraId="524EB3E8" w14:textId="77777777" w:rsidR="00F31E3D" w:rsidRDefault="00130AFB">
            <w:r>
              <w:t>Apple</w:t>
            </w:r>
          </w:p>
        </w:tc>
        <w:tc>
          <w:tcPr>
            <w:tcW w:w="20694" w:type="dxa"/>
          </w:tcPr>
          <w:p w14:paraId="3058AD83" w14:textId="77777777" w:rsidR="00F31E3D" w:rsidRDefault="00130AFB">
            <w:r>
              <w:t>Our first preference is to add the note “Receiving L1 indication via DCI format 2_7 is supported only if the UE supports FG 29-1”. But we are also fine to define a separate FG for L1 indication via DCI format 2_7.</w:t>
            </w:r>
          </w:p>
          <w:p w14:paraId="55055973" w14:textId="77777777" w:rsidR="00F31E3D" w:rsidRDefault="00130AFB">
            <w:r>
              <w:t>FG 29-2 as is should not have 29-1 as prerequisite, and should not assume L1 indication via DCI format 2_7 is always supported by the UE either.</w:t>
            </w:r>
          </w:p>
        </w:tc>
      </w:tr>
      <w:tr w:rsidR="00F31E3D" w14:paraId="7F7EDC39" w14:textId="77777777">
        <w:tc>
          <w:tcPr>
            <w:tcW w:w="1689" w:type="dxa"/>
          </w:tcPr>
          <w:p w14:paraId="06D8C3EB" w14:textId="77777777" w:rsidR="00F31E3D" w:rsidRDefault="00130AFB">
            <w:r>
              <w:rPr>
                <w:rFonts w:eastAsia="SimSun" w:hint="eastAsia"/>
                <w:lang w:eastAsia="zh-CN"/>
              </w:rPr>
              <w:t>v</w:t>
            </w:r>
            <w:r>
              <w:rPr>
                <w:rFonts w:eastAsia="SimSun"/>
                <w:lang w:eastAsia="zh-CN"/>
              </w:rPr>
              <w:t>ivo</w:t>
            </w:r>
          </w:p>
        </w:tc>
        <w:tc>
          <w:tcPr>
            <w:tcW w:w="20694" w:type="dxa"/>
          </w:tcPr>
          <w:p w14:paraId="44E0CF55" w14:textId="77777777" w:rsidR="00F31E3D" w:rsidRDefault="00130AFB">
            <w:pPr>
              <w:pStyle w:val="aff5"/>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F31E3D" w14:paraId="728B2E25" w14:textId="77777777">
        <w:tc>
          <w:tcPr>
            <w:tcW w:w="1689" w:type="dxa"/>
          </w:tcPr>
          <w:p w14:paraId="40D36993" w14:textId="77777777" w:rsidR="00F31E3D" w:rsidRDefault="00130AFB">
            <w:pPr>
              <w:rPr>
                <w:rFonts w:eastAsia="SimSun"/>
                <w:lang w:eastAsia="zh-CN"/>
              </w:rPr>
            </w:pPr>
            <w:r>
              <w:rPr>
                <w:rFonts w:eastAsia="SimSun" w:hint="eastAsia"/>
                <w:lang w:eastAsia="zh-CN"/>
              </w:rPr>
              <w:t>C</w:t>
            </w:r>
            <w:r>
              <w:rPr>
                <w:rFonts w:eastAsia="SimSun"/>
                <w:lang w:eastAsia="zh-CN"/>
              </w:rPr>
              <w:t>MCC</w:t>
            </w:r>
          </w:p>
        </w:tc>
        <w:tc>
          <w:tcPr>
            <w:tcW w:w="20694" w:type="dxa"/>
          </w:tcPr>
          <w:p w14:paraId="0985F16A"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F31E3D" w14:paraId="575B589B" w14:textId="77777777">
        <w:tc>
          <w:tcPr>
            <w:tcW w:w="1689" w:type="dxa"/>
          </w:tcPr>
          <w:p w14:paraId="60763BF3" w14:textId="77777777" w:rsidR="00F31E3D" w:rsidRDefault="00130AFB">
            <w:pPr>
              <w:rPr>
                <w:rFonts w:eastAsia="SimSun"/>
                <w:lang w:eastAsia="zh-CN"/>
              </w:rPr>
            </w:pPr>
            <w:r>
              <w:rPr>
                <w:rFonts w:eastAsia="SimSun"/>
                <w:lang w:eastAsia="zh-CN"/>
              </w:rPr>
              <w:t xml:space="preserve">Samsung </w:t>
            </w:r>
          </w:p>
        </w:tc>
        <w:tc>
          <w:tcPr>
            <w:tcW w:w="20694" w:type="dxa"/>
          </w:tcPr>
          <w:p w14:paraId="32E6B285" w14:textId="77777777" w:rsidR="00F31E3D" w:rsidRDefault="00130AFB">
            <w:pPr>
              <w:pStyle w:val="aff5"/>
              <w:snapToGrid w:val="0"/>
              <w:spacing w:afterLines="50" w:after="120"/>
              <w:ind w:leftChars="0" w:left="360" w:hanging="360"/>
              <w:contextualSpacing/>
              <w:jc w:val="both"/>
              <w:rPr>
                <w:rFonts w:eastAsia="SimSun"/>
                <w:lang w:eastAsia="zh-CN"/>
              </w:rPr>
            </w:pPr>
            <w:r>
              <w:t xml:space="preserve">Prerequisite of FG 29-1 is not acceptable to us, as the feature of idle/inactive mode TRS resources is complete without FG 29-1. We are OK with the revisions on the components and note from Intel. </w:t>
            </w:r>
          </w:p>
        </w:tc>
      </w:tr>
      <w:tr w:rsidR="00F31E3D" w14:paraId="0E76E13E" w14:textId="77777777">
        <w:tc>
          <w:tcPr>
            <w:tcW w:w="1689" w:type="dxa"/>
          </w:tcPr>
          <w:p w14:paraId="6663064D" w14:textId="77777777" w:rsidR="00F31E3D" w:rsidRDefault="00130AFB">
            <w:pPr>
              <w:rPr>
                <w:rFonts w:eastAsiaTheme="minorEastAsia"/>
              </w:rPr>
            </w:pPr>
            <w:r>
              <w:rPr>
                <w:rFonts w:eastAsiaTheme="minorEastAsia" w:hint="eastAsia"/>
              </w:rPr>
              <w:t>P</w:t>
            </w:r>
            <w:r>
              <w:rPr>
                <w:rFonts w:eastAsiaTheme="minorEastAsia"/>
              </w:rPr>
              <w:t>anasonic</w:t>
            </w:r>
          </w:p>
        </w:tc>
        <w:tc>
          <w:tcPr>
            <w:tcW w:w="20694" w:type="dxa"/>
          </w:tcPr>
          <w:p w14:paraId="7FF5A98F" w14:textId="77777777" w:rsidR="00F31E3D" w:rsidRDefault="00130AFB">
            <w:pPr>
              <w:pStyle w:val="aff5"/>
              <w:snapToGrid w:val="0"/>
              <w:spacing w:afterLines="50" w:after="120"/>
              <w:ind w:leftChars="0" w:left="360" w:hanging="360"/>
              <w:contextualSpacing/>
              <w:jc w:val="both"/>
            </w:pPr>
            <w:r>
              <w:t>No need to have separate L1 indication capability. It is not required to be prerequisite of FG29-1.</w:t>
            </w:r>
          </w:p>
        </w:tc>
      </w:tr>
      <w:tr w:rsidR="00F31E3D" w14:paraId="1BADF60B" w14:textId="77777777">
        <w:tc>
          <w:tcPr>
            <w:tcW w:w="1689" w:type="dxa"/>
          </w:tcPr>
          <w:p w14:paraId="01ABB89B" w14:textId="77777777" w:rsidR="00F31E3D" w:rsidRDefault="00130AFB">
            <w:pPr>
              <w:rPr>
                <w:rFonts w:eastAsia="SimSun"/>
                <w:lang w:eastAsia="zh-CN"/>
              </w:rPr>
            </w:pPr>
            <w:r>
              <w:rPr>
                <w:rFonts w:eastAsia="SimSun"/>
                <w:lang w:eastAsia="zh-CN"/>
              </w:rPr>
              <w:t>Huawei, HiSilicon</w:t>
            </w:r>
          </w:p>
        </w:tc>
        <w:tc>
          <w:tcPr>
            <w:tcW w:w="20694" w:type="dxa"/>
          </w:tcPr>
          <w:p w14:paraId="33D5C4D0" w14:textId="77777777" w:rsidR="00F31E3D" w:rsidRDefault="00130AFB">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2AEC2360" w14:textId="77777777" w:rsidR="00F31E3D" w:rsidRDefault="00130AFB">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015F31D" w14:textId="77777777" w:rsidR="00F31E3D" w:rsidRDefault="00130AFB">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our reading of QC’s understanding is different from Intel’s understanding. QC’s point is to support FG29-2 UE  only needs to support “</w:t>
            </w:r>
            <w:r>
              <w:t>UE receives DCI format 2_7</w:t>
            </w:r>
            <w:r>
              <w:rPr>
                <w:rFonts w:eastAsia="SimSun"/>
                <w:lang w:eastAsia="zh-CN"/>
              </w:rPr>
              <w:t>” but not necessarily the other two capabilities. However, the added note by intel seems to say UE needs to support FG29-1 to support Receiving L1 indication via DCI format 2_7.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649571E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251C8630"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5254B3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1674748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CA82D27"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AD8E22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D6983E1" w14:textId="77777777" w:rsidR="00F31E3D" w:rsidRDefault="00130AFB">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33F53D09"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334421"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63C9993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8082DD9"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CD3A742"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5EC48F7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5C128F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E4C756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6641A233"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EF862E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9F82D97"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7030A0"/>
                      <w:szCs w:val="18"/>
                      <w:highlight w:val="yellow"/>
                    </w:rPr>
                    <w:t xml:space="preserve">Receiving L1 indication </w:t>
                  </w:r>
                  <w:r>
                    <w:rPr>
                      <w:rFonts w:asciiTheme="majorHAnsi" w:hAnsiTheme="majorHAnsi" w:cstheme="majorHAnsi"/>
                      <w:strike/>
                      <w:color w:val="7030A0"/>
                      <w:szCs w:val="18"/>
                      <w:highlight w:val="yellow"/>
                      <w:lang w:eastAsia="ja-JP"/>
                    </w:rPr>
                    <w:t xml:space="preserve">via </w:t>
                  </w:r>
                  <w:r>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0F9A75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43F4E5C" w14:textId="77777777" w:rsidR="00F31E3D" w:rsidRDefault="00F31E3D">
            <w:pPr>
              <w:snapToGrid w:val="0"/>
              <w:spacing w:afterLines="50" w:after="120"/>
              <w:contextualSpacing/>
              <w:jc w:val="both"/>
              <w:rPr>
                <w:rFonts w:eastAsia="SimSun"/>
                <w:lang w:eastAsia="zh-CN"/>
              </w:rPr>
            </w:pPr>
          </w:p>
        </w:tc>
      </w:tr>
      <w:tr w:rsidR="00F31E3D" w14:paraId="626282D6" w14:textId="77777777">
        <w:tc>
          <w:tcPr>
            <w:tcW w:w="1689" w:type="dxa"/>
          </w:tcPr>
          <w:p w14:paraId="7BC4B692" w14:textId="77777777" w:rsidR="00F31E3D" w:rsidRDefault="00130AFB">
            <w:pPr>
              <w:rPr>
                <w:rFonts w:eastAsia="SimSun"/>
                <w:lang w:eastAsia="zh-CN"/>
              </w:rPr>
            </w:pPr>
            <w:r>
              <w:rPr>
                <w:rFonts w:eastAsia="SimSun"/>
                <w:lang w:eastAsia="zh-CN"/>
              </w:rPr>
              <w:t>Ericsson1</w:t>
            </w:r>
          </w:p>
        </w:tc>
        <w:tc>
          <w:tcPr>
            <w:tcW w:w="20694" w:type="dxa"/>
          </w:tcPr>
          <w:p w14:paraId="449CF02E"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53B6F957"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“Receiving L1 indication via DCI format 2_7 is supported only if the UE supports FG 29-1”.</w:t>
            </w:r>
          </w:p>
          <w:p w14:paraId="2D885646"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2E26F0CB" w14:textId="77777777">
        <w:tc>
          <w:tcPr>
            <w:tcW w:w="1689" w:type="dxa"/>
          </w:tcPr>
          <w:p w14:paraId="7842298D" w14:textId="77777777" w:rsidR="00F31E3D" w:rsidRDefault="00130AFB">
            <w:pPr>
              <w:rPr>
                <w:rFonts w:eastAsiaTheme="minorEastAsia"/>
              </w:rPr>
            </w:pPr>
            <w:r>
              <w:rPr>
                <w:rFonts w:eastAsiaTheme="minorEastAsia" w:hint="eastAsia"/>
              </w:rPr>
              <w:t>D</w:t>
            </w:r>
            <w:r>
              <w:rPr>
                <w:rFonts w:eastAsiaTheme="minorEastAsia"/>
              </w:rPr>
              <w:t>OCOMO</w:t>
            </w:r>
          </w:p>
        </w:tc>
        <w:tc>
          <w:tcPr>
            <w:tcW w:w="20694" w:type="dxa"/>
          </w:tcPr>
          <w:p w14:paraId="1D40EFF3" w14:textId="77777777" w:rsidR="00F31E3D" w:rsidRDefault="00130AFB">
            <w:pPr>
              <w:pStyle w:val="aff5"/>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F41FC24" w14:textId="77777777" w:rsidR="00F31E3D" w:rsidRDefault="00130AFB">
            <w:pPr>
              <w:snapToGrid w:val="0"/>
              <w:spacing w:afterLines="50" w:after="120"/>
              <w:contextualSpacing/>
              <w:jc w:val="both"/>
              <w:rPr>
                <w:rFonts w:eastAsia="SimSun"/>
                <w:lang w:eastAsia="zh-CN"/>
              </w:rPr>
            </w:pPr>
            <w:r>
              <w:t xml:space="preserve">but we can compromise if </w:t>
            </w:r>
            <w:r>
              <w:rPr>
                <w:rFonts w:eastAsia="SimSun"/>
                <w:lang w:eastAsia="zh-CN"/>
              </w:rPr>
              <w:t>“Receiving L1 indication via DCI format 2_7 is supported only if the UE supports FG 29-1” is added in a note.</w:t>
            </w:r>
          </w:p>
          <w:p w14:paraId="0172DA22" w14:textId="77777777" w:rsidR="00F31E3D" w:rsidRDefault="00130AFB">
            <w:pPr>
              <w:pStyle w:val="aff5"/>
              <w:snapToGrid w:val="0"/>
              <w:spacing w:afterLines="50" w:after="120"/>
              <w:ind w:leftChars="0" w:left="360" w:hanging="360"/>
              <w:contextualSpacing/>
              <w:jc w:val="both"/>
              <w:rPr>
                <w:rFonts w:eastAsia="SimSun"/>
                <w:lang w:eastAsia="zh-CN"/>
              </w:rPr>
            </w:pPr>
            <w:r>
              <w:t xml:space="preserve">For Prerequisite of FG 29-1, it is not acceptable to us if we don’t </w:t>
            </w:r>
            <w:r>
              <w:rPr>
                <w:rFonts w:eastAsia="SimSun"/>
                <w:lang w:eastAsia="zh-CN"/>
              </w:rPr>
              <w:t>separate the capability in FG29-2.</w:t>
            </w:r>
          </w:p>
        </w:tc>
      </w:tr>
      <w:tr w:rsidR="00F31E3D" w14:paraId="068CB954" w14:textId="77777777">
        <w:tc>
          <w:tcPr>
            <w:tcW w:w="1689" w:type="dxa"/>
          </w:tcPr>
          <w:p w14:paraId="26F05631" w14:textId="77777777" w:rsidR="00F31E3D" w:rsidRDefault="00130AFB">
            <w:pPr>
              <w:rPr>
                <w:rFonts w:eastAsiaTheme="minorEastAsia"/>
              </w:rPr>
            </w:pPr>
            <w:r>
              <w:rPr>
                <w:rFonts w:eastAsiaTheme="minorEastAsia"/>
              </w:rPr>
              <w:t>MTK</w:t>
            </w:r>
          </w:p>
        </w:tc>
        <w:tc>
          <w:tcPr>
            <w:tcW w:w="20694" w:type="dxa"/>
          </w:tcPr>
          <w:p w14:paraId="6D276EDA"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1CD4899C" w14:textId="77777777" w:rsidR="00F31E3D" w:rsidRDefault="00130AFB">
            <w:pPr>
              <w:pStyle w:val="aff5"/>
              <w:numPr>
                <w:ilvl w:val="0"/>
                <w:numId w:val="23"/>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20AFF0D4" w14:textId="77777777" w:rsidR="00F31E3D" w:rsidRDefault="00130AFB">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8B6AF9D" w14:textId="77777777" w:rsidR="00F31E3D" w:rsidRDefault="00F31E3D">
            <w:pPr>
              <w:snapToGrid w:val="0"/>
              <w:spacing w:afterLines="50" w:after="120"/>
              <w:contextualSpacing/>
              <w:jc w:val="both"/>
              <w:rPr>
                <w:rFonts w:eastAsiaTheme="minorEastAsia"/>
              </w:rPr>
            </w:pPr>
          </w:p>
          <w:p w14:paraId="337BCF29" w14:textId="77777777" w:rsidR="00F31E3D" w:rsidRDefault="00130AFB">
            <w:pPr>
              <w:snapToGrid w:val="0"/>
              <w:spacing w:afterLines="50" w:after="120"/>
              <w:contextualSpacing/>
              <w:jc w:val="both"/>
              <w:rPr>
                <w:rFonts w:eastAsiaTheme="minorEastAsia"/>
              </w:rPr>
            </w:pPr>
            <w:r>
              <w:rPr>
                <w:rFonts w:eastAsiaTheme="minorEastAsia"/>
              </w:rPr>
              <w:t>Hence, we do not see the need to further separate FG 29-2.</w:t>
            </w:r>
          </w:p>
          <w:p w14:paraId="2FC7296B" w14:textId="77777777" w:rsidR="00F31E3D" w:rsidRDefault="00F31E3D">
            <w:pPr>
              <w:snapToGrid w:val="0"/>
              <w:spacing w:afterLines="50" w:after="120"/>
              <w:contextualSpacing/>
              <w:jc w:val="both"/>
              <w:rPr>
                <w:rFonts w:eastAsiaTheme="minorEastAsia"/>
              </w:rPr>
            </w:pPr>
          </w:p>
        </w:tc>
      </w:tr>
      <w:tr w:rsidR="00F31E3D" w14:paraId="1CB92B3A" w14:textId="77777777">
        <w:tc>
          <w:tcPr>
            <w:tcW w:w="1689" w:type="dxa"/>
          </w:tcPr>
          <w:p w14:paraId="5FAE7B9E" w14:textId="77777777" w:rsidR="00F31E3D" w:rsidRDefault="00130AFB">
            <w:pPr>
              <w:rPr>
                <w:rFonts w:eastAsia="SimSun"/>
                <w:lang w:eastAsia="zh-CN"/>
              </w:rPr>
            </w:pPr>
            <w:r>
              <w:rPr>
                <w:rFonts w:eastAsia="SimSun" w:hint="eastAsia"/>
                <w:lang w:eastAsia="zh-CN"/>
              </w:rPr>
              <w:t>v</w:t>
            </w:r>
            <w:r>
              <w:rPr>
                <w:rFonts w:eastAsia="SimSun"/>
                <w:lang w:eastAsia="zh-CN"/>
              </w:rPr>
              <w:t>ivo</w:t>
            </w:r>
          </w:p>
        </w:tc>
        <w:tc>
          <w:tcPr>
            <w:tcW w:w="20694" w:type="dxa"/>
          </w:tcPr>
          <w:p w14:paraId="43C94DC4"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the note “Receiving L1 indication via DCI format 2_7 is supported only if the UE supports FG 29-1” would introduce a new way of handling prerequisite, i.e. prerequisite to a particular component, not the whole FG. We are not sure if there any precedent like this and what implication from RAN2 singaling perspective. </w:t>
            </w:r>
          </w:p>
        </w:tc>
      </w:tr>
      <w:tr w:rsidR="00F31E3D" w14:paraId="3AB2E960" w14:textId="77777777">
        <w:tc>
          <w:tcPr>
            <w:tcW w:w="1689" w:type="dxa"/>
          </w:tcPr>
          <w:p w14:paraId="06BC0D71" w14:textId="77777777" w:rsidR="00F31E3D" w:rsidRDefault="00130AFB">
            <w:pPr>
              <w:rPr>
                <w:rFonts w:eastAsiaTheme="minorEastAsia"/>
              </w:rPr>
            </w:pPr>
            <w:r>
              <w:rPr>
                <w:rFonts w:eastAsiaTheme="minorEastAsia" w:hint="eastAsia"/>
              </w:rPr>
              <w:t>M</w:t>
            </w:r>
            <w:r>
              <w:rPr>
                <w:rFonts w:eastAsiaTheme="minorEastAsia"/>
              </w:rPr>
              <w:t>oderator</w:t>
            </w:r>
          </w:p>
        </w:tc>
        <w:tc>
          <w:tcPr>
            <w:tcW w:w="20694" w:type="dxa"/>
          </w:tcPr>
          <w:p w14:paraId="775C5275"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BD44B5D" w14:textId="77777777" w:rsidR="00F31E3D" w:rsidRDefault="00130AFB">
            <w:pPr>
              <w:pStyle w:val="aff5"/>
              <w:numPr>
                <w:ilvl w:val="0"/>
                <w:numId w:val="31"/>
              </w:numPr>
              <w:ind w:leftChars="0"/>
              <w:jc w:val="both"/>
              <w:rPr>
                <w:szCs w:val="24"/>
                <w:lang w:val="en-US"/>
              </w:rPr>
            </w:pPr>
            <w:r>
              <w:rPr>
                <w:szCs w:val="24"/>
                <w:lang w:val="en-US"/>
              </w:rPr>
              <w:t>Separate the capability for Receiving L1 indication via DCI format 2_7:</w:t>
            </w:r>
          </w:p>
          <w:p w14:paraId="0A5C082E" w14:textId="77777777" w:rsidR="00F31E3D" w:rsidRDefault="00130AFB">
            <w:pPr>
              <w:pStyle w:val="aff5"/>
              <w:numPr>
                <w:ilvl w:val="1"/>
                <w:numId w:val="31"/>
              </w:numPr>
              <w:ind w:leftChars="0"/>
              <w:jc w:val="both"/>
              <w:rPr>
                <w:szCs w:val="24"/>
                <w:lang w:val="en-US"/>
              </w:rPr>
            </w:pPr>
            <w:r>
              <w:rPr>
                <w:szCs w:val="24"/>
                <w:lang w:val="en-US"/>
              </w:rPr>
              <w:t>Support: vivo, [Intel], [Apple], [DCM]</w:t>
            </w:r>
          </w:p>
          <w:p w14:paraId="07B27494" w14:textId="77777777" w:rsidR="00F31E3D" w:rsidRDefault="00130AFB">
            <w:pPr>
              <w:pStyle w:val="aff5"/>
              <w:numPr>
                <w:ilvl w:val="1"/>
                <w:numId w:val="31"/>
              </w:numPr>
              <w:ind w:leftChars="0"/>
              <w:jc w:val="both"/>
              <w:rPr>
                <w:szCs w:val="24"/>
                <w:lang w:val="en-US"/>
              </w:rPr>
            </w:pPr>
            <w:r>
              <w:rPr>
                <w:rFonts w:hint="eastAsia"/>
                <w:szCs w:val="24"/>
                <w:lang w:val="en-US"/>
              </w:rPr>
              <w:t>N</w:t>
            </w:r>
            <w:r>
              <w:rPr>
                <w:szCs w:val="24"/>
                <w:lang w:val="en-US"/>
              </w:rPr>
              <w:t>ot support: Nokia, CATT, [Intel], [Apple], CMCC, SS, Pana, HW/HiSi, E///, [DCM], MTK</w:t>
            </w:r>
          </w:p>
          <w:p w14:paraId="642EF727" w14:textId="77777777" w:rsidR="00F31E3D" w:rsidRDefault="00130AFB">
            <w:pPr>
              <w:pStyle w:val="aff5"/>
              <w:numPr>
                <w:ilvl w:val="0"/>
                <w:numId w:val="31"/>
              </w:numPr>
              <w:snapToGrid w:val="0"/>
              <w:spacing w:afterLines="50" w:after="120"/>
              <w:ind w:leftChars="0" w:left="360" w:hanging="360"/>
              <w:contextualSpacing/>
              <w:jc w:val="both"/>
              <w:rPr>
                <w:rFonts w:eastAsiaTheme="minorEastAsia"/>
              </w:rPr>
            </w:pPr>
            <w:r>
              <w:rPr>
                <w:rFonts w:hint="eastAsia"/>
                <w:szCs w:val="24"/>
                <w:lang w:val="en-US"/>
              </w:rPr>
              <w:t>P</w:t>
            </w:r>
            <w:r>
              <w:rPr>
                <w:szCs w:val="24"/>
                <w:lang w:val="en-US"/>
              </w:rPr>
              <w:t>rerequisite FG</w:t>
            </w:r>
          </w:p>
          <w:p w14:paraId="78CC8581" w14:textId="77777777" w:rsidR="00F31E3D" w:rsidRDefault="00130AFB">
            <w:pPr>
              <w:pStyle w:val="aff5"/>
              <w:numPr>
                <w:ilvl w:val="1"/>
                <w:numId w:val="31"/>
              </w:numPr>
              <w:snapToGrid w:val="0"/>
              <w:spacing w:afterLines="50" w:after="120"/>
              <w:ind w:leftChars="0"/>
              <w:contextualSpacing/>
              <w:jc w:val="both"/>
              <w:rPr>
                <w:rFonts w:eastAsiaTheme="minorEastAsia"/>
              </w:rPr>
            </w:pPr>
            <w:r>
              <w:rPr>
                <w:rFonts w:hint="eastAsia"/>
                <w:szCs w:val="24"/>
                <w:lang w:val="en-US"/>
              </w:rPr>
              <w:t>N</w:t>
            </w:r>
            <w:r>
              <w:rPr>
                <w:szCs w:val="24"/>
                <w:lang w:val="en-US"/>
              </w:rPr>
              <w:t xml:space="preserve">one: CATT, DOCOMO, QC, Apple, Ericsson, CMCC, Intel, SS, Pana, E///, </w:t>
            </w:r>
          </w:p>
          <w:p w14:paraId="592AAD1C" w14:textId="77777777" w:rsidR="00F31E3D" w:rsidRDefault="00130AFB">
            <w:pPr>
              <w:pStyle w:val="aff5"/>
              <w:numPr>
                <w:ilvl w:val="1"/>
                <w:numId w:val="31"/>
              </w:numPr>
              <w:snapToGrid w:val="0"/>
              <w:spacing w:afterLines="50" w:after="120"/>
              <w:ind w:leftChars="0"/>
              <w:contextualSpacing/>
              <w:jc w:val="both"/>
              <w:rPr>
                <w:rFonts w:eastAsiaTheme="minorEastAsia"/>
              </w:rPr>
            </w:pPr>
            <w:r>
              <w:rPr>
                <w:rFonts w:hint="eastAsia"/>
                <w:szCs w:val="24"/>
                <w:lang w:val="en-US"/>
              </w:rPr>
              <w:t>2</w:t>
            </w:r>
            <w:r>
              <w:rPr>
                <w:szCs w:val="24"/>
                <w:lang w:val="en-US"/>
              </w:rPr>
              <w:t>9-1: Nokia, HW/HiSi</w:t>
            </w:r>
          </w:p>
          <w:p w14:paraId="553FDFC4" w14:textId="77777777" w:rsidR="00F31E3D" w:rsidRDefault="00F31E3D">
            <w:pPr>
              <w:pStyle w:val="aff5"/>
              <w:snapToGrid w:val="0"/>
              <w:spacing w:afterLines="50" w:after="120"/>
              <w:ind w:leftChars="0" w:left="360" w:hanging="360"/>
              <w:contextualSpacing/>
              <w:jc w:val="both"/>
              <w:rPr>
                <w:rFonts w:eastAsia="SimSun"/>
                <w:lang w:eastAsia="zh-CN"/>
              </w:rPr>
            </w:pPr>
          </w:p>
          <w:p w14:paraId="0E783ED1"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360E9EE2" w14:textId="77777777" w:rsidR="00F31E3D" w:rsidRDefault="00F31E3D">
            <w:pPr>
              <w:pStyle w:val="aff5"/>
              <w:snapToGrid w:val="0"/>
              <w:spacing w:afterLines="50" w:after="120"/>
              <w:ind w:leftChars="0" w:left="360" w:hanging="360"/>
              <w:contextualSpacing/>
              <w:jc w:val="both"/>
              <w:rPr>
                <w:rFonts w:eastAsia="SimSun"/>
                <w:lang w:eastAsia="zh-CN"/>
              </w:rPr>
            </w:pPr>
          </w:p>
          <w:p w14:paraId="69F21E76" w14:textId="77777777" w:rsidR="00F31E3D" w:rsidRDefault="00130AFB">
            <w:pPr>
              <w:spacing w:afterLines="50" w:after="120"/>
              <w:jc w:val="both"/>
              <w:rPr>
                <w:b/>
                <w:bCs/>
                <w:szCs w:val="21"/>
                <w:lang w:val="en-US"/>
              </w:rPr>
            </w:pPr>
            <w:r>
              <w:rPr>
                <w:b/>
                <w:bCs/>
                <w:szCs w:val="21"/>
                <w:highlight w:val="yellow"/>
                <w:lang w:val="en-US"/>
              </w:rPr>
              <w:t>[GTW1] High priority proposal 3-</w:t>
            </w:r>
            <w:r>
              <w:rPr>
                <w:rFonts w:hint="eastAsia"/>
                <w:b/>
                <w:bCs/>
                <w:szCs w:val="21"/>
                <w:highlight w:val="yellow"/>
                <w:lang w:val="en-US"/>
              </w:rPr>
              <w:t>1</w:t>
            </w:r>
            <w:r>
              <w:rPr>
                <w:b/>
                <w:bCs/>
                <w:szCs w:val="21"/>
                <w:highlight w:val="yellow"/>
                <w:lang w:val="en-US"/>
              </w:rPr>
              <w:t>:</w:t>
            </w:r>
          </w:p>
          <w:p w14:paraId="08879752" w14:textId="77777777" w:rsidR="00F31E3D" w:rsidRDefault="00130AFB">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3AEE266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54C4E15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20054AB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6109B0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6187D77"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349205DD"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F7BBA3"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1_0</w:t>
                  </w:r>
                </w:p>
                <w:p w14:paraId="1AE63994"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 if the UE supports FG 29-1</w:t>
                  </w:r>
                </w:p>
                <w:p w14:paraId="0D3BA2AF"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3DCC4BA" w14:textId="77777777" w:rsidR="00F31E3D" w:rsidRDefault="00130AFB">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773F36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064D9C79"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A789091"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2E4EF6E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2661ADF1" w14:textId="77777777" w:rsidR="00F31E3D" w:rsidRDefault="00130AFB">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0C5AC3B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11393D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71C17D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BCC7B49"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xml:space="preserve">Receiving L1 indication </w:t>
                  </w:r>
                  <w:r>
                    <w:rPr>
                      <w:rFonts w:asciiTheme="majorHAnsi" w:hAnsiTheme="majorHAnsi" w:cstheme="majorHAnsi"/>
                      <w:strike/>
                      <w:color w:val="FF0000"/>
                      <w:szCs w:val="18"/>
                      <w:highlight w:val="yellow"/>
                      <w:lang w:eastAsia="ja-JP"/>
                    </w:rPr>
                    <w:t xml:space="preserve">via </w:t>
                  </w:r>
                  <w:r>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A27EFA"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D43C7FB" w14:textId="77777777" w:rsidR="00F31E3D" w:rsidRDefault="00F31E3D">
            <w:pPr>
              <w:pStyle w:val="aff5"/>
              <w:snapToGrid w:val="0"/>
              <w:spacing w:afterLines="50" w:after="120"/>
              <w:ind w:leftChars="0" w:left="360" w:hanging="360"/>
              <w:contextualSpacing/>
              <w:jc w:val="both"/>
              <w:rPr>
                <w:rFonts w:eastAsia="SimSun"/>
                <w:lang w:eastAsia="zh-CN"/>
              </w:rPr>
            </w:pPr>
          </w:p>
          <w:p w14:paraId="0C5BD97B"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6D242CC0" w14:textId="77777777">
        <w:tc>
          <w:tcPr>
            <w:tcW w:w="1689" w:type="dxa"/>
          </w:tcPr>
          <w:p w14:paraId="7CAFC95C" w14:textId="77777777" w:rsidR="00F31E3D" w:rsidRDefault="00130AFB">
            <w:pPr>
              <w:rPr>
                <w:rFonts w:eastAsiaTheme="minorEastAsia"/>
              </w:rPr>
            </w:pPr>
            <w:r>
              <w:rPr>
                <w:rFonts w:eastAsiaTheme="minorEastAsia" w:hint="eastAsia"/>
              </w:rPr>
              <w:t>F</w:t>
            </w:r>
            <w:r>
              <w:rPr>
                <w:rFonts w:eastAsiaTheme="minorEastAsia"/>
              </w:rPr>
              <w:t>L2</w:t>
            </w:r>
          </w:p>
        </w:tc>
        <w:tc>
          <w:tcPr>
            <w:tcW w:w="20694" w:type="dxa"/>
          </w:tcPr>
          <w:p w14:paraId="7ECCC52E" w14:textId="77777777" w:rsidR="00F31E3D" w:rsidRDefault="00130AFB">
            <w:pPr>
              <w:spacing w:afterLines="50" w:after="120"/>
              <w:jc w:val="both"/>
              <w:rPr>
                <w:szCs w:val="21"/>
                <w:lang w:val="en-US"/>
              </w:rPr>
            </w:pPr>
            <w:r>
              <w:rPr>
                <w:szCs w:val="21"/>
                <w:lang w:val="en-US"/>
              </w:rPr>
              <w:t>Following was agreed in the GTW session on Feb 23.</w:t>
            </w:r>
          </w:p>
          <w:p w14:paraId="10B5722C" w14:textId="77777777" w:rsidR="00F31E3D" w:rsidRDefault="00130AFB">
            <w:pPr>
              <w:spacing w:afterLines="50" w:after="120"/>
              <w:jc w:val="both"/>
              <w:rPr>
                <w:b/>
                <w:bCs/>
                <w:szCs w:val="21"/>
                <w:lang w:val="en-US"/>
              </w:rPr>
            </w:pPr>
            <w:r>
              <w:rPr>
                <w:b/>
                <w:bCs/>
                <w:szCs w:val="21"/>
                <w:highlight w:val="green"/>
                <w:lang w:val="en-US"/>
              </w:rPr>
              <w:t>Agreement</w:t>
            </w:r>
          </w:p>
          <w:p w14:paraId="1BE9AA39" w14:textId="77777777" w:rsidR="00F31E3D" w:rsidRDefault="00130AFB">
            <w:pPr>
              <w:pStyle w:val="aff5"/>
              <w:numPr>
                <w:ilvl w:val="0"/>
                <w:numId w:val="22"/>
              </w:numPr>
              <w:spacing w:afterLines="50" w:after="120"/>
              <w:ind w:leftChars="0"/>
              <w:jc w:val="both"/>
              <w:rPr>
                <w:szCs w:val="21"/>
                <w:lang w:val="en-US"/>
              </w:rPr>
            </w:pPr>
            <w:r>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11B6C54E"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6E3414E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5F1418E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10CF89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A89C8F"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48AD12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C8759CD"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highlight w:val="yellow"/>
                    </w:rPr>
                    <w:t>2. Support rece</w:t>
                  </w:r>
                  <w:r>
                    <w:rPr>
                      <w:rFonts w:asciiTheme="majorHAnsi" w:hAnsiTheme="majorHAnsi" w:cstheme="majorHAnsi" w:hint="eastAsia"/>
                      <w:color w:val="FF0000"/>
                      <w:sz w:val="18"/>
                      <w:szCs w:val="18"/>
                      <w:highlight w:val="yellow"/>
                    </w:rPr>
                    <w:t>i</w:t>
                  </w:r>
                  <w:r>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6F8CFEFD" w14:textId="77777777" w:rsidR="00F31E3D" w:rsidRDefault="00130AFB">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F1F10F2"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5D9D015"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0108A01"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158AE9B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0D349814" w14:textId="77777777" w:rsidR="00F31E3D" w:rsidRDefault="00130AFB">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5BAF7C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0C12E29"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E14B57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B8320AD"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0896363"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BBBE9E0" w14:textId="77777777" w:rsidR="00F31E3D" w:rsidRDefault="00F31E3D">
            <w:pPr>
              <w:pStyle w:val="aff5"/>
              <w:snapToGrid w:val="0"/>
              <w:spacing w:afterLines="50" w:after="120"/>
              <w:ind w:leftChars="0" w:left="360" w:hanging="360"/>
              <w:contextualSpacing/>
              <w:jc w:val="both"/>
              <w:rPr>
                <w:rFonts w:eastAsia="SimSun"/>
                <w:lang w:eastAsia="zh-CN"/>
              </w:rPr>
            </w:pPr>
          </w:p>
          <w:p w14:paraId="6307F41D" w14:textId="3F110696"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 xml:space="preserve">et’s further discuss the FFS parts. Given the FFS parts </w:t>
            </w:r>
            <w:r w:rsidR="008F0883">
              <w:rPr>
                <w:rFonts w:eastAsiaTheme="minorEastAsia"/>
              </w:rPr>
              <w:t>do</w:t>
            </w:r>
            <w:r>
              <w:rPr>
                <w:rFonts w:eastAsiaTheme="minorEastAsia"/>
              </w:rPr>
              <w:t xml:space="preserve"> not have any RAN2 signalling impact, following questions are made as low priority.</w:t>
            </w:r>
          </w:p>
          <w:p w14:paraId="432CF026" w14:textId="77777777" w:rsidR="00F31E3D" w:rsidRDefault="00130AFB">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a:</w:t>
            </w:r>
          </w:p>
          <w:p w14:paraId="2E05C60F" w14:textId="77777777" w:rsidR="00F31E3D" w:rsidRDefault="00130AFB">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whether/how component 2 in FG 29-2 should be revised. If yes, please also explain why such revision is necessary.</w:t>
            </w:r>
          </w:p>
          <w:p w14:paraId="2E8C08A3" w14:textId="77777777" w:rsidR="00F31E3D" w:rsidRDefault="00F31E3D">
            <w:pPr>
              <w:snapToGrid w:val="0"/>
              <w:spacing w:afterLines="50" w:after="120"/>
              <w:contextualSpacing/>
              <w:jc w:val="both"/>
              <w:rPr>
                <w:rFonts w:eastAsiaTheme="minorEastAsia"/>
              </w:rPr>
            </w:pPr>
          </w:p>
          <w:p w14:paraId="4D34313A" w14:textId="77777777" w:rsidR="00F31E3D" w:rsidRDefault="00130AFB">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b:</w:t>
            </w:r>
          </w:p>
          <w:p w14:paraId="66515A01" w14:textId="77777777" w:rsidR="00F31E3D" w:rsidRDefault="00130AFB">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 the note in FG 29-2 is necessary. Please also explain why it is (not) necessary.</w:t>
            </w:r>
          </w:p>
          <w:p w14:paraId="59F6D3B2"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0F83F254" w14:textId="77777777">
        <w:tc>
          <w:tcPr>
            <w:tcW w:w="1689" w:type="dxa"/>
          </w:tcPr>
          <w:p w14:paraId="1FD5C0D5" w14:textId="77777777" w:rsidR="00F31E3D" w:rsidRDefault="00130AFB">
            <w:pPr>
              <w:rPr>
                <w:rFonts w:eastAsia="SimSun"/>
                <w:lang w:eastAsia="zh-CN"/>
              </w:rPr>
            </w:pPr>
            <w:r>
              <w:rPr>
                <w:rFonts w:eastAsia="SimSun" w:hint="eastAsia"/>
                <w:lang w:eastAsia="zh-CN"/>
              </w:rPr>
              <w:t>H</w:t>
            </w:r>
            <w:r>
              <w:rPr>
                <w:rFonts w:eastAsia="SimSun"/>
                <w:lang w:eastAsia="zh-CN"/>
              </w:rPr>
              <w:t>uawei, HiSilicon</w:t>
            </w:r>
          </w:p>
        </w:tc>
        <w:tc>
          <w:tcPr>
            <w:tcW w:w="20694" w:type="dxa"/>
          </w:tcPr>
          <w:p w14:paraId="66536140" w14:textId="77777777" w:rsidR="00F31E3D" w:rsidRDefault="00130AFB">
            <w:pPr>
              <w:pStyle w:val="aff5"/>
              <w:numPr>
                <w:ilvl w:val="0"/>
                <w:numId w:val="34"/>
              </w:numPr>
              <w:snapToGrid w:val="0"/>
              <w:ind w:leftChars="0"/>
              <w:contextualSpacing/>
              <w:jc w:val="both"/>
              <w:rPr>
                <w:rFonts w:eastAsia="SimSun"/>
                <w:lang w:eastAsia="zh-CN"/>
              </w:rPr>
            </w:pPr>
            <w:r>
              <w:rPr>
                <w:rFonts w:eastAsia="SimSun"/>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 xml:space="preserve">via DCI format 1_0;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w:t>
            </w:r>
            <w:r>
              <w:rPr>
                <w:rFonts w:eastAsia="SimSun"/>
                <w:lang w:eastAsia="zh-CN"/>
              </w:rPr>
              <w:t xml:space="preserve">” is preferred by us. </w:t>
            </w:r>
            <w:r>
              <w:rPr>
                <w:rFonts w:eastAsia="SimSun" w:hint="eastAsia"/>
                <w:lang w:eastAsia="zh-CN"/>
              </w:rPr>
              <w:t>T</w:t>
            </w:r>
            <w:r>
              <w:rPr>
                <w:rFonts w:eastAsia="SimSun"/>
                <w:lang w:eastAsia="zh-CN"/>
              </w:rPr>
              <w:t xml:space="preserve">he two DCI formats were agreed in the main session as the L1 signalling and we didn’t see any reason that we cannot write clearly the DCI formats to be used for L1 signalling. </w:t>
            </w:r>
          </w:p>
          <w:p w14:paraId="27C6C518" w14:textId="77777777" w:rsidR="00F31E3D" w:rsidRDefault="00130AFB">
            <w:pPr>
              <w:pStyle w:val="aff5"/>
              <w:numPr>
                <w:ilvl w:val="0"/>
                <w:numId w:val="34"/>
              </w:numPr>
              <w:snapToGrid w:val="0"/>
              <w:ind w:leftChars="0"/>
              <w:contextualSpacing/>
              <w:jc w:val="both"/>
              <w:rPr>
                <w:rFonts w:eastAsia="SimSun"/>
                <w:lang w:eastAsia="zh-CN"/>
              </w:rPr>
            </w:pPr>
            <w:r>
              <w:rPr>
                <w:rFonts w:eastAsia="SimSun"/>
                <w:lang w:eastAsia="zh-CN"/>
              </w:rPr>
              <w:t>For question 3-1b: we think the note is not needed, especially considering the feature is optional without capability signalling.</w:t>
            </w:r>
          </w:p>
        </w:tc>
      </w:tr>
      <w:tr w:rsidR="00F31E3D" w14:paraId="72D5F6C1" w14:textId="77777777">
        <w:tc>
          <w:tcPr>
            <w:tcW w:w="1689" w:type="dxa"/>
          </w:tcPr>
          <w:p w14:paraId="53F4345D" w14:textId="77777777" w:rsidR="00F31E3D" w:rsidRDefault="00130AFB">
            <w:pPr>
              <w:rPr>
                <w:rFonts w:eastAsia="SimSun"/>
                <w:lang w:eastAsia="zh-CN"/>
              </w:rPr>
            </w:pPr>
            <w:r>
              <w:rPr>
                <w:rFonts w:eastAsia="SimSun"/>
                <w:lang w:eastAsia="zh-CN"/>
              </w:rPr>
              <w:t>Apple</w:t>
            </w:r>
          </w:p>
        </w:tc>
        <w:tc>
          <w:tcPr>
            <w:tcW w:w="20694" w:type="dxa"/>
          </w:tcPr>
          <w:p w14:paraId="5A89C84C"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We are fine with the description if the note is kept. Our understanding of the note is that (1) if the UE reports FG29-1, the UE supports 2_7 and so it should support L1 indication via 2_7; (2) if a UE does not report FG 29-1, it is up to UE whether it supports DCI format 2_7 or not, or in other words, it is up to the UE whether to support L1 indication via 2_7.</w:t>
            </w:r>
          </w:p>
        </w:tc>
      </w:tr>
      <w:tr w:rsidR="00F31E3D" w14:paraId="490C3533" w14:textId="77777777">
        <w:tc>
          <w:tcPr>
            <w:tcW w:w="1689" w:type="dxa"/>
          </w:tcPr>
          <w:p w14:paraId="15684094" w14:textId="77777777" w:rsidR="00F31E3D" w:rsidRDefault="00130AFB">
            <w:pPr>
              <w:rPr>
                <w:rFonts w:eastAsia="SimSun"/>
                <w:lang w:eastAsia="zh-CN"/>
              </w:rPr>
            </w:pPr>
            <w:r>
              <w:rPr>
                <w:rFonts w:eastAsia="SimSun"/>
                <w:lang w:eastAsia="zh-CN"/>
              </w:rPr>
              <w:t>CATT</w:t>
            </w:r>
          </w:p>
        </w:tc>
        <w:tc>
          <w:tcPr>
            <w:tcW w:w="20694" w:type="dxa"/>
          </w:tcPr>
          <w:p w14:paraId="5B8227FC"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Question 3-1a:   The current text of component 2 is clear without any modification</w:t>
            </w:r>
          </w:p>
          <w:p w14:paraId="2B44CD8F" w14:textId="77777777" w:rsidR="00F31E3D" w:rsidRDefault="00F31E3D">
            <w:pPr>
              <w:pStyle w:val="aff5"/>
              <w:snapToGrid w:val="0"/>
              <w:spacing w:afterLines="50" w:after="120"/>
              <w:ind w:leftChars="0" w:left="360" w:hanging="360"/>
              <w:contextualSpacing/>
              <w:jc w:val="both"/>
              <w:rPr>
                <w:rFonts w:eastAsia="SimSun"/>
                <w:lang w:eastAsia="zh-CN"/>
              </w:rPr>
            </w:pPr>
          </w:p>
          <w:p w14:paraId="098EA6B8"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Question 3-1b:  Our suggestion is as follows in “blue”</w:t>
            </w:r>
          </w:p>
          <w:p w14:paraId="409E840F" w14:textId="77777777" w:rsidR="00F31E3D" w:rsidRDefault="00F31E3D">
            <w:pPr>
              <w:pStyle w:val="aff5"/>
              <w:snapToGrid w:val="0"/>
              <w:spacing w:afterLines="50" w:after="120"/>
              <w:ind w:leftChars="0" w:left="360" w:hanging="360"/>
              <w:contextualSpacing/>
              <w:jc w:val="both"/>
              <w:rPr>
                <w:rFonts w:eastAsia="SimSun"/>
                <w:lang w:eastAsia="zh-CN"/>
              </w:rPr>
            </w:pPr>
          </w:p>
          <w:p w14:paraId="1C3D1B87" w14:textId="77777777" w:rsidR="00F31E3D" w:rsidRDefault="00F31E3D">
            <w:pPr>
              <w:pStyle w:val="aff5"/>
              <w:snapToGrid w:val="0"/>
              <w:spacing w:afterLines="50" w:after="120"/>
              <w:ind w:leftChars="0" w:left="360" w:hanging="360"/>
              <w:contextualSpacing/>
              <w:jc w:val="both"/>
              <w:rPr>
                <w:rFonts w:eastAsia="SimSun"/>
                <w:lang w:eastAsia="zh-CN"/>
              </w:rPr>
            </w:pPr>
          </w:p>
          <w:p w14:paraId="6F55C8FB" w14:textId="77777777" w:rsidR="00F31E3D" w:rsidRDefault="00130AFB">
            <w:pPr>
              <w:pStyle w:val="aff5"/>
              <w:snapToGrid w:val="0"/>
              <w:spacing w:afterLines="50" w:after="120"/>
              <w:ind w:leftChars="0" w:left="360" w:hanging="360"/>
              <w:contextualSpacing/>
              <w:jc w:val="both"/>
              <w:rPr>
                <w:rFonts w:eastAsia="SimSun"/>
                <w:lang w:eastAsia="zh-CN"/>
              </w:rPr>
            </w:pPr>
            <w:r>
              <w:rPr>
                <w:color w:val="FF0000"/>
                <w:sz w:val="22"/>
                <w:szCs w:val="22"/>
                <w:highlight w:val="yellow"/>
              </w:rPr>
              <w:t xml:space="preserve">Receiving L1 indication via </w:t>
            </w:r>
            <w:r>
              <w:rPr>
                <w:color w:val="0070C0"/>
                <w:sz w:val="22"/>
                <w:szCs w:val="22"/>
                <w:highlight w:val="yellow"/>
              </w:rPr>
              <w:t xml:space="preserve">DCI format 1_0 and </w:t>
            </w:r>
            <w:r>
              <w:rPr>
                <w:color w:val="FF0000"/>
                <w:sz w:val="22"/>
                <w:szCs w:val="22"/>
                <w:highlight w:val="yellow"/>
              </w:rPr>
              <w:t xml:space="preserve">DCI format 2_7 </w:t>
            </w:r>
            <w:r>
              <w:rPr>
                <w:strike/>
                <w:color w:val="FF0000"/>
                <w:sz w:val="22"/>
                <w:szCs w:val="22"/>
                <w:highlight w:val="yellow"/>
              </w:rPr>
              <w:t>is supported only</w:t>
            </w:r>
            <w:r>
              <w:rPr>
                <w:color w:val="FF0000"/>
                <w:sz w:val="22"/>
                <w:szCs w:val="22"/>
                <w:highlight w:val="yellow"/>
              </w:rPr>
              <w:t xml:space="preserve"> if the UE supports receiving DCI format 2_7</w:t>
            </w:r>
          </w:p>
        </w:tc>
      </w:tr>
      <w:tr w:rsidR="00F31E3D" w14:paraId="44C021C3" w14:textId="77777777">
        <w:tc>
          <w:tcPr>
            <w:tcW w:w="1689" w:type="dxa"/>
          </w:tcPr>
          <w:p w14:paraId="7461D4A5" w14:textId="77777777" w:rsidR="00F31E3D" w:rsidRDefault="00130AFB">
            <w:pPr>
              <w:rPr>
                <w:rFonts w:eastAsia="SimSun"/>
                <w:lang w:eastAsia="zh-CN"/>
              </w:rPr>
            </w:pPr>
            <w:r>
              <w:rPr>
                <w:rFonts w:eastAsia="SimSun" w:hint="eastAsia"/>
                <w:lang w:eastAsia="zh-CN"/>
              </w:rPr>
              <w:t>v</w:t>
            </w:r>
            <w:r>
              <w:rPr>
                <w:rFonts w:eastAsia="SimSun"/>
                <w:lang w:eastAsia="zh-CN"/>
              </w:rPr>
              <w:t>ivo</w:t>
            </w:r>
          </w:p>
        </w:tc>
        <w:tc>
          <w:tcPr>
            <w:tcW w:w="20694" w:type="dxa"/>
          </w:tcPr>
          <w:p w14:paraId="6827A617"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We are fine with current text of component 2 and the note. And we share the same understanding with Apple about the note. </w:t>
            </w:r>
          </w:p>
          <w:p w14:paraId="541BACC7"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Without the note, component 2 is ambiguous. </w:t>
            </w:r>
          </w:p>
        </w:tc>
      </w:tr>
      <w:tr w:rsidR="00F31E3D" w14:paraId="16F8C671" w14:textId="77777777">
        <w:tc>
          <w:tcPr>
            <w:tcW w:w="1689" w:type="dxa"/>
          </w:tcPr>
          <w:p w14:paraId="19DC1D05" w14:textId="77777777" w:rsidR="00F31E3D" w:rsidRDefault="00130AFB">
            <w:pPr>
              <w:rPr>
                <w:rFonts w:eastAsiaTheme="minorEastAsia"/>
              </w:rPr>
            </w:pPr>
            <w:r>
              <w:rPr>
                <w:rFonts w:eastAsiaTheme="minorEastAsia" w:hint="eastAsia"/>
              </w:rPr>
              <w:t>P</w:t>
            </w:r>
            <w:r>
              <w:rPr>
                <w:rFonts w:eastAsiaTheme="minorEastAsia"/>
              </w:rPr>
              <w:t>anasonic</w:t>
            </w:r>
          </w:p>
        </w:tc>
        <w:tc>
          <w:tcPr>
            <w:tcW w:w="20694" w:type="dxa"/>
          </w:tcPr>
          <w:p w14:paraId="2C5200DD" w14:textId="77777777" w:rsidR="00F31E3D" w:rsidRDefault="00130AFB">
            <w:pPr>
              <w:pStyle w:val="aff5"/>
              <w:snapToGrid w:val="0"/>
              <w:spacing w:after="0"/>
              <w:ind w:leftChars="-23" w:left="-55"/>
              <w:contextualSpacing/>
              <w:rPr>
                <w:rFonts w:eastAsia="SimSun"/>
                <w:lang w:eastAsia="zh-CN"/>
              </w:rPr>
            </w:pPr>
            <w:r>
              <w:rPr>
                <w:rFonts w:eastAsia="SimSun"/>
                <w:lang w:eastAsia="zh-CN"/>
              </w:rPr>
              <w:t>1) Current one is ok with us.</w:t>
            </w:r>
          </w:p>
          <w:p w14:paraId="60F7F307" w14:textId="77777777" w:rsidR="00F31E3D" w:rsidRDefault="00130AFB">
            <w:pPr>
              <w:pStyle w:val="aff5"/>
              <w:snapToGrid w:val="0"/>
              <w:spacing w:after="0"/>
              <w:ind w:leftChars="-23" w:left="-55"/>
              <w:contextualSpacing/>
              <w:rPr>
                <w:rFonts w:eastAsia="SimSun"/>
                <w:lang w:eastAsia="zh-CN"/>
              </w:rPr>
            </w:pPr>
            <w:r>
              <w:rPr>
                <w:rFonts w:eastAsia="SimSun"/>
                <w:lang w:eastAsia="zh-CN"/>
              </w:rPr>
              <w:t>2) Our view is note is not required. If note is kept, we propose to modify as following i.e. "is" is modified to "can be" because it should be flexibility to UE to use DCI format 2_7.</w:t>
            </w:r>
          </w:p>
          <w:p w14:paraId="23333E18" w14:textId="77777777" w:rsidR="00F31E3D" w:rsidRDefault="00130AFB">
            <w:pPr>
              <w:pStyle w:val="aff5"/>
              <w:snapToGrid w:val="0"/>
              <w:spacing w:after="0"/>
              <w:ind w:leftChars="-85" w:left="-204"/>
              <w:contextualSpacing/>
              <w:rPr>
                <w:rFonts w:eastAsia="SimSun"/>
                <w:lang w:eastAsia="zh-CN"/>
              </w:rPr>
            </w:pPr>
            <w:r>
              <w:rPr>
                <w:rFonts w:eastAsia="SimSun"/>
                <w:lang w:eastAsia="zh-CN"/>
              </w:rPr>
              <w:t xml:space="preserve"> Receiving L1 indication via DCI format 2_7 is "can be" supported only if the UE supports receiving DCI format 2_7</w:t>
            </w:r>
          </w:p>
          <w:p w14:paraId="7FE1DD6E"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54C138DE" w14:textId="77777777">
        <w:tc>
          <w:tcPr>
            <w:tcW w:w="1689" w:type="dxa"/>
          </w:tcPr>
          <w:p w14:paraId="60E18BBB" w14:textId="77777777" w:rsidR="00F31E3D" w:rsidRDefault="00130AFB">
            <w:pPr>
              <w:rPr>
                <w:rFonts w:eastAsiaTheme="minorEastAsia"/>
              </w:rPr>
            </w:pPr>
            <w:r>
              <w:rPr>
                <w:rFonts w:eastAsiaTheme="minorEastAsia"/>
              </w:rPr>
              <w:t>Qualcomm</w:t>
            </w:r>
          </w:p>
        </w:tc>
        <w:tc>
          <w:tcPr>
            <w:tcW w:w="20694" w:type="dxa"/>
          </w:tcPr>
          <w:p w14:paraId="47BA64FE" w14:textId="77777777" w:rsidR="00F31E3D" w:rsidRDefault="00130AFB">
            <w:pPr>
              <w:pStyle w:val="aff5"/>
              <w:snapToGrid w:val="0"/>
              <w:ind w:leftChars="-23" w:left="-55"/>
              <w:contextualSpacing/>
              <w:rPr>
                <w:rFonts w:eastAsia="SimSun"/>
                <w:lang w:eastAsia="zh-CN"/>
              </w:rPr>
            </w:pPr>
            <w:r>
              <w:rPr>
                <w:rFonts w:eastAsia="SimSun"/>
                <w:lang w:eastAsia="zh-CN"/>
              </w:rPr>
              <w:t>We support CATT’s update to the table.</w:t>
            </w:r>
          </w:p>
        </w:tc>
      </w:tr>
      <w:tr w:rsidR="00F31E3D" w14:paraId="2E8E1E44" w14:textId="77777777">
        <w:tc>
          <w:tcPr>
            <w:tcW w:w="1689" w:type="dxa"/>
          </w:tcPr>
          <w:p w14:paraId="13AF7943" w14:textId="77777777" w:rsidR="00F31E3D" w:rsidRDefault="00130AFB">
            <w:pPr>
              <w:rPr>
                <w:rFonts w:eastAsia="SimSun"/>
                <w:lang w:val="en-US" w:eastAsia="zh-CN"/>
              </w:rPr>
            </w:pPr>
            <w:r>
              <w:rPr>
                <w:rFonts w:eastAsia="SimSun" w:hint="eastAsia"/>
                <w:lang w:val="en-US" w:eastAsia="zh-CN"/>
              </w:rPr>
              <w:t>ZTE, Sanechips</w:t>
            </w:r>
          </w:p>
        </w:tc>
        <w:tc>
          <w:tcPr>
            <w:tcW w:w="20694" w:type="dxa"/>
          </w:tcPr>
          <w:p w14:paraId="4DCBC64C" w14:textId="77777777" w:rsidR="00F31E3D" w:rsidRDefault="00130AFB">
            <w:pPr>
              <w:pStyle w:val="aff5"/>
              <w:snapToGrid w:val="0"/>
              <w:ind w:leftChars="-23" w:left="-55"/>
              <w:contextualSpacing/>
              <w:rPr>
                <w:rFonts w:eastAsia="SimSun"/>
                <w:lang w:val="en-US" w:eastAsia="zh-CN"/>
              </w:rPr>
            </w:pPr>
            <w:r>
              <w:rPr>
                <w:rFonts w:eastAsia="SimSun" w:hint="eastAsia"/>
                <w:lang w:val="en-US" w:eastAsia="zh-CN"/>
              </w:rPr>
              <w:t>Okay with moderator</w:t>
            </w:r>
            <w:r>
              <w:rPr>
                <w:rFonts w:eastAsia="SimSun"/>
                <w:lang w:val="en-US" w:eastAsia="zh-CN"/>
              </w:rPr>
              <w:t>’</w:t>
            </w:r>
            <w:r>
              <w:rPr>
                <w:rFonts w:eastAsia="SimSun" w:hint="eastAsia"/>
                <w:lang w:val="en-US" w:eastAsia="zh-CN"/>
              </w:rPr>
              <w:t xml:space="preserve"> suggestion.</w:t>
            </w:r>
          </w:p>
          <w:p w14:paraId="1D832BFA" w14:textId="77777777" w:rsidR="00F31E3D" w:rsidRDefault="00F31E3D">
            <w:pPr>
              <w:pStyle w:val="aff5"/>
              <w:snapToGrid w:val="0"/>
              <w:ind w:leftChars="-23" w:left="-55"/>
              <w:contextualSpacing/>
              <w:rPr>
                <w:rFonts w:eastAsia="SimSun"/>
                <w:lang w:val="en-US" w:eastAsia="zh-CN"/>
              </w:rPr>
            </w:pPr>
          </w:p>
          <w:p w14:paraId="4C3ACB8B" w14:textId="77777777" w:rsidR="00F31E3D" w:rsidRDefault="00130AFB">
            <w:pPr>
              <w:pStyle w:val="aff5"/>
              <w:snapToGrid w:val="0"/>
              <w:ind w:leftChars="-23" w:left="-55"/>
              <w:contextualSpacing/>
              <w:rPr>
                <w:rFonts w:eastAsia="SimSun"/>
                <w:lang w:val="en-US" w:eastAsia="zh-CN"/>
              </w:rPr>
            </w:pPr>
            <w:r>
              <w:rPr>
                <w:rFonts w:eastAsia="SimSun" w:hint="eastAsia"/>
                <w:lang w:val="en-US" w:eastAsia="zh-CN"/>
              </w:rPr>
              <w:t>As to CATT</w:t>
            </w:r>
            <w:r>
              <w:rPr>
                <w:rFonts w:eastAsia="SimSun"/>
                <w:lang w:val="en-US" w:eastAsia="zh-CN"/>
              </w:rPr>
              <w:t>’</w:t>
            </w:r>
            <w:r>
              <w:rPr>
                <w:rFonts w:eastAsia="SimSun" w:hint="eastAsia"/>
                <w:lang w:val="en-US" w:eastAsia="zh-CN"/>
              </w:rPr>
              <w:t>s update, we think it is ambiguous,  since it may lead to the interpretation that detecting TRS availability information via DCI format 1-0 also requires UE to support DCI format 2-7.</w:t>
            </w:r>
          </w:p>
          <w:p w14:paraId="069F7668" w14:textId="77777777" w:rsidR="00F31E3D" w:rsidRDefault="00F31E3D">
            <w:pPr>
              <w:pStyle w:val="aff5"/>
              <w:snapToGrid w:val="0"/>
              <w:ind w:leftChars="-23" w:left="-55"/>
              <w:contextualSpacing/>
              <w:rPr>
                <w:rFonts w:eastAsia="SimSun"/>
                <w:lang w:val="en-US" w:eastAsia="zh-CN"/>
              </w:rPr>
            </w:pPr>
          </w:p>
        </w:tc>
      </w:tr>
      <w:tr w:rsidR="00222B46" w14:paraId="438D0535" w14:textId="77777777">
        <w:tc>
          <w:tcPr>
            <w:tcW w:w="1689" w:type="dxa"/>
          </w:tcPr>
          <w:p w14:paraId="56080BD2" w14:textId="4BCF7D9F" w:rsidR="00222B46" w:rsidRDefault="00222B46">
            <w:pPr>
              <w:rPr>
                <w:rFonts w:eastAsia="SimSun"/>
                <w:lang w:val="en-US" w:eastAsia="zh-CN"/>
              </w:rPr>
            </w:pPr>
            <w:r>
              <w:rPr>
                <w:rFonts w:eastAsia="SimSun"/>
                <w:lang w:val="en-US" w:eastAsia="zh-CN"/>
              </w:rPr>
              <w:t>MTK</w:t>
            </w:r>
          </w:p>
        </w:tc>
        <w:tc>
          <w:tcPr>
            <w:tcW w:w="20694" w:type="dxa"/>
          </w:tcPr>
          <w:p w14:paraId="6250F85D" w14:textId="7C18E355" w:rsidR="00222B46" w:rsidRDefault="00222B46" w:rsidP="008E1232">
            <w:pPr>
              <w:pStyle w:val="aff5"/>
              <w:numPr>
                <w:ilvl w:val="0"/>
                <w:numId w:val="39"/>
              </w:numPr>
              <w:snapToGrid w:val="0"/>
              <w:ind w:leftChars="0"/>
              <w:contextualSpacing/>
              <w:rPr>
                <w:rFonts w:eastAsia="SimSun"/>
                <w:lang w:eastAsia="zh-CN"/>
              </w:rPr>
            </w:pPr>
            <w:r>
              <w:rPr>
                <w:rFonts w:eastAsia="SimSun"/>
                <w:lang w:eastAsia="zh-CN"/>
              </w:rPr>
              <w:t>For question 3-1a:</w:t>
            </w:r>
            <w:r w:rsidR="008E1232">
              <w:rPr>
                <w:rFonts w:eastAsia="SimSun"/>
                <w:lang w:eastAsia="zh-CN"/>
              </w:rPr>
              <w:t xml:space="preserve"> We are fine with the either the wording by “FL2” or the one by “Moderator”.</w:t>
            </w:r>
          </w:p>
          <w:p w14:paraId="0DBA6A4F" w14:textId="61D63833" w:rsidR="00222B46" w:rsidRDefault="00222B46" w:rsidP="008E1232">
            <w:pPr>
              <w:pStyle w:val="aff5"/>
              <w:numPr>
                <w:ilvl w:val="0"/>
                <w:numId w:val="39"/>
              </w:numPr>
              <w:snapToGrid w:val="0"/>
              <w:ind w:leftChars="0"/>
              <w:contextualSpacing/>
              <w:rPr>
                <w:rFonts w:eastAsia="SimSun"/>
                <w:lang w:val="en-US" w:eastAsia="zh-CN"/>
              </w:rPr>
            </w:pPr>
            <w:r>
              <w:rPr>
                <w:rFonts w:eastAsia="SimSun"/>
                <w:lang w:eastAsia="zh-CN"/>
              </w:rPr>
              <w:t>For question 3-1b:</w:t>
            </w:r>
            <w:r w:rsidR="008E1232">
              <w:rPr>
                <w:rFonts w:eastAsia="SimSun"/>
                <w:lang w:eastAsia="zh-CN"/>
              </w:rPr>
              <w:t xml:space="preserve"> It seems not harm to keep the note for us, but also fine to follow the majority.</w:t>
            </w:r>
          </w:p>
        </w:tc>
      </w:tr>
      <w:tr w:rsidR="00D24980" w14:paraId="71E5C134" w14:textId="77777777">
        <w:tc>
          <w:tcPr>
            <w:tcW w:w="1689" w:type="dxa"/>
          </w:tcPr>
          <w:p w14:paraId="0EC9BBF8" w14:textId="0A5385A8" w:rsidR="00D24980" w:rsidRPr="00D24980" w:rsidRDefault="00D24980">
            <w:pPr>
              <w:rPr>
                <w:rFonts w:eastAsiaTheme="minorEastAsia"/>
                <w:lang w:val="en-US"/>
              </w:rPr>
            </w:pPr>
            <w:r>
              <w:rPr>
                <w:rFonts w:eastAsiaTheme="minorEastAsia" w:hint="eastAsia"/>
                <w:lang w:val="en-US"/>
              </w:rPr>
              <w:t>D</w:t>
            </w:r>
            <w:r>
              <w:rPr>
                <w:rFonts w:eastAsiaTheme="minorEastAsia"/>
                <w:lang w:val="en-US"/>
              </w:rPr>
              <w:t>OCOMO</w:t>
            </w:r>
          </w:p>
        </w:tc>
        <w:tc>
          <w:tcPr>
            <w:tcW w:w="20694" w:type="dxa"/>
          </w:tcPr>
          <w:p w14:paraId="1DF7CF52" w14:textId="2839CC8A" w:rsidR="00D24980" w:rsidRPr="00D24980" w:rsidRDefault="00D24980" w:rsidP="00D24980">
            <w:pPr>
              <w:pStyle w:val="aff5"/>
              <w:snapToGrid w:val="0"/>
              <w:spacing w:afterLines="50" w:after="120"/>
              <w:ind w:leftChars="0" w:left="360" w:hanging="360"/>
              <w:contextualSpacing/>
              <w:jc w:val="both"/>
              <w:rPr>
                <w:rFonts w:eastAsia="SimSun"/>
                <w:lang w:eastAsia="zh-CN"/>
              </w:rPr>
            </w:pPr>
            <w:r>
              <w:rPr>
                <w:rFonts w:eastAsia="SimSun"/>
                <w:lang w:eastAsia="zh-CN"/>
              </w:rPr>
              <w:t>Question 3-1a:   we are OK if note is kept.</w:t>
            </w:r>
          </w:p>
          <w:p w14:paraId="0B154ED1" w14:textId="77777777" w:rsidR="00D24980" w:rsidRDefault="00D24980" w:rsidP="00D24980">
            <w:pPr>
              <w:snapToGrid w:val="0"/>
              <w:contextualSpacing/>
              <w:rPr>
                <w:rFonts w:eastAsia="SimSun"/>
                <w:lang w:eastAsia="zh-CN"/>
              </w:rPr>
            </w:pPr>
            <w:r>
              <w:rPr>
                <w:rFonts w:eastAsia="SimSun"/>
                <w:lang w:eastAsia="zh-CN"/>
              </w:rPr>
              <w:t xml:space="preserve">Question 3-1b: </w:t>
            </w:r>
            <w:r w:rsidR="007900AF">
              <w:rPr>
                <w:rFonts w:eastAsia="SimSun"/>
                <w:lang w:eastAsia="zh-CN"/>
              </w:rPr>
              <w:t>As mentioned by some companies, t</w:t>
            </w:r>
            <w:r>
              <w:rPr>
                <w:rFonts w:eastAsia="SimSun"/>
                <w:lang w:eastAsia="zh-CN"/>
              </w:rPr>
              <w:t xml:space="preserve">he note is necessary to resolve </w:t>
            </w:r>
            <w:r w:rsidR="007900AF" w:rsidRPr="007900AF">
              <w:rPr>
                <w:rFonts w:eastAsia="SimSun"/>
                <w:lang w:eastAsia="zh-CN"/>
              </w:rPr>
              <w:t>the ambiguity</w:t>
            </w:r>
            <w:r>
              <w:rPr>
                <w:rFonts w:eastAsia="SimSun"/>
                <w:lang w:eastAsia="zh-CN"/>
              </w:rPr>
              <w:t xml:space="preserve"> about component 2.</w:t>
            </w:r>
          </w:p>
          <w:p w14:paraId="57EA2B89" w14:textId="6C13E55C" w:rsidR="007900AF" w:rsidRDefault="007900AF" w:rsidP="00D24980">
            <w:pPr>
              <w:snapToGrid w:val="0"/>
              <w:contextualSpacing/>
              <w:rPr>
                <w:rFonts w:eastAsiaTheme="minorEastAsia"/>
              </w:rPr>
            </w:pPr>
            <w:r>
              <w:rPr>
                <w:rFonts w:eastAsiaTheme="minorEastAsia" w:hint="eastAsia"/>
              </w:rPr>
              <w:t>I</w:t>
            </w:r>
            <w:r>
              <w:rPr>
                <w:rFonts w:eastAsiaTheme="minorEastAsia"/>
              </w:rPr>
              <w:t>n addition, we agree with the Panasonic’s modification as followed.</w:t>
            </w:r>
          </w:p>
          <w:p w14:paraId="485E0BBC" w14:textId="5AF4F819" w:rsidR="007900AF" w:rsidRDefault="007900AF" w:rsidP="00D24980">
            <w:pPr>
              <w:snapToGrid w:val="0"/>
              <w:contextualSpacing/>
              <w:rPr>
                <w:rFonts w:eastAsiaTheme="minorEastAsia"/>
              </w:rPr>
            </w:pPr>
            <w:r>
              <w:rPr>
                <w:rFonts w:eastAsia="SimSun"/>
                <w:lang w:eastAsia="zh-CN"/>
              </w:rPr>
              <w:t>Receiving L1 indication via DCI format 2_7 is "can be" supported only if the UE supports receiving DCI format 2_7</w:t>
            </w:r>
          </w:p>
          <w:p w14:paraId="6C3CC1DA" w14:textId="4E2AB838" w:rsidR="007900AF" w:rsidRPr="007900AF" w:rsidRDefault="007900AF" w:rsidP="00D24980">
            <w:pPr>
              <w:snapToGrid w:val="0"/>
              <w:contextualSpacing/>
              <w:rPr>
                <w:rFonts w:eastAsiaTheme="minorEastAsia"/>
              </w:rPr>
            </w:pPr>
          </w:p>
        </w:tc>
      </w:tr>
      <w:tr w:rsidR="00D1434E" w14:paraId="1E701E68" w14:textId="77777777">
        <w:tc>
          <w:tcPr>
            <w:tcW w:w="1689" w:type="dxa"/>
          </w:tcPr>
          <w:p w14:paraId="4E564A26" w14:textId="4403FA7A" w:rsidR="00D1434E" w:rsidRDefault="000A5C62">
            <w:pPr>
              <w:rPr>
                <w:rFonts w:eastAsiaTheme="minorEastAsia"/>
                <w:lang w:val="en-US"/>
              </w:rPr>
            </w:pPr>
            <w:r>
              <w:rPr>
                <w:rFonts w:eastAsiaTheme="minorEastAsia" w:hint="eastAsia"/>
                <w:lang w:val="en-US"/>
              </w:rPr>
              <w:t>F</w:t>
            </w:r>
            <w:r>
              <w:rPr>
                <w:rFonts w:eastAsiaTheme="minorEastAsia"/>
                <w:lang w:val="en-US"/>
              </w:rPr>
              <w:t>L3</w:t>
            </w:r>
          </w:p>
        </w:tc>
        <w:tc>
          <w:tcPr>
            <w:tcW w:w="20694" w:type="dxa"/>
          </w:tcPr>
          <w:p w14:paraId="0DC49B16" w14:textId="6F4996B8" w:rsidR="00CD2722" w:rsidRPr="000A5C62" w:rsidRDefault="000A5C62" w:rsidP="00CD2722">
            <w:pPr>
              <w:snapToGrid w:val="0"/>
              <w:spacing w:afterLines="50" w:after="120"/>
              <w:contextualSpacing/>
              <w:jc w:val="both"/>
              <w:rPr>
                <w:rFonts w:eastAsiaTheme="minorEastAsia"/>
              </w:rPr>
            </w:pPr>
            <w:r>
              <w:rPr>
                <w:rFonts w:eastAsiaTheme="minorEastAsia" w:hint="eastAsia"/>
              </w:rPr>
              <w:t>S</w:t>
            </w:r>
            <w:r>
              <w:rPr>
                <w:rFonts w:eastAsiaTheme="minorEastAsia"/>
              </w:rPr>
              <w:t>ummary of companies view</w:t>
            </w:r>
          </w:p>
          <w:p w14:paraId="25EB424E" w14:textId="7FC5846F" w:rsidR="000A5C62" w:rsidRDefault="000A5C62" w:rsidP="000A5C62">
            <w:pPr>
              <w:pStyle w:val="aff5"/>
              <w:numPr>
                <w:ilvl w:val="0"/>
                <w:numId w:val="40"/>
              </w:numPr>
              <w:snapToGrid w:val="0"/>
              <w:spacing w:afterLines="50" w:after="120"/>
              <w:ind w:leftChars="0"/>
              <w:contextualSpacing/>
              <w:jc w:val="both"/>
              <w:rPr>
                <w:rFonts w:eastAsia="SimSun"/>
                <w:lang w:eastAsia="zh-CN"/>
              </w:rPr>
            </w:pPr>
            <w:r w:rsidRPr="000A5C62">
              <w:rPr>
                <w:rFonts w:eastAsia="SimSun"/>
                <w:lang w:eastAsia="zh-CN"/>
              </w:rPr>
              <w:t>component 2 in FG 29-2 should be revised</w:t>
            </w:r>
          </w:p>
          <w:p w14:paraId="57768A89" w14:textId="4DC320C8" w:rsidR="000A5C62" w:rsidRPr="000A5C62" w:rsidRDefault="000A5C62" w:rsidP="000A5C62">
            <w:pPr>
              <w:pStyle w:val="aff5"/>
              <w:numPr>
                <w:ilvl w:val="1"/>
                <w:numId w:val="40"/>
              </w:numPr>
              <w:snapToGrid w:val="0"/>
              <w:spacing w:afterLines="50" w:after="120"/>
              <w:ind w:leftChars="0"/>
              <w:contextualSpacing/>
              <w:jc w:val="both"/>
              <w:rPr>
                <w:rFonts w:eastAsia="SimSun"/>
                <w:lang w:eastAsia="zh-CN"/>
              </w:rPr>
            </w:pPr>
            <w:r>
              <w:rPr>
                <w:rFonts w:eastAsiaTheme="minorEastAsia" w:hint="eastAsia"/>
              </w:rPr>
              <w:t>Y</w:t>
            </w:r>
            <w:r>
              <w:rPr>
                <w:rFonts w:eastAsiaTheme="minorEastAsia"/>
              </w:rPr>
              <w:t>es: HW/HiSi</w:t>
            </w:r>
          </w:p>
          <w:p w14:paraId="3E82098B" w14:textId="77777777" w:rsidR="000A5C62" w:rsidRPr="000A5C62" w:rsidRDefault="000A5C62" w:rsidP="000A5C62">
            <w:pPr>
              <w:pStyle w:val="aff5"/>
              <w:numPr>
                <w:ilvl w:val="2"/>
                <w:numId w:val="40"/>
              </w:numPr>
              <w:snapToGrid w:val="0"/>
              <w:spacing w:afterLines="50" w:after="120"/>
              <w:ind w:leftChars="0"/>
              <w:contextualSpacing/>
              <w:jc w:val="both"/>
              <w:rPr>
                <w:rFonts w:eastAsia="SimSun"/>
                <w:sz w:val="40"/>
                <w:szCs w:val="28"/>
                <w:lang w:eastAsia="zh-CN"/>
              </w:rPr>
            </w:pPr>
            <w:r w:rsidRPr="000A5C62">
              <w:rPr>
                <w:rFonts w:asciiTheme="majorHAnsi" w:hAnsiTheme="majorHAnsi" w:cstheme="majorHAnsi"/>
                <w:szCs w:val="24"/>
              </w:rPr>
              <w:t>2. Support rece</w:t>
            </w:r>
            <w:r w:rsidRPr="000A5C62">
              <w:rPr>
                <w:rFonts w:asciiTheme="majorHAnsi" w:hAnsiTheme="majorHAnsi" w:cstheme="majorHAnsi" w:hint="eastAsia"/>
                <w:szCs w:val="24"/>
              </w:rPr>
              <w:t>i</w:t>
            </w:r>
            <w:r w:rsidRPr="000A5C62">
              <w:rPr>
                <w:rFonts w:asciiTheme="majorHAnsi" w:hAnsiTheme="majorHAnsi" w:cstheme="majorHAnsi"/>
                <w:szCs w:val="24"/>
              </w:rPr>
              <w:t xml:space="preserve">ving L1 indication for TRS availability </w:t>
            </w:r>
            <w:r w:rsidRPr="000A5C62">
              <w:rPr>
                <w:rFonts w:asciiTheme="majorHAnsi" w:hAnsiTheme="majorHAnsi" w:cstheme="majorHAnsi"/>
                <w:color w:val="FF0000"/>
                <w:szCs w:val="24"/>
              </w:rPr>
              <w:t>via DCI format 1_0</w:t>
            </w:r>
          </w:p>
          <w:p w14:paraId="51CD86CD" w14:textId="4983A3F6" w:rsidR="000A5C62" w:rsidRPr="000A5C62" w:rsidRDefault="000A5C62" w:rsidP="000A5C62">
            <w:pPr>
              <w:pStyle w:val="aff5"/>
              <w:numPr>
                <w:ilvl w:val="2"/>
                <w:numId w:val="40"/>
              </w:numPr>
              <w:snapToGrid w:val="0"/>
              <w:spacing w:afterLines="50" w:after="120"/>
              <w:ind w:leftChars="0"/>
              <w:contextualSpacing/>
              <w:jc w:val="both"/>
              <w:rPr>
                <w:rFonts w:eastAsia="SimSun"/>
                <w:sz w:val="40"/>
                <w:szCs w:val="28"/>
                <w:lang w:eastAsia="zh-CN"/>
              </w:rPr>
            </w:pPr>
            <w:r w:rsidRPr="000A5C62">
              <w:rPr>
                <w:rFonts w:asciiTheme="majorHAnsi" w:hAnsiTheme="majorHAnsi" w:cstheme="majorHAnsi"/>
                <w:szCs w:val="24"/>
              </w:rPr>
              <w:t>3. Support rece</w:t>
            </w:r>
            <w:r w:rsidRPr="000A5C62">
              <w:rPr>
                <w:rFonts w:asciiTheme="majorHAnsi" w:hAnsiTheme="majorHAnsi" w:cstheme="majorHAnsi" w:hint="eastAsia"/>
                <w:szCs w:val="24"/>
              </w:rPr>
              <w:t>i</w:t>
            </w:r>
            <w:r w:rsidRPr="000A5C62">
              <w:rPr>
                <w:rFonts w:asciiTheme="majorHAnsi" w:hAnsiTheme="majorHAnsi" w:cstheme="majorHAnsi"/>
                <w:szCs w:val="24"/>
              </w:rPr>
              <w:t xml:space="preserve">ving L1 indication for TRS availability </w:t>
            </w:r>
            <w:r w:rsidRPr="000A5C62">
              <w:rPr>
                <w:rFonts w:asciiTheme="majorHAnsi" w:hAnsiTheme="majorHAnsi" w:cstheme="majorHAnsi"/>
                <w:color w:val="FF0000"/>
                <w:szCs w:val="24"/>
              </w:rPr>
              <w:t>via DCI format 2_7</w:t>
            </w:r>
          </w:p>
          <w:p w14:paraId="5D0DCDE8" w14:textId="7887D300" w:rsidR="00411FDB" w:rsidRDefault="00411FDB" w:rsidP="00411FDB">
            <w:pPr>
              <w:pStyle w:val="aff5"/>
              <w:numPr>
                <w:ilvl w:val="1"/>
                <w:numId w:val="40"/>
              </w:numPr>
              <w:snapToGrid w:val="0"/>
              <w:spacing w:afterLines="50" w:after="120"/>
              <w:ind w:leftChars="0"/>
              <w:contextualSpacing/>
              <w:jc w:val="both"/>
              <w:rPr>
                <w:rFonts w:eastAsia="SimSun"/>
                <w:lang w:eastAsia="zh-CN"/>
              </w:rPr>
            </w:pPr>
            <w:r>
              <w:rPr>
                <w:rFonts w:eastAsiaTheme="minorEastAsia" w:hint="eastAsia"/>
              </w:rPr>
              <w:t>N</w:t>
            </w:r>
            <w:r>
              <w:rPr>
                <w:rFonts w:eastAsiaTheme="minorEastAsia"/>
              </w:rPr>
              <w:t>o: Apple, CATT, vivo, Pana, DCM</w:t>
            </w:r>
          </w:p>
          <w:p w14:paraId="5A35F2DA" w14:textId="08B32E8F" w:rsidR="000A5C62" w:rsidRDefault="000A5C62" w:rsidP="000A5C62">
            <w:pPr>
              <w:pStyle w:val="aff5"/>
              <w:numPr>
                <w:ilvl w:val="0"/>
                <w:numId w:val="40"/>
              </w:numPr>
              <w:snapToGrid w:val="0"/>
              <w:spacing w:afterLines="50" w:after="120"/>
              <w:ind w:leftChars="0"/>
              <w:contextualSpacing/>
              <w:jc w:val="both"/>
              <w:rPr>
                <w:rFonts w:eastAsia="SimSun"/>
                <w:lang w:eastAsia="zh-CN"/>
              </w:rPr>
            </w:pPr>
            <w:r w:rsidRPr="000A5C62">
              <w:rPr>
                <w:rFonts w:eastAsia="SimSun"/>
                <w:lang w:eastAsia="zh-CN"/>
              </w:rPr>
              <w:t>note in FG 29-2 is necessary</w:t>
            </w:r>
          </w:p>
          <w:p w14:paraId="7F575C67" w14:textId="62FECFE8" w:rsidR="000A5C62" w:rsidRPr="00411FDB" w:rsidRDefault="000A5C62" w:rsidP="000A5C62">
            <w:pPr>
              <w:pStyle w:val="aff5"/>
              <w:numPr>
                <w:ilvl w:val="1"/>
                <w:numId w:val="40"/>
              </w:numPr>
              <w:snapToGrid w:val="0"/>
              <w:spacing w:afterLines="50" w:after="120"/>
              <w:ind w:leftChars="0"/>
              <w:contextualSpacing/>
              <w:jc w:val="both"/>
              <w:rPr>
                <w:rFonts w:eastAsia="SimSun"/>
                <w:lang w:eastAsia="zh-CN"/>
              </w:rPr>
            </w:pPr>
            <w:r>
              <w:rPr>
                <w:rFonts w:eastAsiaTheme="minorEastAsia" w:hint="eastAsia"/>
              </w:rPr>
              <w:t>Y</w:t>
            </w:r>
            <w:r>
              <w:rPr>
                <w:rFonts w:eastAsiaTheme="minorEastAsia"/>
              </w:rPr>
              <w:t>es</w:t>
            </w:r>
            <w:r w:rsidR="00411FDB">
              <w:rPr>
                <w:rFonts w:eastAsiaTheme="minorEastAsia"/>
              </w:rPr>
              <w:t>: Apple, CATT, vivo, QC, MTK</w:t>
            </w:r>
            <w:r w:rsidR="00D61AC4">
              <w:rPr>
                <w:rFonts w:eastAsiaTheme="minorEastAsia"/>
              </w:rPr>
              <w:t>, Pana</w:t>
            </w:r>
          </w:p>
          <w:p w14:paraId="370D7397" w14:textId="7B033267" w:rsidR="00411FDB" w:rsidRPr="00D61AC4" w:rsidRDefault="00411FDB" w:rsidP="00411FDB">
            <w:pPr>
              <w:pStyle w:val="aff5"/>
              <w:numPr>
                <w:ilvl w:val="2"/>
                <w:numId w:val="40"/>
              </w:numPr>
              <w:snapToGrid w:val="0"/>
              <w:spacing w:afterLines="50" w:after="120"/>
              <w:ind w:leftChars="0"/>
              <w:contextualSpacing/>
              <w:jc w:val="both"/>
              <w:rPr>
                <w:rFonts w:eastAsia="SimSun"/>
                <w:lang w:eastAsia="zh-CN"/>
              </w:rPr>
            </w:pPr>
            <w:r w:rsidRPr="00411FDB">
              <w:rPr>
                <w:color w:val="FF0000"/>
                <w:sz w:val="22"/>
                <w:szCs w:val="22"/>
              </w:rPr>
              <w:t xml:space="preserve">Receiving L1 indication via </w:t>
            </w:r>
            <w:r w:rsidRPr="00411FDB">
              <w:rPr>
                <w:color w:val="0070C0"/>
                <w:sz w:val="22"/>
                <w:szCs w:val="22"/>
              </w:rPr>
              <w:t xml:space="preserve">DCI format 1_0 and </w:t>
            </w:r>
            <w:r w:rsidRPr="00411FDB">
              <w:rPr>
                <w:color w:val="FF0000"/>
                <w:sz w:val="22"/>
                <w:szCs w:val="22"/>
              </w:rPr>
              <w:t xml:space="preserve">DCI format 2_7 </w:t>
            </w:r>
            <w:r w:rsidRPr="00411FDB">
              <w:rPr>
                <w:strike/>
                <w:color w:val="FF0000"/>
                <w:sz w:val="22"/>
                <w:szCs w:val="22"/>
              </w:rPr>
              <w:t>is supported only</w:t>
            </w:r>
            <w:r w:rsidRPr="00411FDB">
              <w:rPr>
                <w:color w:val="FF0000"/>
                <w:sz w:val="22"/>
                <w:szCs w:val="22"/>
              </w:rPr>
              <w:t xml:space="preserve"> if the UE supports receiving DCI format 2_7</w:t>
            </w:r>
            <w:r w:rsidR="00D61AC4" w:rsidRPr="00D61AC4">
              <w:rPr>
                <w:sz w:val="22"/>
                <w:szCs w:val="22"/>
              </w:rPr>
              <w:t>: CATT</w:t>
            </w:r>
          </w:p>
          <w:p w14:paraId="7F69A6E5" w14:textId="24083360" w:rsidR="00411FDB" w:rsidRPr="00411FDB" w:rsidRDefault="00411FDB" w:rsidP="00411FDB">
            <w:pPr>
              <w:pStyle w:val="aff5"/>
              <w:numPr>
                <w:ilvl w:val="2"/>
                <w:numId w:val="40"/>
              </w:numPr>
              <w:snapToGrid w:val="0"/>
              <w:spacing w:afterLines="50" w:after="120"/>
              <w:ind w:leftChars="0"/>
              <w:contextualSpacing/>
              <w:jc w:val="both"/>
              <w:rPr>
                <w:rFonts w:eastAsia="SimSun"/>
                <w:lang w:eastAsia="zh-CN"/>
              </w:rPr>
            </w:pPr>
            <w:r w:rsidRPr="00411FDB">
              <w:rPr>
                <w:rFonts w:eastAsia="SimSun"/>
                <w:lang w:eastAsia="zh-CN"/>
              </w:rPr>
              <w:t xml:space="preserve">Receiving L1 indication via DCI format 2_7 </w:t>
            </w:r>
            <w:r w:rsidRPr="00411FDB">
              <w:rPr>
                <w:rFonts w:eastAsia="SimSun"/>
                <w:strike/>
                <w:color w:val="FF0000"/>
                <w:lang w:eastAsia="zh-CN"/>
              </w:rPr>
              <w:t>is</w:t>
            </w:r>
            <w:r w:rsidRPr="00411FDB">
              <w:rPr>
                <w:rFonts w:eastAsia="SimSun"/>
                <w:color w:val="FF0000"/>
                <w:lang w:eastAsia="zh-CN"/>
              </w:rPr>
              <w:t xml:space="preserve"> can be </w:t>
            </w:r>
            <w:r w:rsidRPr="00411FDB">
              <w:rPr>
                <w:rFonts w:eastAsia="SimSun"/>
                <w:lang w:eastAsia="zh-CN"/>
              </w:rPr>
              <w:t>supported only if the UE supports receiving DCI format 2_7</w:t>
            </w:r>
            <w:r w:rsidR="00D61AC4">
              <w:rPr>
                <w:rFonts w:eastAsia="SimSun"/>
                <w:lang w:eastAsia="zh-CN"/>
              </w:rPr>
              <w:t>: Pana, DCM</w:t>
            </w:r>
          </w:p>
          <w:p w14:paraId="014731D8" w14:textId="4EE04703" w:rsidR="00411FDB" w:rsidRPr="000A5C62" w:rsidRDefault="00411FDB" w:rsidP="000A5C62">
            <w:pPr>
              <w:pStyle w:val="aff5"/>
              <w:numPr>
                <w:ilvl w:val="1"/>
                <w:numId w:val="40"/>
              </w:numPr>
              <w:snapToGrid w:val="0"/>
              <w:spacing w:afterLines="50" w:after="120"/>
              <w:ind w:leftChars="0"/>
              <w:contextualSpacing/>
              <w:jc w:val="both"/>
              <w:rPr>
                <w:rFonts w:eastAsia="SimSun"/>
                <w:lang w:eastAsia="zh-CN"/>
              </w:rPr>
            </w:pPr>
            <w:r>
              <w:rPr>
                <w:rFonts w:eastAsiaTheme="minorEastAsia" w:hint="eastAsia"/>
              </w:rPr>
              <w:t>N</w:t>
            </w:r>
            <w:r>
              <w:rPr>
                <w:rFonts w:eastAsiaTheme="minorEastAsia"/>
              </w:rPr>
              <w:t>o: HW/HiSi, Pana</w:t>
            </w:r>
          </w:p>
          <w:p w14:paraId="699B0E84" w14:textId="647AF2D6" w:rsidR="000A5C62" w:rsidRDefault="000A5C62" w:rsidP="00CD2722">
            <w:pPr>
              <w:snapToGrid w:val="0"/>
              <w:spacing w:afterLines="50" w:after="120"/>
              <w:contextualSpacing/>
              <w:jc w:val="both"/>
              <w:rPr>
                <w:rFonts w:eastAsia="SimSun"/>
                <w:lang w:eastAsia="zh-CN"/>
              </w:rPr>
            </w:pPr>
          </w:p>
          <w:p w14:paraId="5BC2E9BC" w14:textId="7D4F233C" w:rsidR="00D61AC4" w:rsidRDefault="00A934E4" w:rsidP="00CD2722">
            <w:pPr>
              <w:snapToGrid w:val="0"/>
              <w:spacing w:afterLines="50" w:after="120"/>
              <w:contextualSpacing/>
              <w:jc w:val="both"/>
              <w:rPr>
                <w:rFonts w:eastAsiaTheme="minorEastAsia"/>
              </w:rPr>
            </w:pPr>
            <w:r>
              <w:rPr>
                <w:rFonts w:eastAsiaTheme="minorEastAsia" w:hint="eastAsia"/>
              </w:rPr>
              <w:t>G</w:t>
            </w:r>
            <w:r>
              <w:rPr>
                <w:rFonts w:eastAsiaTheme="minorEastAsia"/>
              </w:rPr>
              <w:t>iven majority companies don’t see the necessity to revise component 2 while prefer to keep the note, following proposal is made</w:t>
            </w:r>
          </w:p>
          <w:p w14:paraId="6007B0E0" w14:textId="221979C9" w:rsidR="00A934E4" w:rsidRDefault="00A934E4" w:rsidP="00CD2722">
            <w:pPr>
              <w:snapToGrid w:val="0"/>
              <w:spacing w:afterLines="50" w:after="120"/>
              <w:contextualSpacing/>
              <w:jc w:val="both"/>
              <w:rPr>
                <w:rFonts w:eastAsiaTheme="minorEastAsia"/>
              </w:rPr>
            </w:pPr>
          </w:p>
          <w:p w14:paraId="2B8CD74C" w14:textId="4A2D127E" w:rsidR="00A67DD0" w:rsidRDefault="00A67DD0" w:rsidP="00A67DD0">
            <w:pPr>
              <w:spacing w:afterLines="50" w:after="120"/>
              <w:jc w:val="both"/>
              <w:rPr>
                <w:b/>
                <w:bCs/>
                <w:szCs w:val="21"/>
                <w:lang w:val="en-US"/>
              </w:rPr>
            </w:pPr>
            <w:r>
              <w:rPr>
                <w:b/>
                <w:bCs/>
                <w:szCs w:val="21"/>
                <w:lang w:val="en-US"/>
              </w:rPr>
              <w:t>[FL3] Low priority question 3-</w:t>
            </w:r>
            <w:r>
              <w:rPr>
                <w:rFonts w:hint="eastAsia"/>
                <w:b/>
                <w:bCs/>
                <w:szCs w:val="21"/>
                <w:lang w:val="en-US"/>
              </w:rPr>
              <w:t>1</w:t>
            </w:r>
            <w:r>
              <w:rPr>
                <w:b/>
                <w:bCs/>
                <w:szCs w:val="21"/>
                <w:lang w:val="en-US"/>
              </w:rPr>
              <w:t>ab:</w:t>
            </w:r>
          </w:p>
          <w:p w14:paraId="4BC3986E" w14:textId="77777777" w:rsidR="00A67DD0" w:rsidRPr="00A67DD0" w:rsidRDefault="00A67DD0" w:rsidP="00A67DD0">
            <w:pPr>
              <w:pStyle w:val="aff5"/>
              <w:numPr>
                <w:ilvl w:val="0"/>
                <w:numId w:val="22"/>
              </w:numPr>
              <w:spacing w:afterLines="50" w:after="120"/>
              <w:ind w:leftChars="0"/>
              <w:jc w:val="both"/>
              <w:rPr>
                <w:b/>
                <w:bCs/>
                <w:szCs w:val="21"/>
                <w:lang w:val="en-US"/>
              </w:rPr>
            </w:pPr>
            <w:r w:rsidRPr="00A67DD0">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67DD0" w14:paraId="1413257F" w14:textId="77777777" w:rsidTr="00964561">
              <w:trPr>
                <w:trHeight w:val="20"/>
              </w:trPr>
              <w:tc>
                <w:tcPr>
                  <w:tcW w:w="2038" w:type="dxa"/>
                  <w:tcBorders>
                    <w:top w:val="single" w:sz="4" w:space="0" w:color="auto"/>
                    <w:left w:val="single" w:sz="4" w:space="0" w:color="auto"/>
                    <w:bottom w:val="single" w:sz="4" w:space="0" w:color="auto"/>
                    <w:right w:val="single" w:sz="4" w:space="0" w:color="auto"/>
                  </w:tcBorders>
                </w:tcPr>
                <w:p w14:paraId="29BB9EE3" w14:textId="77777777" w:rsidR="00A67DD0" w:rsidRDefault="00A67DD0" w:rsidP="00A67DD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1DCB25A9" w14:textId="77777777" w:rsidR="00A67DD0" w:rsidRDefault="00A67DD0" w:rsidP="00A67DD0">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15708AE8" w14:textId="77777777" w:rsidR="00A67DD0" w:rsidRDefault="00A67DD0" w:rsidP="00A67D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8D96D6" w14:textId="3E2B5439" w:rsidR="00A67DD0" w:rsidRDefault="00A67DD0" w:rsidP="00A67DD0">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67E05E31" w14:textId="77777777" w:rsidR="00A67DD0" w:rsidRDefault="00A67DD0" w:rsidP="00A67DD0">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58A5E76" w14:textId="77777777" w:rsidR="00A67DD0" w:rsidRDefault="00A67DD0" w:rsidP="00A67DD0">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sidRPr="00A67DD0">
                    <w:rPr>
                      <w:rFonts w:asciiTheme="majorHAnsi" w:hAnsiTheme="majorHAnsi" w:cstheme="majorHAnsi"/>
                      <w:sz w:val="18"/>
                      <w:szCs w:val="18"/>
                    </w:rPr>
                    <w:t>2. Support rece</w:t>
                  </w:r>
                  <w:r w:rsidRPr="00A67DD0">
                    <w:rPr>
                      <w:rFonts w:asciiTheme="majorHAnsi" w:hAnsiTheme="majorHAnsi" w:cstheme="majorHAnsi" w:hint="eastAsia"/>
                      <w:sz w:val="18"/>
                      <w:szCs w:val="18"/>
                    </w:rPr>
                    <w:t>i</w:t>
                  </w:r>
                  <w:r w:rsidRPr="00A67DD0">
                    <w:rPr>
                      <w:rFonts w:asciiTheme="majorHAnsi" w:hAnsiTheme="majorHAnsi" w:cstheme="majorHAnsi"/>
                      <w:sz w:val="18"/>
                      <w:szCs w:val="18"/>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4856947B" w14:textId="67F16ABE" w:rsidR="00A67DD0" w:rsidRDefault="00A67DD0" w:rsidP="00A67DD0">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C8B14B1" w14:textId="77777777" w:rsidR="00A67DD0" w:rsidRDefault="00A67DD0" w:rsidP="00A67D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EA59441" w14:textId="77777777" w:rsidR="00A67DD0" w:rsidRDefault="00A67DD0" w:rsidP="00A67DD0">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89D5052" w14:textId="77777777" w:rsidR="00A67DD0" w:rsidRPr="00F30B43" w:rsidRDefault="00A67DD0" w:rsidP="00A67DD0">
                  <w:pPr>
                    <w:pStyle w:val="TAL"/>
                    <w:rPr>
                      <w:rFonts w:asciiTheme="majorHAnsi" w:eastAsia="SimSun" w:hAnsiTheme="majorHAnsi" w:cstheme="majorHAnsi"/>
                      <w:szCs w:val="18"/>
                      <w:lang w:eastAsia="zh-CN"/>
                    </w:rPr>
                  </w:pPr>
                  <w:r w:rsidRPr="00F30B43">
                    <w:rPr>
                      <w:rFonts w:asciiTheme="majorHAnsi" w:eastAsia="SimSun"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361F2565" w14:textId="7E57968B" w:rsidR="00A67DD0" w:rsidRPr="00F30B43" w:rsidRDefault="00A67DD0" w:rsidP="00A67DD0">
                  <w:pPr>
                    <w:pStyle w:val="TAL"/>
                    <w:rPr>
                      <w:rFonts w:asciiTheme="majorHAnsi" w:hAnsiTheme="majorHAnsi" w:cstheme="majorHAnsi"/>
                      <w:szCs w:val="18"/>
                      <w:lang w:eastAsia="ja-JP"/>
                    </w:rPr>
                  </w:pPr>
                  <w:r w:rsidRPr="00F30B43">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3EA51BB" w14:textId="77777777" w:rsidR="00A67DD0" w:rsidRPr="00F30B43" w:rsidRDefault="00A67DD0" w:rsidP="00A67DD0">
                  <w:pPr>
                    <w:pStyle w:val="TAL"/>
                    <w:rPr>
                      <w:rFonts w:asciiTheme="majorHAnsi" w:hAnsiTheme="majorHAnsi" w:cstheme="majorHAnsi"/>
                      <w:szCs w:val="18"/>
                    </w:rPr>
                  </w:pPr>
                  <w:r w:rsidRPr="00F30B43">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F4E5C0F" w14:textId="77777777" w:rsidR="00A67DD0" w:rsidRPr="00F30B43" w:rsidRDefault="00A67DD0" w:rsidP="00A67DD0">
                  <w:pPr>
                    <w:pStyle w:val="TAL"/>
                    <w:rPr>
                      <w:rFonts w:asciiTheme="majorHAnsi" w:hAnsiTheme="majorHAnsi" w:cstheme="majorHAnsi"/>
                      <w:szCs w:val="18"/>
                    </w:rPr>
                  </w:pPr>
                  <w:r w:rsidRPr="00F30B43">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C2E7F37" w14:textId="77777777" w:rsidR="00A67DD0" w:rsidRPr="00F30B43" w:rsidRDefault="00A67DD0" w:rsidP="00A67DD0">
                  <w:pPr>
                    <w:pStyle w:val="TAL"/>
                    <w:rPr>
                      <w:rFonts w:asciiTheme="majorHAnsi" w:hAnsiTheme="majorHAnsi" w:cstheme="majorHAnsi"/>
                      <w:szCs w:val="18"/>
                      <w:lang w:eastAsia="ja-JP"/>
                    </w:rPr>
                  </w:pPr>
                  <w:r w:rsidRPr="00F30B43">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ED36408" w14:textId="7C5A2E83" w:rsidR="00A67DD0" w:rsidRDefault="00A67DD0" w:rsidP="00A67DD0">
                  <w:pPr>
                    <w:pStyle w:val="TAL"/>
                    <w:rPr>
                      <w:rFonts w:asciiTheme="majorHAnsi" w:hAnsiTheme="majorHAnsi" w:cstheme="majorHAnsi"/>
                      <w:color w:val="FF0000"/>
                      <w:szCs w:val="18"/>
                    </w:rPr>
                  </w:pPr>
                  <w:r w:rsidRPr="00F30B43">
                    <w:rPr>
                      <w:rFonts w:asciiTheme="majorHAnsi" w:hAnsiTheme="majorHAnsi" w:cstheme="majorHAnsi"/>
                      <w:szCs w:val="18"/>
                    </w:rPr>
                    <w:t xml:space="preserve">Receiving L1 indication </w:t>
                  </w:r>
                  <w:r w:rsidRPr="00F30B43">
                    <w:rPr>
                      <w:rFonts w:asciiTheme="majorHAnsi" w:hAnsiTheme="majorHAnsi" w:cstheme="majorHAnsi"/>
                      <w:szCs w:val="18"/>
                      <w:lang w:eastAsia="ja-JP"/>
                    </w:rPr>
                    <w:t xml:space="preserve">via </w:t>
                  </w:r>
                  <w:r w:rsidRPr="00F30B43">
                    <w:rPr>
                      <w:rFonts w:asciiTheme="majorHAnsi" w:hAnsiTheme="majorHAnsi" w:cstheme="majorHAnsi"/>
                      <w:szCs w:val="18"/>
                    </w:rPr>
                    <w:t>DCI format 2_7</w:t>
                  </w:r>
                  <w:r w:rsidRPr="00F30B43">
                    <w:rPr>
                      <w:rFonts w:asciiTheme="majorHAnsi" w:hAnsiTheme="majorHAnsi" w:cstheme="majorHAnsi"/>
                      <w:color w:val="FF0000"/>
                      <w:szCs w:val="18"/>
                    </w:rPr>
                    <w:t xml:space="preserve"> </w:t>
                  </w:r>
                  <w:r w:rsidRPr="00F30B43">
                    <w:rPr>
                      <w:rFonts w:asciiTheme="majorHAnsi" w:hAnsiTheme="majorHAnsi" w:cstheme="majorHAnsi"/>
                      <w:strike/>
                      <w:color w:val="FF0000"/>
                      <w:szCs w:val="18"/>
                    </w:rPr>
                    <w:t>is</w:t>
                  </w:r>
                  <w:r w:rsidR="00F30B43" w:rsidRPr="00F30B43">
                    <w:rPr>
                      <w:rFonts w:asciiTheme="majorHAnsi" w:hAnsiTheme="majorHAnsi" w:cstheme="majorHAnsi"/>
                      <w:strike/>
                      <w:color w:val="FF0000"/>
                      <w:szCs w:val="18"/>
                    </w:rPr>
                    <w:t xml:space="preserve"> </w:t>
                  </w:r>
                  <w:r w:rsidR="00F30B43" w:rsidRPr="00F30B43">
                    <w:rPr>
                      <w:rFonts w:asciiTheme="majorHAnsi" w:hAnsiTheme="majorHAnsi" w:cstheme="majorHAnsi"/>
                      <w:color w:val="FF0000"/>
                      <w:szCs w:val="18"/>
                    </w:rPr>
                    <w:t>can be</w:t>
                  </w:r>
                  <w:r w:rsidRPr="00F30B43">
                    <w:rPr>
                      <w:rFonts w:asciiTheme="majorHAnsi" w:hAnsiTheme="majorHAnsi" w:cstheme="majorHAnsi"/>
                      <w:color w:val="FF0000"/>
                      <w:szCs w:val="18"/>
                    </w:rPr>
                    <w:t xml:space="preserve"> </w:t>
                  </w:r>
                  <w:r w:rsidRPr="00F30B43">
                    <w:rPr>
                      <w:rFonts w:asciiTheme="majorHAnsi" w:hAnsiTheme="majorHAnsi" w:cstheme="majorHAnsi"/>
                      <w:szCs w:val="18"/>
                    </w:rPr>
                    <w:t>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EB154E9" w14:textId="77777777" w:rsidR="00A67DD0" w:rsidRDefault="00A67DD0" w:rsidP="00A67DD0">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8000203" w14:textId="77777777" w:rsidR="00A67DD0" w:rsidRPr="00A934E4" w:rsidRDefault="00A67DD0" w:rsidP="00CD2722">
            <w:pPr>
              <w:snapToGrid w:val="0"/>
              <w:spacing w:afterLines="50" w:after="120"/>
              <w:contextualSpacing/>
              <w:jc w:val="both"/>
              <w:rPr>
                <w:rFonts w:eastAsiaTheme="minorEastAsia"/>
              </w:rPr>
            </w:pPr>
          </w:p>
          <w:p w14:paraId="5F67713D" w14:textId="4A7E47F3" w:rsidR="000A5C62" w:rsidRPr="00CD2722" w:rsidRDefault="000A5C62" w:rsidP="00CD2722">
            <w:pPr>
              <w:snapToGrid w:val="0"/>
              <w:spacing w:afterLines="50" w:after="120"/>
              <w:contextualSpacing/>
              <w:jc w:val="both"/>
              <w:rPr>
                <w:rFonts w:eastAsia="SimSun"/>
                <w:lang w:eastAsia="zh-CN"/>
              </w:rPr>
            </w:pPr>
          </w:p>
        </w:tc>
      </w:tr>
      <w:tr w:rsidR="00195C6A" w14:paraId="2907C8BC" w14:textId="77777777">
        <w:tc>
          <w:tcPr>
            <w:tcW w:w="1689" w:type="dxa"/>
          </w:tcPr>
          <w:p w14:paraId="624CD9B2" w14:textId="3C6AC4EA" w:rsidR="00195C6A" w:rsidRPr="00C750EA" w:rsidRDefault="00C750EA">
            <w:pPr>
              <w:rPr>
                <w:rFonts w:eastAsia="SimSun"/>
                <w:lang w:val="en-US" w:eastAsia="zh-CN"/>
              </w:rPr>
            </w:pPr>
            <w:r>
              <w:rPr>
                <w:rFonts w:eastAsia="SimSun" w:hint="eastAsia"/>
                <w:lang w:val="en-US" w:eastAsia="zh-CN"/>
              </w:rPr>
              <w:t>v</w:t>
            </w:r>
            <w:r>
              <w:rPr>
                <w:rFonts w:eastAsia="SimSun"/>
                <w:lang w:val="en-US" w:eastAsia="zh-CN"/>
              </w:rPr>
              <w:t>ivo</w:t>
            </w:r>
          </w:p>
        </w:tc>
        <w:tc>
          <w:tcPr>
            <w:tcW w:w="20694" w:type="dxa"/>
          </w:tcPr>
          <w:p w14:paraId="394862EC" w14:textId="5086AD6D" w:rsidR="00195C6A" w:rsidRPr="00C750EA" w:rsidRDefault="00C750EA" w:rsidP="00CD2722">
            <w:pPr>
              <w:snapToGrid w:val="0"/>
              <w:spacing w:afterLines="50" w:after="120"/>
              <w:contextualSpacing/>
              <w:jc w:val="both"/>
              <w:rPr>
                <w:rFonts w:eastAsia="SimSun"/>
                <w:lang w:eastAsia="zh-CN"/>
              </w:rPr>
            </w:pPr>
            <w:r>
              <w:rPr>
                <w:rFonts w:eastAsia="SimSun"/>
                <w:lang w:eastAsia="zh-CN"/>
              </w:rPr>
              <w:t xml:space="preserve">Support the latest proposal above. </w:t>
            </w:r>
          </w:p>
        </w:tc>
      </w:tr>
      <w:tr w:rsidR="00195C6A" w14:paraId="7D481722" w14:textId="77777777">
        <w:tc>
          <w:tcPr>
            <w:tcW w:w="1689" w:type="dxa"/>
          </w:tcPr>
          <w:p w14:paraId="5A0B338B" w14:textId="2135EE43" w:rsidR="00195C6A" w:rsidRDefault="000D05D2">
            <w:pPr>
              <w:rPr>
                <w:rFonts w:eastAsiaTheme="minorEastAsia"/>
                <w:lang w:val="en-US"/>
              </w:rPr>
            </w:pPr>
            <w:r>
              <w:rPr>
                <w:rFonts w:eastAsiaTheme="minorEastAsia" w:hint="eastAsia"/>
                <w:lang w:val="en-US"/>
              </w:rPr>
              <w:t>P</w:t>
            </w:r>
            <w:r>
              <w:rPr>
                <w:rFonts w:eastAsiaTheme="minorEastAsia"/>
                <w:lang w:val="en-US"/>
              </w:rPr>
              <w:t>anasonic</w:t>
            </w:r>
          </w:p>
        </w:tc>
        <w:tc>
          <w:tcPr>
            <w:tcW w:w="20694" w:type="dxa"/>
          </w:tcPr>
          <w:p w14:paraId="7AC5472A" w14:textId="33EF2B3F" w:rsidR="00195C6A" w:rsidRDefault="000D05D2" w:rsidP="00CD2722">
            <w:pPr>
              <w:snapToGrid w:val="0"/>
              <w:spacing w:afterLines="50" w:after="120"/>
              <w:contextualSpacing/>
              <w:jc w:val="both"/>
              <w:rPr>
                <w:rFonts w:eastAsiaTheme="minorEastAsia"/>
              </w:rPr>
            </w:pPr>
            <w:r w:rsidRPr="000D05D2">
              <w:rPr>
                <w:rFonts w:eastAsiaTheme="minorEastAsia"/>
              </w:rPr>
              <w:t>Support</w:t>
            </w:r>
          </w:p>
        </w:tc>
      </w:tr>
      <w:tr w:rsidR="00195C6A" w14:paraId="12B0129C" w14:textId="77777777">
        <w:tc>
          <w:tcPr>
            <w:tcW w:w="1689" w:type="dxa"/>
          </w:tcPr>
          <w:p w14:paraId="43158D9A" w14:textId="77777777" w:rsidR="00195C6A" w:rsidRDefault="00195C6A">
            <w:pPr>
              <w:rPr>
                <w:rFonts w:eastAsiaTheme="minorEastAsia"/>
                <w:lang w:val="en-US"/>
              </w:rPr>
            </w:pPr>
          </w:p>
        </w:tc>
        <w:tc>
          <w:tcPr>
            <w:tcW w:w="20694" w:type="dxa"/>
          </w:tcPr>
          <w:p w14:paraId="2CE61B3F" w14:textId="77777777" w:rsidR="00195C6A" w:rsidRDefault="00195C6A" w:rsidP="00CD2722">
            <w:pPr>
              <w:snapToGrid w:val="0"/>
              <w:spacing w:afterLines="50" w:after="120"/>
              <w:contextualSpacing/>
              <w:jc w:val="both"/>
              <w:rPr>
                <w:rFonts w:eastAsiaTheme="minorEastAsia"/>
              </w:rPr>
            </w:pPr>
          </w:p>
        </w:tc>
      </w:tr>
    </w:tbl>
    <w:p w14:paraId="1D2BF02C" w14:textId="77777777" w:rsidR="00F31E3D" w:rsidRDefault="00F31E3D">
      <w:pPr>
        <w:spacing w:afterLines="50" w:after="120"/>
        <w:jc w:val="both"/>
        <w:rPr>
          <w:rFonts w:eastAsia="SimSun"/>
          <w:sz w:val="22"/>
          <w:lang w:val="en-US" w:eastAsia="zh-CN"/>
        </w:rPr>
      </w:pPr>
    </w:p>
    <w:p w14:paraId="39A976D1" w14:textId="77777777" w:rsidR="00F31E3D" w:rsidRDefault="00F31E3D">
      <w:pPr>
        <w:spacing w:afterLines="50" w:after="120"/>
        <w:jc w:val="both"/>
        <w:rPr>
          <w:sz w:val="22"/>
          <w:lang w:val="en-US"/>
        </w:rPr>
      </w:pPr>
    </w:p>
    <w:p w14:paraId="353FF78F" w14:textId="77777777" w:rsidR="00F31E3D" w:rsidRDefault="00130AFB">
      <w:pPr>
        <w:spacing w:afterLines="50" w:after="120"/>
        <w:jc w:val="both"/>
        <w:rPr>
          <w:b/>
          <w:bCs/>
          <w:szCs w:val="21"/>
          <w:lang w:val="en-US"/>
        </w:rPr>
      </w:pPr>
      <w:r>
        <w:rPr>
          <w:b/>
          <w:bCs/>
          <w:szCs w:val="21"/>
          <w:highlight w:val="cyan"/>
          <w:lang w:val="en-US"/>
        </w:rPr>
        <w:t>[FL1] Medium priority question 3-2:</w:t>
      </w:r>
    </w:p>
    <w:p w14:paraId="7208F54C"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29-2 is be supported as ‘optional with capability signalling’ or ‘optional without capability signalling’.</w:t>
      </w:r>
    </w:p>
    <w:p w14:paraId="5CB76855" w14:textId="77777777" w:rsidR="00F31E3D" w:rsidRDefault="00130AFB">
      <w:pPr>
        <w:pStyle w:val="aff5"/>
        <w:numPr>
          <w:ilvl w:val="1"/>
          <w:numId w:val="22"/>
        </w:numPr>
        <w:spacing w:afterLines="50" w:after="120"/>
        <w:ind w:leftChars="0"/>
        <w:jc w:val="both"/>
        <w:rPr>
          <w:szCs w:val="24"/>
          <w:lang w:val="en-US"/>
        </w:rPr>
      </w:pPr>
      <w:r>
        <w:rPr>
          <w:szCs w:val="24"/>
          <w:lang w:val="en-US"/>
        </w:rPr>
        <w:t>optional without capability signalling: Qualcomm, Ericsson, CMCC</w:t>
      </w:r>
      <w:r>
        <w:rPr>
          <w:rFonts w:hint="eastAsia"/>
          <w:szCs w:val="24"/>
          <w:lang w:val="en-US"/>
        </w:rPr>
        <w:t>,</w:t>
      </w:r>
      <w:r>
        <w:rPr>
          <w:szCs w:val="24"/>
          <w:lang w:val="en-US"/>
        </w:rPr>
        <w:t xml:space="preserve"> ZTE, Huawei, HiSilicon, vivo, Apple</w:t>
      </w:r>
    </w:p>
    <w:p w14:paraId="032A6B4F"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0D6374C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3B8440FA" w14:textId="77777777" w:rsidR="00F31E3D" w:rsidRDefault="00130AFB">
      <w:pPr>
        <w:pStyle w:val="aff5"/>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afc"/>
        <w:tblW w:w="22159" w:type="dxa"/>
        <w:tblLayout w:type="fixed"/>
        <w:tblLook w:val="04A0" w:firstRow="1" w:lastRow="0" w:firstColumn="1" w:lastColumn="0" w:noHBand="0" w:noVBand="1"/>
      </w:tblPr>
      <w:tblGrid>
        <w:gridCol w:w="2238"/>
        <w:gridCol w:w="19921"/>
      </w:tblGrid>
      <w:tr w:rsidR="00F31E3D" w14:paraId="43C1AA10" w14:textId="77777777">
        <w:tc>
          <w:tcPr>
            <w:tcW w:w="2238" w:type="dxa"/>
            <w:shd w:val="clear" w:color="auto" w:fill="F2F2F2" w:themeFill="background1" w:themeFillShade="F2"/>
          </w:tcPr>
          <w:p w14:paraId="5BBD8E43"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2077935"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312CA088" w14:textId="77777777">
        <w:tc>
          <w:tcPr>
            <w:tcW w:w="2238" w:type="dxa"/>
          </w:tcPr>
          <w:p w14:paraId="77A61069" w14:textId="77777777" w:rsidR="00F31E3D" w:rsidRDefault="00130AFB">
            <w:pPr>
              <w:jc w:val="both"/>
              <w:rPr>
                <w:szCs w:val="21"/>
                <w:lang w:val="en-US"/>
              </w:rPr>
            </w:pPr>
            <w:r>
              <w:rPr>
                <w:szCs w:val="21"/>
                <w:lang w:val="en-US"/>
              </w:rPr>
              <w:t>Nokia, NSB</w:t>
            </w:r>
          </w:p>
        </w:tc>
        <w:tc>
          <w:tcPr>
            <w:tcW w:w="19921" w:type="dxa"/>
          </w:tcPr>
          <w:p w14:paraId="38D07BDD" w14:textId="77777777" w:rsidR="00F31E3D" w:rsidRDefault="00130AFB">
            <w:pPr>
              <w:rPr>
                <w:szCs w:val="21"/>
                <w:lang w:val="en-US"/>
              </w:rPr>
            </w:pPr>
            <w:r>
              <w:rPr>
                <w:szCs w:val="21"/>
                <w:lang w:val="en-US"/>
              </w:rPr>
              <w:t>It is fine to leave this decision to RAN2.</w:t>
            </w:r>
          </w:p>
        </w:tc>
      </w:tr>
      <w:tr w:rsidR="00F31E3D" w14:paraId="4BC1ED62" w14:textId="77777777">
        <w:tc>
          <w:tcPr>
            <w:tcW w:w="2238" w:type="dxa"/>
          </w:tcPr>
          <w:p w14:paraId="181753AE" w14:textId="77777777" w:rsidR="00F31E3D" w:rsidRDefault="00130AFB">
            <w:pPr>
              <w:jc w:val="both"/>
              <w:rPr>
                <w:szCs w:val="21"/>
                <w:lang w:val="en-US"/>
              </w:rPr>
            </w:pPr>
            <w:r>
              <w:rPr>
                <w:szCs w:val="21"/>
                <w:lang w:val="en-US"/>
              </w:rPr>
              <w:t>Qualcomm</w:t>
            </w:r>
          </w:p>
        </w:tc>
        <w:tc>
          <w:tcPr>
            <w:tcW w:w="19921" w:type="dxa"/>
          </w:tcPr>
          <w:p w14:paraId="51F1FE9F" w14:textId="77777777" w:rsidR="00F31E3D" w:rsidRDefault="00130AFB">
            <w:pPr>
              <w:rPr>
                <w:b/>
                <w:bCs/>
                <w:szCs w:val="21"/>
                <w:lang w:val="en-US"/>
              </w:rPr>
            </w:pPr>
            <w:r>
              <w:rPr>
                <w:szCs w:val="21"/>
                <w:lang w:val="en-US"/>
              </w:rPr>
              <w:t>We think “optional without capability signaling” is good enough for this PHY essential feature.</w:t>
            </w:r>
          </w:p>
        </w:tc>
      </w:tr>
      <w:tr w:rsidR="00F31E3D" w14:paraId="45774CC7" w14:textId="77777777">
        <w:tc>
          <w:tcPr>
            <w:tcW w:w="2238" w:type="dxa"/>
          </w:tcPr>
          <w:p w14:paraId="69BC9759" w14:textId="77777777" w:rsidR="00F31E3D" w:rsidRDefault="00130AFB">
            <w:pPr>
              <w:jc w:val="both"/>
              <w:rPr>
                <w:szCs w:val="21"/>
                <w:lang w:val="en-US"/>
              </w:rPr>
            </w:pPr>
            <w:r>
              <w:rPr>
                <w:szCs w:val="21"/>
                <w:lang w:val="en-US"/>
              </w:rPr>
              <w:t>CATT</w:t>
            </w:r>
          </w:p>
        </w:tc>
        <w:tc>
          <w:tcPr>
            <w:tcW w:w="19921" w:type="dxa"/>
          </w:tcPr>
          <w:p w14:paraId="03072DDE" w14:textId="77777777" w:rsidR="00F31E3D" w:rsidRDefault="00130AFB">
            <w:pPr>
              <w:rPr>
                <w:szCs w:val="21"/>
                <w:lang w:val="en-US"/>
              </w:rPr>
            </w:pPr>
            <w:r>
              <w:rPr>
                <w:szCs w:val="21"/>
                <w:lang w:val="en-US"/>
              </w:rPr>
              <w:t xml:space="preserve">Optional without capability signaling.   </w:t>
            </w:r>
          </w:p>
        </w:tc>
      </w:tr>
      <w:tr w:rsidR="00F31E3D" w14:paraId="0A6B1DC4" w14:textId="77777777">
        <w:tc>
          <w:tcPr>
            <w:tcW w:w="2238" w:type="dxa"/>
          </w:tcPr>
          <w:p w14:paraId="0CC951CE" w14:textId="77777777" w:rsidR="00F31E3D" w:rsidRDefault="00130AFB">
            <w:pPr>
              <w:jc w:val="both"/>
              <w:rPr>
                <w:szCs w:val="21"/>
                <w:lang w:val="en-US"/>
              </w:rPr>
            </w:pPr>
            <w:r>
              <w:rPr>
                <w:szCs w:val="21"/>
                <w:lang w:val="en-US"/>
              </w:rPr>
              <w:t>Intel</w:t>
            </w:r>
          </w:p>
        </w:tc>
        <w:tc>
          <w:tcPr>
            <w:tcW w:w="19921" w:type="dxa"/>
          </w:tcPr>
          <w:p w14:paraId="2253F858" w14:textId="77777777" w:rsidR="00F31E3D" w:rsidRDefault="00130AFB">
            <w:pPr>
              <w:rPr>
                <w:szCs w:val="21"/>
                <w:lang w:val="en-US"/>
              </w:rPr>
            </w:pPr>
            <w:r>
              <w:rPr>
                <w:szCs w:val="21"/>
                <w:lang w:val="en-US"/>
              </w:rPr>
              <w:t>OK to leave it to RAN2</w:t>
            </w:r>
          </w:p>
        </w:tc>
      </w:tr>
      <w:tr w:rsidR="00F31E3D" w14:paraId="1C32B1B2" w14:textId="77777777">
        <w:tc>
          <w:tcPr>
            <w:tcW w:w="2238" w:type="dxa"/>
          </w:tcPr>
          <w:p w14:paraId="4A619ADB" w14:textId="77777777" w:rsidR="00F31E3D" w:rsidRDefault="00130AFB">
            <w:pPr>
              <w:jc w:val="both"/>
              <w:rPr>
                <w:szCs w:val="21"/>
                <w:lang w:val="en-US"/>
              </w:rPr>
            </w:pPr>
            <w:r>
              <w:rPr>
                <w:szCs w:val="21"/>
                <w:lang w:val="en-US"/>
              </w:rPr>
              <w:t>Apple</w:t>
            </w:r>
          </w:p>
        </w:tc>
        <w:tc>
          <w:tcPr>
            <w:tcW w:w="19921" w:type="dxa"/>
          </w:tcPr>
          <w:p w14:paraId="1D7E954F" w14:textId="77777777" w:rsidR="00F31E3D" w:rsidRDefault="00130AFB">
            <w:pPr>
              <w:rPr>
                <w:szCs w:val="21"/>
                <w:lang w:val="en-US"/>
              </w:rPr>
            </w:pPr>
            <w:r>
              <w:rPr>
                <w:szCs w:val="21"/>
                <w:lang w:val="en-US"/>
              </w:rPr>
              <w:t>We think “optional without capability signaling” is fine.</w:t>
            </w:r>
          </w:p>
        </w:tc>
      </w:tr>
      <w:tr w:rsidR="00F31E3D" w14:paraId="48DF0252" w14:textId="77777777">
        <w:tc>
          <w:tcPr>
            <w:tcW w:w="2238" w:type="dxa"/>
          </w:tcPr>
          <w:p w14:paraId="5FD7C3C4" w14:textId="77777777" w:rsidR="00F31E3D" w:rsidRDefault="00130AFB">
            <w:pPr>
              <w:jc w:val="both"/>
              <w:rPr>
                <w:szCs w:val="21"/>
              </w:rPr>
            </w:pPr>
            <w:r>
              <w:rPr>
                <w:szCs w:val="21"/>
                <w:lang w:val="en-US"/>
              </w:rPr>
              <w:t>Nordic</w:t>
            </w:r>
          </w:p>
        </w:tc>
        <w:tc>
          <w:tcPr>
            <w:tcW w:w="19921" w:type="dxa"/>
          </w:tcPr>
          <w:p w14:paraId="737E28B1" w14:textId="77777777" w:rsidR="00F31E3D" w:rsidRDefault="00130AFB">
            <w:pPr>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14:paraId="49EBFD1F" w14:textId="77777777" w:rsidR="00F31E3D" w:rsidRDefault="00130AFB">
            <w:pPr>
              <w:pStyle w:val="aff5"/>
              <w:numPr>
                <w:ilvl w:val="0"/>
                <w:numId w:val="35"/>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7D5A5A9C" w14:textId="77777777" w:rsidR="00F31E3D" w:rsidRDefault="00130AFB">
            <w:pPr>
              <w:pStyle w:val="aff5"/>
              <w:numPr>
                <w:ilvl w:val="0"/>
                <w:numId w:val="35"/>
              </w:numPr>
              <w:ind w:leftChars="0"/>
              <w:rPr>
                <w:szCs w:val="21"/>
                <w:lang w:val="en-US"/>
              </w:rPr>
            </w:pPr>
            <w:r>
              <w:rPr>
                <w:i/>
                <w:iCs/>
                <w:szCs w:val="24"/>
                <w:lang w:val="en-US"/>
              </w:rPr>
              <w:t>it is up to UE whether to monitor PEI or directly PO and there is no subsequent behavior expected from UE by the NW</w:t>
            </w:r>
          </w:p>
          <w:p w14:paraId="0E531666" w14:textId="77777777" w:rsidR="00F31E3D" w:rsidRDefault="00F31E3D">
            <w:pPr>
              <w:rPr>
                <w:szCs w:val="21"/>
                <w:lang w:val="en-US"/>
              </w:rPr>
            </w:pPr>
          </w:p>
          <w:p w14:paraId="248F071F" w14:textId="77777777" w:rsidR="00F31E3D" w:rsidRDefault="00130AFB">
            <w:pPr>
              <w:rPr>
                <w:szCs w:val="21"/>
                <w:lang w:val="en-US"/>
              </w:rPr>
            </w:pPr>
            <w:r>
              <w:rPr>
                <w:szCs w:val="21"/>
                <w:lang w:val="en-US"/>
              </w:rPr>
              <w:t>Saying this we are fine with majority view.</w:t>
            </w:r>
          </w:p>
          <w:p w14:paraId="1E10EF5B" w14:textId="77777777" w:rsidR="00F31E3D" w:rsidRDefault="00F31E3D">
            <w:pPr>
              <w:rPr>
                <w:szCs w:val="21"/>
                <w:lang w:val="en-US"/>
              </w:rPr>
            </w:pPr>
          </w:p>
          <w:p w14:paraId="0ABB274A" w14:textId="77777777" w:rsidR="00F31E3D" w:rsidRDefault="00F31E3D">
            <w:pPr>
              <w:rPr>
                <w:szCs w:val="21"/>
                <w:lang w:val="en-US"/>
              </w:rPr>
            </w:pPr>
          </w:p>
        </w:tc>
      </w:tr>
      <w:tr w:rsidR="00F31E3D" w14:paraId="379E197A" w14:textId="77777777">
        <w:tc>
          <w:tcPr>
            <w:tcW w:w="2238" w:type="dxa"/>
          </w:tcPr>
          <w:p w14:paraId="2E68E5B9" w14:textId="77777777" w:rsidR="00F31E3D" w:rsidRDefault="00130AFB">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0941AD32" w14:textId="77777777" w:rsidR="00F31E3D" w:rsidRDefault="00130AFB">
            <w:pPr>
              <w:rPr>
                <w:szCs w:val="21"/>
                <w:lang w:val="en-US"/>
              </w:rPr>
            </w:pPr>
            <w:r>
              <w:rPr>
                <w:szCs w:val="21"/>
                <w:lang w:val="en-US"/>
              </w:rPr>
              <w:t>Fine to leave the decision to RAN2.</w:t>
            </w:r>
          </w:p>
        </w:tc>
      </w:tr>
      <w:tr w:rsidR="00F31E3D" w14:paraId="66C598F3" w14:textId="77777777">
        <w:tc>
          <w:tcPr>
            <w:tcW w:w="2238" w:type="dxa"/>
          </w:tcPr>
          <w:p w14:paraId="47442DA5" w14:textId="3C93A939" w:rsidR="00F31E3D" w:rsidRDefault="00D1434E">
            <w:pPr>
              <w:jc w:val="both"/>
              <w:rPr>
                <w:rFonts w:eastAsia="SimSun"/>
                <w:szCs w:val="21"/>
                <w:lang w:eastAsia="zh-CN"/>
              </w:rPr>
            </w:pPr>
            <w:r>
              <w:rPr>
                <w:rFonts w:eastAsia="SimSun"/>
                <w:szCs w:val="21"/>
                <w:lang w:eastAsia="zh-CN"/>
              </w:rPr>
              <w:t>V</w:t>
            </w:r>
            <w:r w:rsidR="00130AFB">
              <w:rPr>
                <w:rFonts w:eastAsia="SimSun"/>
                <w:szCs w:val="21"/>
                <w:lang w:eastAsia="zh-CN"/>
              </w:rPr>
              <w:t>ivo</w:t>
            </w:r>
          </w:p>
        </w:tc>
        <w:tc>
          <w:tcPr>
            <w:tcW w:w="19921" w:type="dxa"/>
          </w:tcPr>
          <w:p w14:paraId="1D97E1FE" w14:textId="77777777" w:rsidR="00F31E3D" w:rsidRDefault="00130AFB">
            <w:pPr>
              <w:rPr>
                <w:rFonts w:eastAsia="SimSun"/>
                <w:szCs w:val="21"/>
                <w:lang w:val="en-US" w:eastAsia="zh-CN"/>
              </w:rPr>
            </w:pPr>
            <w:r>
              <w:rPr>
                <w:rFonts w:eastAsia="SimSun"/>
                <w:szCs w:val="21"/>
                <w:lang w:val="en-US" w:eastAsia="zh-CN"/>
              </w:rPr>
              <w:t>Optional without capability signaling is fine</w:t>
            </w:r>
          </w:p>
        </w:tc>
      </w:tr>
      <w:tr w:rsidR="00F31E3D" w14:paraId="6C27F0D7" w14:textId="77777777">
        <w:tc>
          <w:tcPr>
            <w:tcW w:w="2238" w:type="dxa"/>
          </w:tcPr>
          <w:p w14:paraId="45898DA6" w14:textId="77777777" w:rsidR="00F31E3D" w:rsidRDefault="00130AFB">
            <w:pPr>
              <w:jc w:val="both"/>
              <w:rPr>
                <w:rFonts w:eastAsia="SimSun"/>
                <w:szCs w:val="21"/>
                <w:lang w:val="en-US" w:eastAsia="zh-CN"/>
              </w:rPr>
            </w:pPr>
            <w:r>
              <w:rPr>
                <w:rFonts w:eastAsia="SimSun" w:hint="eastAsia"/>
                <w:szCs w:val="21"/>
                <w:lang w:val="en-US" w:eastAsia="zh-CN"/>
              </w:rPr>
              <w:t>ZTE, Sanechips</w:t>
            </w:r>
          </w:p>
        </w:tc>
        <w:tc>
          <w:tcPr>
            <w:tcW w:w="19921" w:type="dxa"/>
          </w:tcPr>
          <w:p w14:paraId="490BFE4F" w14:textId="46FE4DDA" w:rsidR="00F31E3D" w:rsidRDefault="00130AFB">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w:t>
            </w:r>
            <w:r w:rsidR="00D1434E">
              <w:rPr>
                <w:rFonts w:eastAsia="SimSun"/>
                <w:szCs w:val="21"/>
                <w:lang w:val="en-US" w:eastAsia="zh-CN"/>
              </w:rPr>
              <w:t>O</w:t>
            </w:r>
            <w:r>
              <w:rPr>
                <w:rFonts w:eastAsia="SimSun" w:hint="eastAsia"/>
                <w:szCs w:val="21"/>
                <w:lang w:val="en-US" w:eastAsia="zh-CN"/>
              </w:rPr>
              <w:t>r leave it to RAN2.</w:t>
            </w:r>
          </w:p>
        </w:tc>
      </w:tr>
      <w:tr w:rsidR="00F31E3D" w14:paraId="5CACCCA0" w14:textId="77777777">
        <w:tc>
          <w:tcPr>
            <w:tcW w:w="2238" w:type="dxa"/>
          </w:tcPr>
          <w:p w14:paraId="534F67A2"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84791B0" w14:textId="77777777" w:rsidR="00F31E3D" w:rsidRDefault="00130AFB">
            <w:pPr>
              <w:rPr>
                <w:rFonts w:eastAsia="SimSun"/>
                <w:szCs w:val="21"/>
                <w:lang w:val="en-US" w:eastAsia="zh-CN"/>
              </w:rPr>
            </w:pPr>
            <w:r>
              <w:rPr>
                <w:rFonts w:eastAsia="SimSun"/>
                <w:szCs w:val="21"/>
                <w:lang w:val="en-US" w:eastAsia="zh-CN"/>
              </w:rPr>
              <w:t>Support optional without capability signaling</w:t>
            </w:r>
          </w:p>
        </w:tc>
      </w:tr>
      <w:tr w:rsidR="00F31E3D" w14:paraId="44D4DEB9" w14:textId="77777777">
        <w:tc>
          <w:tcPr>
            <w:tcW w:w="2238" w:type="dxa"/>
          </w:tcPr>
          <w:p w14:paraId="6C32FF19"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7B714E46"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31E3D" w14:paraId="5096B5AA" w14:textId="77777777">
        <w:tc>
          <w:tcPr>
            <w:tcW w:w="2238" w:type="dxa"/>
          </w:tcPr>
          <w:p w14:paraId="35712C76"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51C368C2" w14:textId="77777777" w:rsidR="00F31E3D" w:rsidRDefault="00130AFB">
            <w:pPr>
              <w:rPr>
                <w:rFonts w:eastAsia="SimSun"/>
                <w:szCs w:val="21"/>
                <w:lang w:val="en-US" w:eastAsia="zh-CN"/>
              </w:rPr>
            </w:pPr>
            <w:r>
              <w:rPr>
                <w:rFonts w:eastAsia="SimSun"/>
                <w:szCs w:val="21"/>
                <w:lang w:val="en-US" w:eastAsia="zh-CN"/>
              </w:rPr>
              <w:t>Optional without capability signaling.</w:t>
            </w:r>
          </w:p>
        </w:tc>
      </w:tr>
      <w:tr w:rsidR="00F31E3D" w14:paraId="4C1EACD5" w14:textId="77777777">
        <w:tc>
          <w:tcPr>
            <w:tcW w:w="2238" w:type="dxa"/>
          </w:tcPr>
          <w:p w14:paraId="40C416C5"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19921" w:type="dxa"/>
          </w:tcPr>
          <w:p w14:paraId="3DAA5F81"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F31E3D" w14:paraId="72BE7043" w14:textId="77777777">
        <w:tc>
          <w:tcPr>
            <w:tcW w:w="2238" w:type="dxa"/>
          </w:tcPr>
          <w:p w14:paraId="4FD94078" w14:textId="2ECCEEEE" w:rsidR="00F31E3D" w:rsidRDefault="00D1434E">
            <w:pPr>
              <w:jc w:val="both"/>
              <w:rPr>
                <w:rFonts w:eastAsia="SimSun"/>
                <w:szCs w:val="21"/>
                <w:lang w:val="en-US" w:eastAsia="zh-CN"/>
              </w:rPr>
            </w:pPr>
            <w:r>
              <w:rPr>
                <w:rFonts w:eastAsia="SimSun"/>
                <w:szCs w:val="21"/>
                <w:lang w:val="en-US" w:eastAsia="zh-CN"/>
              </w:rPr>
              <w:t>V</w:t>
            </w:r>
            <w:r w:rsidR="00130AFB">
              <w:rPr>
                <w:rFonts w:eastAsia="SimSun"/>
                <w:szCs w:val="21"/>
                <w:lang w:val="en-US" w:eastAsia="zh-CN"/>
              </w:rPr>
              <w:t>ivo</w:t>
            </w:r>
          </w:p>
        </w:tc>
        <w:tc>
          <w:tcPr>
            <w:tcW w:w="19921" w:type="dxa"/>
          </w:tcPr>
          <w:p w14:paraId="5C8B144F" w14:textId="77777777" w:rsidR="00F31E3D" w:rsidRDefault="00130AFB">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5E96F6EF" w14:textId="77777777" w:rsidR="00F31E3D" w:rsidRDefault="00F31E3D">
            <w:pPr>
              <w:rPr>
                <w:rFonts w:ascii="Calibri" w:eastAsia="DengXian" w:hAnsi="Calibri" w:cs="Calibri"/>
                <w:sz w:val="22"/>
                <w:szCs w:val="22"/>
                <w:lang w:eastAsia="zh-CN"/>
              </w:rPr>
            </w:pPr>
          </w:p>
          <w:p w14:paraId="608C1FAA" w14:textId="77777777" w:rsidR="00F31E3D" w:rsidRDefault="00130AFB">
            <w:pPr>
              <w:rPr>
                <w:rFonts w:ascii="Calibri" w:hAnsi="Calibri" w:cs="Calibri"/>
                <w:sz w:val="22"/>
                <w:szCs w:val="22"/>
              </w:rPr>
            </w:pPr>
            <w:r>
              <w:rPr>
                <w:rFonts w:ascii="Calibri" w:hAnsi="Calibri" w:cs="Calibri"/>
                <w:sz w:val="22"/>
                <w:szCs w:val="22"/>
              </w:rPr>
              <w:t>On capability:</w:t>
            </w:r>
          </w:p>
          <w:p w14:paraId="7AA7ABB9" w14:textId="77777777" w:rsidR="00F31E3D" w:rsidRDefault="00130AFB">
            <w:pPr>
              <w:pStyle w:val="Agreement"/>
              <w:ind w:left="1440" w:hanging="480"/>
              <w:rPr>
                <w:lang w:val="en-GB"/>
              </w:rPr>
            </w:pPr>
            <w:r>
              <w:rPr>
                <w:lang w:val="en-GB"/>
              </w:rPr>
              <w:t>PEI + UEID subgrouping is one capability</w:t>
            </w:r>
          </w:p>
          <w:p w14:paraId="0D73D8CA" w14:textId="77777777" w:rsidR="00F31E3D" w:rsidRDefault="00130AFB">
            <w:pPr>
              <w:pStyle w:val="Agreement"/>
              <w:ind w:left="1440" w:hanging="480"/>
              <w:rPr>
                <w:highlight w:val="yellow"/>
                <w:lang w:val="en-GB"/>
              </w:rPr>
            </w:pPr>
            <w:r>
              <w:rPr>
                <w:highlight w:val="yellow"/>
                <w:lang w:val="en-GB"/>
              </w:rPr>
              <w:t>gNB does not need to know the UE capability for TRS/CSI-RS in idle and inactive mode. Introduce R1 29-2 as optional without capability signalling</w:t>
            </w:r>
          </w:p>
          <w:p w14:paraId="3050652C" w14:textId="77777777" w:rsidR="00F31E3D" w:rsidRDefault="00130AFB">
            <w:pPr>
              <w:pStyle w:val="Agreement"/>
              <w:ind w:left="1440" w:hanging="480"/>
              <w:rPr>
                <w:lang w:val="en-GB"/>
              </w:rPr>
            </w:pPr>
            <w:r>
              <w:rPr>
                <w:lang w:val="en-GB"/>
              </w:rPr>
              <w:t>Introduce 2 separate capability bits for RLM relaxation feature and for BFD relaxation feature</w:t>
            </w:r>
          </w:p>
          <w:p w14:paraId="17460DC5" w14:textId="77777777" w:rsidR="00F31E3D" w:rsidRDefault="00130AFB">
            <w:pPr>
              <w:pStyle w:val="Agreement"/>
              <w:ind w:left="1440" w:hanging="480"/>
              <w:rPr>
                <w:lang w:val="en-GB"/>
              </w:rPr>
            </w:pPr>
            <w:r>
              <w:rPr>
                <w:lang w:val="en-GB"/>
              </w:rPr>
              <w:t xml:space="preserve">The capability bit(s) for RLM and BFD relaxation shall be per UE with FR differentiation </w:t>
            </w:r>
          </w:p>
          <w:p w14:paraId="758B0EA9" w14:textId="77777777" w:rsidR="00F31E3D" w:rsidRDefault="00F31E3D">
            <w:pPr>
              <w:rPr>
                <w:rFonts w:eastAsia="SimSun"/>
                <w:szCs w:val="21"/>
                <w:lang w:eastAsia="zh-CN"/>
              </w:rPr>
            </w:pPr>
          </w:p>
        </w:tc>
      </w:tr>
      <w:tr w:rsidR="00F31E3D" w14:paraId="310A9582" w14:textId="77777777">
        <w:tc>
          <w:tcPr>
            <w:tcW w:w="2238" w:type="dxa"/>
          </w:tcPr>
          <w:p w14:paraId="0EE5B8BF" w14:textId="77777777" w:rsidR="00F31E3D" w:rsidRDefault="00130AFB">
            <w:pPr>
              <w:jc w:val="both"/>
              <w:rPr>
                <w:rFonts w:eastAsia="SimSun"/>
                <w:szCs w:val="21"/>
                <w:lang w:val="en-US" w:eastAsia="zh-CN"/>
              </w:rPr>
            </w:pPr>
            <w:r>
              <w:rPr>
                <w:rFonts w:eastAsia="SimSun"/>
                <w:szCs w:val="21"/>
                <w:lang w:val="en-US" w:eastAsia="zh-CN"/>
              </w:rPr>
              <w:t>Ericsson</w:t>
            </w:r>
          </w:p>
        </w:tc>
        <w:tc>
          <w:tcPr>
            <w:tcW w:w="19921" w:type="dxa"/>
          </w:tcPr>
          <w:p w14:paraId="1DED3B59" w14:textId="77777777" w:rsidR="00F31E3D" w:rsidRDefault="00130AFB">
            <w:pPr>
              <w:rPr>
                <w:rFonts w:eastAsia="SimSun"/>
                <w:szCs w:val="21"/>
                <w:lang w:val="en-US" w:eastAsia="zh-CN"/>
              </w:rPr>
            </w:pPr>
            <w:r>
              <w:rPr>
                <w:rFonts w:eastAsia="SimSun"/>
                <w:szCs w:val="21"/>
                <w:lang w:val="en-US" w:eastAsia="zh-CN"/>
              </w:rPr>
              <w:t>OK with optional without capability signaling.</w:t>
            </w:r>
          </w:p>
        </w:tc>
      </w:tr>
      <w:tr w:rsidR="00F31E3D" w14:paraId="2F8C4D4E" w14:textId="77777777">
        <w:tc>
          <w:tcPr>
            <w:tcW w:w="2238" w:type="dxa"/>
          </w:tcPr>
          <w:p w14:paraId="7E165D56"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3B07A687"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31E3D" w14:paraId="53977F9E" w14:textId="77777777">
        <w:tc>
          <w:tcPr>
            <w:tcW w:w="2238" w:type="dxa"/>
          </w:tcPr>
          <w:p w14:paraId="347E6F05" w14:textId="77777777" w:rsidR="00F31E3D" w:rsidRDefault="00130AFB">
            <w:pPr>
              <w:jc w:val="both"/>
              <w:rPr>
                <w:rFonts w:eastAsiaTheme="minorEastAsia"/>
                <w:szCs w:val="21"/>
                <w:lang w:val="en-US"/>
              </w:rPr>
            </w:pPr>
            <w:r>
              <w:rPr>
                <w:rFonts w:eastAsiaTheme="minorEastAsia"/>
                <w:szCs w:val="21"/>
                <w:lang w:val="en-US"/>
              </w:rPr>
              <w:t>MTK</w:t>
            </w:r>
          </w:p>
        </w:tc>
        <w:tc>
          <w:tcPr>
            <w:tcW w:w="19921" w:type="dxa"/>
          </w:tcPr>
          <w:p w14:paraId="7175E9CE" w14:textId="77777777" w:rsidR="00F31E3D" w:rsidRDefault="00130AFB">
            <w:pPr>
              <w:rPr>
                <w:rFonts w:eastAsia="SimSun"/>
                <w:szCs w:val="21"/>
                <w:lang w:val="en-US" w:eastAsia="zh-CN"/>
              </w:rPr>
            </w:pPr>
            <w:r>
              <w:rPr>
                <w:rFonts w:eastAsia="SimSun"/>
                <w:szCs w:val="21"/>
                <w:lang w:val="en-US" w:eastAsia="zh-CN"/>
              </w:rPr>
              <w:t>Agree with vivo, it should be “Optional without capability signaling”.</w:t>
            </w:r>
          </w:p>
        </w:tc>
      </w:tr>
      <w:tr w:rsidR="00F31E3D" w14:paraId="60F223FB" w14:textId="77777777">
        <w:tc>
          <w:tcPr>
            <w:tcW w:w="2238" w:type="dxa"/>
          </w:tcPr>
          <w:p w14:paraId="7607ACEF"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1F82332E" w14:textId="77777777" w:rsidR="00F31E3D" w:rsidRDefault="00130AFB">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31E3D" w14:paraId="2AE96484" w14:textId="77777777">
        <w:tc>
          <w:tcPr>
            <w:tcW w:w="2238" w:type="dxa"/>
          </w:tcPr>
          <w:p w14:paraId="445B3DD5"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7B5FF28F" w14:textId="77777777" w:rsidR="00F31E3D" w:rsidRDefault="00130AF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56C1EC80" w14:textId="77777777" w:rsidR="00F31E3D" w:rsidRDefault="00F31E3D">
      <w:pPr>
        <w:spacing w:afterLines="50" w:after="120"/>
        <w:jc w:val="both"/>
        <w:rPr>
          <w:b/>
          <w:bCs/>
          <w:szCs w:val="21"/>
          <w:highlight w:val="cyan"/>
          <w:lang w:val="en-US"/>
        </w:rPr>
      </w:pPr>
    </w:p>
    <w:p w14:paraId="689ACE74" w14:textId="77777777" w:rsidR="00F31E3D" w:rsidRDefault="00F31E3D">
      <w:pPr>
        <w:spacing w:afterLines="50" w:after="120"/>
        <w:jc w:val="both"/>
        <w:rPr>
          <w:b/>
          <w:bCs/>
          <w:szCs w:val="21"/>
          <w:highlight w:val="cyan"/>
          <w:lang w:val="en-US"/>
        </w:rPr>
      </w:pPr>
    </w:p>
    <w:p w14:paraId="15EF1DD2" w14:textId="77777777" w:rsidR="00F31E3D" w:rsidRDefault="00130AFB">
      <w:pPr>
        <w:spacing w:afterLines="50" w:after="120"/>
        <w:jc w:val="both"/>
        <w:rPr>
          <w:b/>
          <w:bCs/>
          <w:szCs w:val="21"/>
          <w:lang w:val="en-US"/>
        </w:rPr>
      </w:pPr>
      <w:r>
        <w:rPr>
          <w:b/>
          <w:bCs/>
          <w:szCs w:val="21"/>
          <w:highlight w:val="cyan"/>
          <w:lang w:val="en-US"/>
        </w:rPr>
        <w:t>[FL1] Medium priority question 3-3:</w:t>
      </w:r>
    </w:p>
    <w:p w14:paraId="1157C76D"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6F8A54AC" w14:textId="77777777" w:rsidR="00F31E3D" w:rsidRDefault="00130AFB">
      <w:pPr>
        <w:pStyle w:val="aff5"/>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ＭＳ 明朝"/>
          <w:sz w:val="22"/>
        </w:rPr>
        <w:t>MediaTek</w:t>
      </w:r>
      <w:r>
        <w:rPr>
          <w:szCs w:val="24"/>
        </w:rPr>
        <w:t>, CMCC, Nokia, NSB, Intel (</w:t>
      </w:r>
      <w:r>
        <w:rPr>
          <w:bCs/>
          <w:i/>
        </w:rPr>
        <w:t>with licensed/unlicensed band differentiation</w:t>
      </w:r>
      <w:r>
        <w:rPr>
          <w:szCs w:val="24"/>
        </w:rPr>
        <w:t>)</w:t>
      </w:r>
    </w:p>
    <w:p w14:paraId="28DF2D8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14E2E612" w14:textId="77777777" w:rsidR="00F31E3D" w:rsidRDefault="00130AFB">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5FA0F955"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accelerate the deployment of the feature</w:t>
      </w:r>
    </w:p>
    <w:p w14:paraId="3D8A25F1"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F31E3D" w14:paraId="2E04DD3D" w14:textId="77777777">
        <w:tc>
          <w:tcPr>
            <w:tcW w:w="2265" w:type="dxa"/>
            <w:shd w:val="clear" w:color="auto" w:fill="F2F2F2" w:themeFill="background1" w:themeFillShade="F2"/>
          </w:tcPr>
          <w:p w14:paraId="77DE764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6B5E14"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5816B37A" w14:textId="77777777">
        <w:tc>
          <w:tcPr>
            <w:tcW w:w="2265" w:type="dxa"/>
          </w:tcPr>
          <w:p w14:paraId="0BA83AF0" w14:textId="77777777" w:rsidR="00F31E3D" w:rsidRDefault="00130AFB">
            <w:pPr>
              <w:jc w:val="both"/>
              <w:rPr>
                <w:szCs w:val="21"/>
                <w:lang w:val="en-US"/>
              </w:rPr>
            </w:pPr>
            <w:r>
              <w:rPr>
                <w:szCs w:val="21"/>
                <w:lang w:val="en-US"/>
              </w:rPr>
              <w:t>Nokia, NSB</w:t>
            </w:r>
          </w:p>
        </w:tc>
        <w:tc>
          <w:tcPr>
            <w:tcW w:w="20118" w:type="dxa"/>
          </w:tcPr>
          <w:p w14:paraId="4FE9D17E" w14:textId="77777777" w:rsidR="00F31E3D" w:rsidRDefault="00130AFB">
            <w:pPr>
              <w:jc w:val="both"/>
              <w:rPr>
                <w:szCs w:val="21"/>
                <w:lang w:val="en-US"/>
              </w:rPr>
            </w:pPr>
            <w:r>
              <w:rPr>
                <w:szCs w:val="21"/>
                <w:lang w:val="en-US"/>
              </w:rPr>
              <w:t>Per UE is preferred</w:t>
            </w:r>
          </w:p>
        </w:tc>
      </w:tr>
      <w:tr w:rsidR="00F31E3D" w14:paraId="75F99C37" w14:textId="77777777">
        <w:tc>
          <w:tcPr>
            <w:tcW w:w="2265" w:type="dxa"/>
          </w:tcPr>
          <w:p w14:paraId="79F02DF4" w14:textId="77777777" w:rsidR="00F31E3D" w:rsidRDefault="00130AFB">
            <w:pPr>
              <w:jc w:val="both"/>
              <w:rPr>
                <w:szCs w:val="21"/>
                <w:lang w:val="en-US"/>
              </w:rPr>
            </w:pPr>
            <w:r>
              <w:rPr>
                <w:szCs w:val="21"/>
                <w:lang w:val="en-US"/>
              </w:rPr>
              <w:t>Qualcomm</w:t>
            </w:r>
          </w:p>
        </w:tc>
        <w:tc>
          <w:tcPr>
            <w:tcW w:w="20118" w:type="dxa"/>
          </w:tcPr>
          <w:p w14:paraId="0E1FD34B" w14:textId="77777777" w:rsidR="00F31E3D" w:rsidRDefault="00130AFB">
            <w:pPr>
              <w:jc w:val="both"/>
              <w:rPr>
                <w:szCs w:val="21"/>
                <w:lang w:val="en-US"/>
              </w:rPr>
            </w:pPr>
            <w:r>
              <w:rPr>
                <w:szCs w:val="21"/>
                <w:lang w:val="en-US"/>
              </w:rPr>
              <w:t>Per band. Same reason as for FG 29-1.</w:t>
            </w:r>
          </w:p>
        </w:tc>
      </w:tr>
      <w:tr w:rsidR="00F31E3D" w14:paraId="21F9461F" w14:textId="77777777">
        <w:tc>
          <w:tcPr>
            <w:tcW w:w="2265" w:type="dxa"/>
          </w:tcPr>
          <w:p w14:paraId="03EADE20" w14:textId="77777777" w:rsidR="00F31E3D" w:rsidRDefault="00130AFB">
            <w:pPr>
              <w:jc w:val="both"/>
              <w:rPr>
                <w:szCs w:val="21"/>
                <w:lang w:val="en-US"/>
              </w:rPr>
            </w:pPr>
            <w:r>
              <w:rPr>
                <w:szCs w:val="21"/>
                <w:lang w:val="en-US"/>
              </w:rPr>
              <w:t>CATT</w:t>
            </w:r>
          </w:p>
        </w:tc>
        <w:tc>
          <w:tcPr>
            <w:tcW w:w="20118" w:type="dxa"/>
          </w:tcPr>
          <w:p w14:paraId="645813B7" w14:textId="77777777" w:rsidR="00F31E3D" w:rsidRDefault="00130AFB">
            <w:pPr>
              <w:jc w:val="both"/>
              <w:rPr>
                <w:szCs w:val="21"/>
                <w:lang w:val="en-US"/>
              </w:rPr>
            </w:pPr>
            <w:r>
              <w:rPr>
                <w:szCs w:val="21"/>
                <w:lang w:val="en-US"/>
              </w:rPr>
              <w:t>Per UE</w:t>
            </w:r>
          </w:p>
        </w:tc>
      </w:tr>
      <w:tr w:rsidR="00F31E3D" w14:paraId="21B4E152" w14:textId="77777777">
        <w:tc>
          <w:tcPr>
            <w:tcW w:w="2265" w:type="dxa"/>
          </w:tcPr>
          <w:p w14:paraId="7303E9A7" w14:textId="77777777" w:rsidR="00F31E3D" w:rsidRDefault="00130AFB">
            <w:pPr>
              <w:jc w:val="both"/>
              <w:rPr>
                <w:szCs w:val="21"/>
                <w:lang w:val="en-US"/>
              </w:rPr>
            </w:pPr>
            <w:r>
              <w:rPr>
                <w:szCs w:val="21"/>
                <w:lang w:val="en-US"/>
              </w:rPr>
              <w:t>Intel</w:t>
            </w:r>
          </w:p>
        </w:tc>
        <w:tc>
          <w:tcPr>
            <w:tcW w:w="20118" w:type="dxa"/>
          </w:tcPr>
          <w:p w14:paraId="78279610" w14:textId="77777777" w:rsidR="00F31E3D" w:rsidRDefault="00130AFB">
            <w:pPr>
              <w:jc w:val="both"/>
              <w:rPr>
                <w:szCs w:val="21"/>
                <w:lang w:val="en-US"/>
              </w:rPr>
            </w:pPr>
            <w:r>
              <w:rPr>
                <w:szCs w:val="21"/>
                <w:lang w:val="en-US"/>
              </w:rPr>
              <w:t>If optional without capability signaling is adopted, then just Per UE maybe sufficient. Can be revisited after decision on Q 3-2.</w:t>
            </w:r>
          </w:p>
        </w:tc>
      </w:tr>
      <w:tr w:rsidR="00F31E3D" w14:paraId="67AFF244" w14:textId="77777777">
        <w:tc>
          <w:tcPr>
            <w:tcW w:w="2265" w:type="dxa"/>
          </w:tcPr>
          <w:p w14:paraId="3334C3DB" w14:textId="77777777" w:rsidR="00F31E3D" w:rsidRDefault="00130AFB">
            <w:pPr>
              <w:jc w:val="both"/>
              <w:rPr>
                <w:szCs w:val="21"/>
                <w:lang w:val="en-US"/>
              </w:rPr>
            </w:pPr>
            <w:r>
              <w:rPr>
                <w:szCs w:val="21"/>
                <w:lang w:val="en-US"/>
              </w:rPr>
              <w:t>Apple</w:t>
            </w:r>
          </w:p>
        </w:tc>
        <w:tc>
          <w:tcPr>
            <w:tcW w:w="20118" w:type="dxa"/>
          </w:tcPr>
          <w:p w14:paraId="0A4A83D3" w14:textId="77777777" w:rsidR="00F31E3D" w:rsidRDefault="00130AFB">
            <w:pPr>
              <w:jc w:val="both"/>
              <w:rPr>
                <w:szCs w:val="21"/>
                <w:lang w:val="en-US"/>
              </w:rPr>
            </w:pPr>
            <w:r>
              <w:rPr>
                <w:szCs w:val="21"/>
                <w:lang w:val="en-US"/>
              </w:rPr>
              <w:t>If it is optional without capability signaling, there is no need to define the granularity.</w:t>
            </w:r>
          </w:p>
        </w:tc>
      </w:tr>
      <w:tr w:rsidR="00F31E3D" w14:paraId="0F4FC9FC" w14:textId="77777777">
        <w:tc>
          <w:tcPr>
            <w:tcW w:w="2265" w:type="dxa"/>
          </w:tcPr>
          <w:p w14:paraId="63EE18E1" w14:textId="77777777" w:rsidR="00F31E3D" w:rsidRDefault="00130AFB">
            <w:pPr>
              <w:jc w:val="both"/>
              <w:rPr>
                <w:szCs w:val="21"/>
                <w:lang w:val="en-US"/>
              </w:rPr>
            </w:pPr>
            <w:r>
              <w:rPr>
                <w:szCs w:val="21"/>
                <w:lang w:val="en-US"/>
              </w:rPr>
              <w:t>Nordic</w:t>
            </w:r>
          </w:p>
        </w:tc>
        <w:tc>
          <w:tcPr>
            <w:tcW w:w="20118" w:type="dxa"/>
          </w:tcPr>
          <w:p w14:paraId="403D6B72" w14:textId="77777777" w:rsidR="00F31E3D" w:rsidRDefault="00130AFB">
            <w:pPr>
              <w:jc w:val="both"/>
              <w:rPr>
                <w:szCs w:val="21"/>
                <w:lang w:val="en-US"/>
              </w:rPr>
            </w:pPr>
            <w:r>
              <w:rPr>
                <w:szCs w:val="21"/>
                <w:lang w:val="en-US"/>
              </w:rPr>
              <w:t>Per band</w:t>
            </w:r>
          </w:p>
        </w:tc>
      </w:tr>
      <w:tr w:rsidR="00F31E3D" w14:paraId="4B742F50" w14:textId="77777777">
        <w:tc>
          <w:tcPr>
            <w:tcW w:w="2265" w:type="dxa"/>
          </w:tcPr>
          <w:p w14:paraId="03048CA9"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6094E724" w14:textId="77777777" w:rsidR="00F31E3D" w:rsidRDefault="00130AFB">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4CCA3039" w14:textId="77777777">
        <w:tc>
          <w:tcPr>
            <w:tcW w:w="2265" w:type="dxa"/>
          </w:tcPr>
          <w:p w14:paraId="4347FBB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3B9135D0" w14:textId="77777777" w:rsidR="00F31E3D" w:rsidRDefault="00130AFB">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31E3D" w14:paraId="67C95797" w14:textId="77777777">
        <w:tc>
          <w:tcPr>
            <w:tcW w:w="2265" w:type="dxa"/>
          </w:tcPr>
          <w:p w14:paraId="03A8D560" w14:textId="77777777" w:rsidR="00F31E3D" w:rsidRDefault="00130AFB">
            <w:pPr>
              <w:jc w:val="both"/>
              <w:rPr>
                <w:rFonts w:eastAsia="SimSun"/>
                <w:szCs w:val="21"/>
                <w:lang w:val="en-US" w:eastAsia="zh-CN"/>
              </w:rPr>
            </w:pPr>
            <w:r>
              <w:rPr>
                <w:rFonts w:eastAsia="SimSun" w:hint="eastAsia"/>
                <w:szCs w:val="21"/>
                <w:lang w:val="en-US" w:eastAsia="zh-CN"/>
              </w:rPr>
              <w:t>ZTE, Sanechips</w:t>
            </w:r>
          </w:p>
        </w:tc>
        <w:tc>
          <w:tcPr>
            <w:tcW w:w="20118" w:type="dxa"/>
          </w:tcPr>
          <w:p w14:paraId="7F0E6F1B" w14:textId="77777777" w:rsidR="00F31E3D" w:rsidRDefault="00130AFB">
            <w:pPr>
              <w:jc w:val="both"/>
              <w:rPr>
                <w:rFonts w:eastAsia="SimSun"/>
                <w:szCs w:val="21"/>
                <w:lang w:val="en-US" w:eastAsia="zh-CN"/>
              </w:rPr>
            </w:pPr>
            <w:r>
              <w:rPr>
                <w:rFonts w:eastAsia="SimSun" w:hint="eastAsia"/>
                <w:szCs w:val="21"/>
                <w:lang w:val="en-US" w:eastAsia="zh-CN"/>
              </w:rPr>
              <w:t>Per UE.</w:t>
            </w:r>
          </w:p>
        </w:tc>
      </w:tr>
      <w:tr w:rsidR="00F31E3D" w14:paraId="5C4C6A95" w14:textId="77777777">
        <w:tc>
          <w:tcPr>
            <w:tcW w:w="2265" w:type="dxa"/>
          </w:tcPr>
          <w:p w14:paraId="32323491"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4B176A0E" w14:textId="77777777" w:rsidR="00F31E3D" w:rsidRDefault="00130AFB">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13387053" w14:textId="77777777">
        <w:tc>
          <w:tcPr>
            <w:tcW w:w="2265" w:type="dxa"/>
          </w:tcPr>
          <w:p w14:paraId="7AA1CB9D" w14:textId="77777777" w:rsidR="00F31E3D" w:rsidRDefault="00130AFB">
            <w:pPr>
              <w:jc w:val="both"/>
              <w:rPr>
                <w:rFonts w:eastAsia="SimSun"/>
                <w:szCs w:val="21"/>
                <w:lang w:val="en-US" w:eastAsia="zh-CN"/>
              </w:rPr>
            </w:pPr>
            <w:r>
              <w:rPr>
                <w:rFonts w:eastAsia="SimSun"/>
                <w:szCs w:val="21"/>
                <w:lang w:val="en-US" w:eastAsia="zh-CN"/>
              </w:rPr>
              <w:t>Samsung</w:t>
            </w:r>
          </w:p>
        </w:tc>
        <w:tc>
          <w:tcPr>
            <w:tcW w:w="20118" w:type="dxa"/>
          </w:tcPr>
          <w:p w14:paraId="2C0D3F0C"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1388BE5B" w14:textId="77777777">
        <w:tc>
          <w:tcPr>
            <w:tcW w:w="2265" w:type="dxa"/>
          </w:tcPr>
          <w:p w14:paraId="7739E622"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033E9938" w14:textId="77777777" w:rsidR="00F31E3D" w:rsidRDefault="00130AFB">
            <w:pPr>
              <w:jc w:val="both"/>
              <w:rPr>
                <w:rFonts w:eastAsia="SimSun"/>
                <w:szCs w:val="21"/>
                <w:lang w:val="en-US" w:eastAsia="zh-CN"/>
              </w:rPr>
            </w:pPr>
            <w:r>
              <w:rPr>
                <w:rFonts w:eastAsia="SimSun"/>
                <w:szCs w:val="21"/>
                <w:lang w:val="en-US" w:eastAsia="zh-CN"/>
              </w:rPr>
              <w:t>Per UE but no need of the decision as our view is optional without capability signaling</w:t>
            </w:r>
          </w:p>
        </w:tc>
      </w:tr>
      <w:tr w:rsidR="00F31E3D" w14:paraId="4F267398" w14:textId="77777777">
        <w:tc>
          <w:tcPr>
            <w:tcW w:w="2265" w:type="dxa"/>
          </w:tcPr>
          <w:p w14:paraId="7FFB67B3" w14:textId="77777777" w:rsidR="00F31E3D" w:rsidRDefault="00130AFB">
            <w:pPr>
              <w:jc w:val="both"/>
              <w:rPr>
                <w:szCs w:val="21"/>
                <w:lang w:val="en-US"/>
              </w:rPr>
            </w:pPr>
            <w:r>
              <w:rPr>
                <w:szCs w:val="21"/>
                <w:lang w:val="en-US"/>
              </w:rPr>
              <w:t>Huawei, HiSilicon</w:t>
            </w:r>
          </w:p>
        </w:tc>
        <w:tc>
          <w:tcPr>
            <w:tcW w:w="20118" w:type="dxa"/>
          </w:tcPr>
          <w:p w14:paraId="6AC6292C" w14:textId="77777777" w:rsidR="00F31E3D" w:rsidRDefault="00130AFB">
            <w:pPr>
              <w:jc w:val="both"/>
              <w:rPr>
                <w:szCs w:val="21"/>
                <w:lang w:val="en-US"/>
              </w:rPr>
            </w:pPr>
            <w:r>
              <w:rPr>
                <w:szCs w:val="21"/>
                <w:lang w:val="en-US"/>
              </w:rPr>
              <w:t>If the UE feature is optional with capability signaling, we prefer Per band UE feature. It should be at least with FR1/FR2 differentiation.</w:t>
            </w:r>
          </w:p>
        </w:tc>
      </w:tr>
      <w:tr w:rsidR="00F31E3D" w14:paraId="2A697D7A" w14:textId="77777777">
        <w:tc>
          <w:tcPr>
            <w:tcW w:w="2265" w:type="dxa"/>
          </w:tcPr>
          <w:p w14:paraId="112D7CBE"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1917356E" w14:textId="77777777" w:rsidR="00F31E3D" w:rsidRDefault="00130AFB">
            <w:pPr>
              <w:jc w:val="both"/>
              <w:rPr>
                <w:rFonts w:eastAsia="SimSun"/>
                <w:szCs w:val="21"/>
                <w:lang w:val="en-US" w:eastAsia="zh-CN"/>
              </w:rPr>
            </w:pPr>
            <w:r>
              <w:rPr>
                <w:rFonts w:eastAsia="SimSun"/>
                <w:szCs w:val="21"/>
                <w:lang w:val="en-US" w:eastAsia="zh-CN"/>
              </w:rPr>
              <w:t>OK with per UE or per band (in case this is optional with capability signaling)</w:t>
            </w:r>
          </w:p>
        </w:tc>
      </w:tr>
      <w:tr w:rsidR="00F31E3D" w14:paraId="212CDD6B" w14:textId="77777777">
        <w:tc>
          <w:tcPr>
            <w:tcW w:w="2265" w:type="dxa"/>
          </w:tcPr>
          <w:p w14:paraId="2BFF73DC"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020C7DCA"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34427112" w14:textId="77777777" w:rsidR="00F31E3D" w:rsidRDefault="00130AFB">
            <w:pPr>
              <w:pStyle w:val="aff5"/>
              <w:numPr>
                <w:ilvl w:val="0"/>
                <w:numId w:val="23"/>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73F88C57" w14:textId="77777777" w:rsidR="00F31E3D" w:rsidRDefault="00130AFB">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F31E3D" w14:paraId="2A17C3D3" w14:textId="77777777">
        <w:tc>
          <w:tcPr>
            <w:tcW w:w="2265" w:type="dxa"/>
          </w:tcPr>
          <w:p w14:paraId="5137166E" w14:textId="77777777" w:rsidR="00F31E3D" w:rsidRDefault="00130AF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9645B84"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31E3D" w14:paraId="2BCADB25" w14:textId="77777777">
        <w:tc>
          <w:tcPr>
            <w:tcW w:w="2265" w:type="dxa"/>
          </w:tcPr>
          <w:p w14:paraId="6CC04C91"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28464B7E" w14:textId="77777777" w:rsidR="00F31E3D" w:rsidRDefault="00130AFB">
            <w:pPr>
              <w:pStyle w:val="aff5"/>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045E107" w14:textId="77777777" w:rsidR="00F31E3D" w:rsidRDefault="00F31E3D">
      <w:pPr>
        <w:spacing w:afterLines="50" w:after="120"/>
        <w:jc w:val="both"/>
        <w:rPr>
          <w:sz w:val="22"/>
          <w:lang w:val="en-US"/>
        </w:rPr>
      </w:pPr>
    </w:p>
    <w:p w14:paraId="33D68111" w14:textId="77777777" w:rsidR="00F31E3D" w:rsidRDefault="00F31E3D">
      <w:pPr>
        <w:spacing w:afterLines="50" w:after="120"/>
        <w:jc w:val="both"/>
        <w:rPr>
          <w:sz w:val="22"/>
          <w:lang w:val="en-US"/>
        </w:rPr>
      </w:pPr>
    </w:p>
    <w:p w14:paraId="47223381" w14:textId="77777777" w:rsidR="00F31E3D" w:rsidRDefault="00F31E3D">
      <w:pPr>
        <w:spacing w:afterLines="50" w:after="120"/>
        <w:jc w:val="both"/>
        <w:rPr>
          <w:sz w:val="22"/>
          <w:lang w:val="en-US"/>
        </w:rPr>
      </w:pPr>
    </w:p>
    <w:p w14:paraId="061EBCE6" w14:textId="77777777" w:rsidR="00F31E3D" w:rsidRDefault="00130AFB">
      <w:pPr>
        <w:spacing w:afterLines="50" w:after="120"/>
        <w:jc w:val="both"/>
        <w:rPr>
          <w:b/>
          <w:bCs/>
          <w:szCs w:val="21"/>
          <w:lang w:val="en-US"/>
        </w:rPr>
      </w:pPr>
      <w:r>
        <w:rPr>
          <w:b/>
          <w:bCs/>
          <w:szCs w:val="21"/>
          <w:lang w:val="en-US"/>
        </w:rPr>
        <w:t>Low priority question 3-4:</w:t>
      </w:r>
    </w:p>
    <w:p w14:paraId="64417FA5" w14:textId="77777777" w:rsidR="00F31E3D" w:rsidRDefault="00130AFB">
      <w:pPr>
        <w:pStyle w:val="aff5"/>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c"/>
        <w:tblW w:w="22383" w:type="dxa"/>
        <w:tblLayout w:type="fixed"/>
        <w:tblLook w:val="04A0" w:firstRow="1" w:lastRow="0" w:firstColumn="1" w:lastColumn="0" w:noHBand="0" w:noVBand="1"/>
      </w:tblPr>
      <w:tblGrid>
        <w:gridCol w:w="2265"/>
        <w:gridCol w:w="20118"/>
      </w:tblGrid>
      <w:tr w:rsidR="00F31E3D" w14:paraId="6752D613" w14:textId="77777777">
        <w:tc>
          <w:tcPr>
            <w:tcW w:w="2265" w:type="dxa"/>
            <w:shd w:val="clear" w:color="auto" w:fill="F2F2F2" w:themeFill="background1" w:themeFillShade="F2"/>
          </w:tcPr>
          <w:p w14:paraId="3FCAD0B5"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2B57B94"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286879DE" w14:textId="77777777">
        <w:tc>
          <w:tcPr>
            <w:tcW w:w="2265" w:type="dxa"/>
          </w:tcPr>
          <w:p w14:paraId="6FEB73A9" w14:textId="77777777" w:rsidR="00F31E3D" w:rsidRDefault="00F31E3D">
            <w:pPr>
              <w:jc w:val="both"/>
              <w:rPr>
                <w:szCs w:val="21"/>
                <w:lang w:val="en-US"/>
              </w:rPr>
            </w:pPr>
          </w:p>
        </w:tc>
        <w:tc>
          <w:tcPr>
            <w:tcW w:w="20118" w:type="dxa"/>
          </w:tcPr>
          <w:p w14:paraId="36C115A7" w14:textId="77777777" w:rsidR="00F31E3D" w:rsidRDefault="00F31E3D">
            <w:pPr>
              <w:rPr>
                <w:szCs w:val="21"/>
                <w:lang w:val="en-US"/>
              </w:rPr>
            </w:pPr>
          </w:p>
        </w:tc>
      </w:tr>
      <w:tr w:rsidR="00F31E3D" w14:paraId="4B235E75" w14:textId="77777777">
        <w:tc>
          <w:tcPr>
            <w:tcW w:w="2265" w:type="dxa"/>
          </w:tcPr>
          <w:p w14:paraId="4B17F717" w14:textId="77777777" w:rsidR="00F31E3D" w:rsidRDefault="00F31E3D">
            <w:pPr>
              <w:jc w:val="both"/>
              <w:rPr>
                <w:szCs w:val="21"/>
                <w:lang w:val="en-US"/>
              </w:rPr>
            </w:pPr>
          </w:p>
        </w:tc>
        <w:tc>
          <w:tcPr>
            <w:tcW w:w="20118" w:type="dxa"/>
          </w:tcPr>
          <w:p w14:paraId="716F0518" w14:textId="77777777" w:rsidR="00F31E3D" w:rsidRDefault="00F31E3D">
            <w:pPr>
              <w:rPr>
                <w:szCs w:val="21"/>
                <w:lang w:val="en-US"/>
              </w:rPr>
            </w:pPr>
          </w:p>
        </w:tc>
      </w:tr>
      <w:tr w:rsidR="00F31E3D" w14:paraId="3A1391F8" w14:textId="77777777">
        <w:tc>
          <w:tcPr>
            <w:tcW w:w="2265" w:type="dxa"/>
          </w:tcPr>
          <w:p w14:paraId="26EB8858" w14:textId="77777777" w:rsidR="00F31E3D" w:rsidRDefault="00F31E3D">
            <w:pPr>
              <w:jc w:val="both"/>
              <w:rPr>
                <w:szCs w:val="21"/>
                <w:lang w:val="en-US"/>
              </w:rPr>
            </w:pPr>
          </w:p>
        </w:tc>
        <w:tc>
          <w:tcPr>
            <w:tcW w:w="20118" w:type="dxa"/>
          </w:tcPr>
          <w:p w14:paraId="34DA69A4" w14:textId="77777777" w:rsidR="00F31E3D" w:rsidRDefault="00F31E3D">
            <w:pPr>
              <w:rPr>
                <w:szCs w:val="21"/>
                <w:lang w:val="en-US"/>
              </w:rPr>
            </w:pPr>
          </w:p>
        </w:tc>
      </w:tr>
    </w:tbl>
    <w:p w14:paraId="1BD3A552" w14:textId="77777777" w:rsidR="00F31E3D" w:rsidRDefault="00F31E3D">
      <w:pPr>
        <w:spacing w:afterLines="50" w:after="120"/>
        <w:jc w:val="both"/>
        <w:rPr>
          <w:sz w:val="22"/>
          <w:lang w:val="en-US"/>
        </w:rPr>
      </w:pPr>
    </w:p>
    <w:p w14:paraId="217A068B" w14:textId="77777777" w:rsidR="00F31E3D" w:rsidRDefault="00F31E3D">
      <w:pPr>
        <w:spacing w:afterLines="50" w:after="120"/>
        <w:jc w:val="both"/>
        <w:rPr>
          <w:sz w:val="22"/>
        </w:rPr>
      </w:pPr>
    </w:p>
    <w:p w14:paraId="6159CE79" w14:textId="77777777" w:rsidR="00F31E3D" w:rsidRDefault="00130AFB">
      <w:pPr>
        <w:pStyle w:val="1"/>
        <w:numPr>
          <w:ilvl w:val="0"/>
          <w:numId w:val="14"/>
        </w:numPr>
        <w:spacing w:before="180" w:after="120"/>
        <w:rPr>
          <w:rFonts w:eastAsia="ＭＳ 明朝"/>
          <w:b/>
          <w:bCs/>
          <w:szCs w:val="24"/>
          <w:lang w:val="en-US"/>
        </w:rPr>
      </w:pPr>
      <w:r>
        <w:rPr>
          <w:rFonts w:eastAsia="ＭＳ 明朝"/>
          <w:b/>
          <w:bCs/>
          <w:szCs w:val="24"/>
          <w:lang w:val="en-US"/>
        </w:rPr>
        <w:t>29-3a to 29-3d: PDCCH monitoring adaptation within an active BWP</w:t>
      </w:r>
    </w:p>
    <w:p w14:paraId="4D52D8D7" w14:textId="77777777" w:rsidR="00F31E3D" w:rsidRDefault="00130AFB">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4C752E3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E55849F"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31CDC3C5"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DDC27B8"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1EC9ECD"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D94F9F6"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74623E4"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8DBAD47"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E93799F"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AADBA22"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CA5702"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E78CB74"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B221846"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60A2E70"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2FA46604"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0EA6D6F"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5611F94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79D2B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96545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2E192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787793A" w14:textId="77777777" w:rsidR="00F31E3D" w:rsidRDefault="00130AFB">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42AFA4"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058ECE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867C2A"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65451"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ED610B" w14:textId="77777777" w:rsidR="00F31E3D" w:rsidRDefault="00130AFB">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7B0D6FD"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4624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B2AB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9372B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3EEEE"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3851ACE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93EF7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5621D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DE44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C0ADB65" w14:textId="77777777" w:rsidR="00F31E3D" w:rsidRDefault="00130AFB">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F9199"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D1879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4C03DF"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3D758D"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D37F8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1CF7D8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00FCC68"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921913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CDBABB"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19583"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5F6E2B7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635D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FA95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A265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DE5BAF" w14:textId="77777777" w:rsidR="00F31E3D" w:rsidRDefault="00130AFB">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68700E41" w14:textId="77777777" w:rsidR="00F31E3D" w:rsidRDefault="00F31E3D">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DFD0F8"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608F82"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E7120"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F6BF0C"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C3B2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D47051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9B11BB"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0040CC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6AD99A"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2AC257"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445D49A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86665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11304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72795"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3653A6" w14:textId="77777777" w:rsidR="00F31E3D" w:rsidRDefault="00130AFB">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33DCF3"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B0215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C7A0D"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2FDF7"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35E43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A81ED80"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810C37"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BE3CB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2D5005"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63811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9E002EE" w14:textId="77777777" w:rsidR="00F31E3D" w:rsidRDefault="00F31E3D">
      <w:pPr>
        <w:spacing w:afterLines="50" w:after="120"/>
        <w:jc w:val="both"/>
        <w:rPr>
          <w:sz w:val="22"/>
          <w:lang w:val="en-US"/>
        </w:rPr>
      </w:pPr>
    </w:p>
    <w:p w14:paraId="31DD4E30"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F31E3D" w14:paraId="63B3125D" w14:textId="77777777">
        <w:tc>
          <w:tcPr>
            <w:tcW w:w="583" w:type="dxa"/>
          </w:tcPr>
          <w:p w14:paraId="120D463B"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224C0127" w14:textId="77777777" w:rsidR="00F31E3D" w:rsidRDefault="00130AFB">
            <w:pPr>
              <w:spacing w:afterLines="50" w:after="120"/>
              <w:jc w:val="both"/>
              <w:rPr>
                <w:rFonts w:eastAsia="ＭＳ 明朝"/>
                <w:sz w:val="22"/>
              </w:rPr>
            </w:pPr>
            <w:r>
              <w:rPr>
                <w:rFonts w:eastAsia="ＭＳ 明朝"/>
                <w:sz w:val="22"/>
              </w:rPr>
              <w:t>Huawei, HiSilicon</w:t>
            </w:r>
          </w:p>
        </w:tc>
        <w:tc>
          <w:tcPr>
            <w:tcW w:w="20460" w:type="dxa"/>
          </w:tcPr>
          <w:p w14:paraId="58D50617" w14:textId="77777777" w:rsidR="00F31E3D" w:rsidRDefault="00130AFB">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7F5780C9" w14:textId="77777777" w:rsidR="00F31E3D" w:rsidRDefault="00130AFB">
            <w:pPr>
              <w:pStyle w:val="aff5"/>
              <w:numPr>
                <w:ilvl w:val="0"/>
                <w:numId w:val="17"/>
              </w:numPr>
              <w:ind w:leftChars="0"/>
              <w:rPr>
                <w:lang w:eastAsia="zh-CN"/>
              </w:rPr>
            </w:pPr>
            <w:r>
              <w:rPr>
                <w:rFonts w:eastAsiaTheme="minorEastAsia"/>
                <w:b/>
                <w:i/>
                <w:lang w:eastAsia="zh-CN"/>
              </w:rPr>
              <w:t>Remove the highlight of component of 29-3a to endorse the component description.</w:t>
            </w:r>
          </w:p>
          <w:p w14:paraId="5AF49674" w14:textId="77777777" w:rsidR="00F31E3D" w:rsidRDefault="00130AFB">
            <w:pPr>
              <w:pStyle w:val="aff5"/>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6DAC0C8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3CCEA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1002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000BE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D62D3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912764"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AA0F8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71CEE9"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1B78FD"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D7288"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2B1F7F1C"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C1562"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AD43F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16369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3A5951"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12D1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115B9EB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692E7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992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E36D2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DEB62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FDBE5E"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7D06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76BFBF"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A6B72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CC8EC2"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268D8889"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BBC45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69006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411002"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101D74"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6C761"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0DE787C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E4C17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DE32F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7086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EB1963" w14:textId="77777777" w:rsidR="00F31E3D" w:rsidRDefault="00130AFB">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239B1FF" w14:textId="77777777" w:rsidR="00F31E3D" w:rsidRDefault="00F31E3D">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6E64F7"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24561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0660BB"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B9B34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ED633"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3D0C3998"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A589C"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60AB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60641E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1C48C9"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1347D"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43898BD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5104D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33EE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01612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FA41A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B6A8D9"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A78513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D18B25"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D3D930"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4002F9"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31BEB997"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E292F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2E22D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FC7D9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86A9C4A"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A909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C62CD8" w14:textId="77777777" w:rsidR="00F31E3D" w:rsidRDefault="00F31E3D">
            <w:pPr>
              <w:spacing w:beforeLines="50" w:before="120" w:afterLines="50" w:after="120"/>
              <w:jc w:val="both"/>
              <w:rPr>
                <w:rFonts w:eastAsiaTheme="minorEastAsia"/>
                <w:lang w:val="en-US" w:eastAsia="zh-CN"/>
              </w:rPr>
            </w:pPr>
          </w:p>
        </w:tc>
      </w:tr>
      <w:tr w:rsidR="00F31E3D" w14:paraId="446B0186" w14:textId="77777777">
        <w:tc>
          <w:tcPr>
            <w:tcW w:w="583" w:type="dxa"/>
          </w:tcPr>
          <w:p w14:paraId="67D466F4"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5A7E916E" w14:textId="77777777" w:rsidR="00F31E3D" w:rsidRDefault="00130AFB">
            <w:pPr>
              <w:spacing w:afterLines="50" w:after="120"/>
              <w:jc w:val="both"/>
              <w:rPr>
                <w:rFonts w:eastAsia="ＭＳ 明朝"/>
                <w:sz w:val="22"/>
              </w:rPr>
            </w:pPr>
            <w:r>
              <w:rPr>
                <w:rFonts w:eastAsia="ＭＳ 明朝"/>
                <w:sz w:val="22"/>
              </w:rPr>
              <w:t>ZTE, Sanechips</w:t>
            </w:r>
          </w:p>
        </w:tc>
        <w:tc>
          <w:tcPr>
            <w:tcW w:w="20460" w:type="dxa"/>
          </w:tcPr>
          <w:p w14:paraId="449E0D4A" w14:textId="77777777" w:rsidR="00F31E3D" w:rsidRDefault="00130AFB">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7E70B209" w14:textId="77777777" w:rsidR="00F31E3D" w:rsidRDefault="00130AFB">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F31E3D" w14:paraId="1765355A" w14:textId="77777777">
        <w:tc>
          <w:tcPr>
            <w:tcW w:w="583" w:type="dxa"/>
          </w:tcPr>
          <w:p w14:paraId="58264E11"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508DBA97" w14:textId="77777777" w:rsidR="00F31E3D" w:rsidRDefault="00130AFB">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p w14:paraId="683C1994" w14:textId="77777777" w:rsidR="00F31E3D" w:rsidRDefault="00130AFB">
            <w:pPr>
              <w:pStyle w:val="aff5"/>
              <w:widowControl w:val="0"/>
              <w:numPr>
                <w:ilvl w:val="0"/>
                <w:numId w:val="36"/>
              </w:numPr>
              <w:spacing w:after="120"/>
              <w:ind w:leftChars="0"/>
              <w:jc w:val="both"/>
              <w:rPr>
                <w:sz w:val="22"/>
              </w:rPr>
            </w:pPr>
            <w:r>
              <w:rPr>
                <w:rFonts w:hint="eastAsia"/>
                <w:sz w:val="22"/>
              </w:rPr>
              <w:t>For 29-3a, the description of the component is stable enough so that the yellow color can be removed.</w:t>
            </w:r>
          </w:p>
          <w:p w14:paraId="64AE4417" w14:textId="77777777" w:rsidR="00F31E3D" w:rsidRDefault="00130AFB">
            <w:pPr>
              <w:pStyle w:val="aff5"/>
              <w:widowControl w:val="0"/>
              <w:numPr>
                <w:ilvl w:val="0"/>
                <w:numId w:val="36"/>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0C7713D4" w14:textId="77777777" w:rsidR="00F31E3D" w:rsidRDefault="00130AFB">
            <w:pPr>
              <w:pStyle w:val="aff5"/>
              <w:widowControl w:val="0"/>
              <w:numPr>
                <w:ilvl w:val="0"/>
                <w:numId w:val="36"/>
              </w:numPr>
              <w:spacing w:after="120"/>
              <w:ind w:leftChars="0"/>
              <w:jc w:val="both"/>
              <w:rPr>
                <w:sz w:val="22"/>
              </w:rPr>
            </w:pPr>
            <w:r>
              <w:rPr>
                <w:rFonts w:hint="eastAsia"/>
                <w:sz w:val="22"/>
              </w:rPr>
              <w:t>For all the 29-3a/3b/3c/3d, it should be per UE feature, and no need for differential for TDD/FDD, FR1/FR2</w:t>
            </w:r>
          </w:p>
          <w:p w14:paraId="4F406DF4" w14:textId="77777777" w:rsidR="00F31E3D" w:rsidRDefault="00F31E3D"/>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F31E3D" w14:paraId="2738EFC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5C6FD7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DF761B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66C005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56149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61093F" w14:textId="77777777" w:rsidR="00F31E3D" w:rsidRDefault="00F31E3D">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AACA3A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C0F41D7"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05DBED5"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76EB02C"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C6943B4"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D572FB3"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4CDC1AB"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48B7638"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43058D"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24B23DE5"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E5475C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937E34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01728A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37EA2C5"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74A31" w14:textId="77777777" w:rsidR="00F31E3D" w:rsidRDefault="00F31E3D">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025FF7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CC70F0B"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B98C80D"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3F3F7742"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F0555"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0C4601"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EE649B6"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3A6BD0C"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EAF433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3666B5E8"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64FD348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0D63EE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637B51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22A8A97" w14:textId="77777777" w:rsidR="00F31E3D" w:rsidRDefault="00130AFB">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513CA40"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342DBC8"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6F65C0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435403F"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9EEAAA5"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4155C27"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7D0056"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082B79C"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1CAC9BE"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BAA5159"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FF763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634D0C6D"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D5D59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13C83C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997AF8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B357FC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7FF7"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65DEBD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C2C7688"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0CC35CB"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5388649"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4847AAF"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9634F17"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1DDCBB8"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74DD2BAE"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3E1AA3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1DE28DC3" w14:textId="77777777" w:rsidR="00F31E3D" w:rsidRDefault="00F31E3D">
            <w:pPr>
              <w:pStyle w:val="YJ-Proposal"/>
              <w:numPr>
                <w:ilvl w:val="0"/>
                <w:numId w:val="0"/>
              </w:numPr>
              <w:spacing w:before="120" w:after="120"/>
              <w:rPr>
                <w:rFonts w:eastAsia="SimSun"/>
                <w:i w:val="0"/>
                <w:lang w:val="en-US" w:eastAsia="zh-CN"/>
              </w:rPr>
            </w:pPr>
          </w:p>
        </w:tc>
      </w:tr>
      <w:tr w:rsidR="00F31E3D" w14:paraId="60FF65F1" w14:textId="77777777">
        <w:tc>
          <w:tcPr>
            <w:tcW w:w="583" w:type="dxa"/>
          </w:tcPr>
          <w:p w14:paraId="20BC8A6D"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7C172B12"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1FDC4994" w14:textId="77777777" w:rsidR="00F31E3D" w:rsidRDefault="00130AFB">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F31E3D" w14:paraId="2F365BD7" w14:textId="77777777">
        <w:tc>
          <w:tcPr>
            <w:tcW w:w="583" w:type="dxa"/>
          </w:tcPr>
          <w:p w14:paraId="40F6AAB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51FFF1FD" w14:textId="77777777" w:rsidR="00F31E3D" w:rsidRDefault="00130AFB">
            <w:pPr>
              <w:spacing w:afterLines="50" w:after="120"/>
              <w:jc w:val="both"/>
              <w:rPr>
                <w:rFonts w:eastAsia="ＭＳ 明朝"/>
                <w:sz w:val="22"/>
              </w:rPr>
            </w:pPr>
            <w:r>
              <w:rPr>
                <w:rFonts w:eastAsia="ＭＳ 明朝"/>
                <w:sz w:val="22"/>
              </w:rPr>
              <w:t>NTT DOCOMO, INC.</w:t>
            </w:r>
          </w:p>
        </w:tc>
        <w:tc>
          <w:tcPr>
            <w:tcW w:w="20460" w:type="dxa"/>
          </w:tcPr>
          <w:p w14:paraId="62F36A00"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F31E3D" w14:paraId="0142DF0E" w14:textId="77777777">
        <w:tc>
          <w:tcPr>
            <w:tcW w:w="583" w:type="dxa"/>
          </w:tcPr>
          <w:p w14:paraId="536E18C7"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41B963AF" w14:textId="77777777" w:rsidR="00F31E3D" w:rsidRDefault="00130AFB">
            <w:pPr>
              <w:spacing w:afterLines="50" w:after="120"/>
              <w:jc w:val="both"/>
              <w:rPr>
                <w:rFonts w:eastAsia="ＭＳ 明朝"/>
                <w:sz w:val="22"/>
              </w:rPr>
            </w:pPr>
            <w:r>
              <w:rPr>
                <w:rFonts w:eastAsia="ＭＳ 明朝"/>
                <w:sz w:val="22"/>
              </w:rPr>
              <w:t>Qualcomm Incorporated</w:t>
            </w:r>
          </w:p>
        </w:tc>
        <w:tc>
          <w:tcPr>
            <w:tcW w:w="20460" w:type="dxa"/>
          </w:tcPr>
          <w:p w14:paraId="0031FECE" w14:textId="77777777" w:rsidR="00F31E3D" w:rsidRDefault="00130AFB">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1908CA3A" w14:textId="77777777" w:rsidR="00F31E3D" w:rsidRDefault="00130AFB">
            <w:pPr>
              <w:pStyle w:val="YJ-Proposal"/>
              <w:numPr>
                <w:ilvl w:val="0"/>
                <w:numId w:val="0"/>
              </w:numPr>
              <w:spacing w:before="120" w:after="120"/>
              <w:rPr>
                <w:i w:val="0"/>
                <w:lang w:val="en-US" w:eastAsia="zh-CN"/>
              </w:rPr>
            </w:pPr>
            <w:r>
              <w:fldChar w:fldCharType="end"/>
            </w:r>
          </w:p>
        </w:tc>
      </w:tr>
      <w:tr w:rsidR="00F31E3D" w14:paraId="0ED24B97" w14:textId="77777777">
        <w:tc>
          <w:tcPr>
            <w:tcW w:w="583" w:type="dxa"/>
          </w:tcPr>
          <w:p w14:paraId="7D73BE9B"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5C643E3E" w14:textId="77777777" w:rsidR="00F31E3D" w:rsidRDefault="00130AFB">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0CB4CABC" w14:textId="77777777" w:rsidR="00F31E3D" w:rsidRDefault="00130AFB">
            <w:pPr>
              <w:spacing w:after="240"/>
              <w:jc w:val="both"/>
              <w:rPr>
                <w:rFonts w:eastAsia="SimSun"/>
                <w:b/>
                <w:i/>
                <w:lang w:eastAsia="zh-CN"/>
              </w:rPr>
            </w:pPr>
            <w:r>
              <w:rPr>
                <w:rFonts w:eastAsia="SimSun"/>
                <w:b/>
                <w:i/>
                <w:lang w:eastAsia="zh-CN"/>
              </w:rPr>
              <w:t>Proposal 5: For the UE feature 29-3, the capability type is per UE.</w:t>
            </w:r>
          </w:p>
        </w:tc>
      </w:tr>
      <w:tr w:rsidR="00F31E3D" w14:paraId="05387E0F" w14:textId="77777777">
        <w:tc>
          <w:tcPr>
            <w:tcW w:w="583" w:type="dxa"/>
          </w:tcPr>
          <w:p w14:paraId="34AAA9A9"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123B8F04" w14:textId="77777777" w:rsidR="00F31E3D" w:rsidRDefault="00130AFB">
            <w:pPr>
              <w:spacing w:afterLines="50" w:after="120"/>
              <w:jc w:val="both"/>
              <w:rPr>
                <w:rFonts w:eastAsia="ＭＳ 明朝"/>
                <w:sz w:val="22"/>
              </w:rPr>
            </w:pPr>
            <w:r>
              <w:rPr>
                <w:rFonts w:eastAsia="ＭＳ 明朝"/>
                <w:sz w:val="22"/>
              </w:rPr>
              <w:t>Intel Corporation</w:t>
            </w:r>
          </w:p>
        </w:tc>
        <w:tc>
          <w:tcPr>
            <w:tcW w:w="20460" w:type="dxa"/>
          </w:tcPr>
          <w:p w14:paraId="11EA3F08" w14:textId="77777777" w:rsidR="00F31E3D" w:rsidRDefault="00130AFB">
            <w:pPr>
              <w:pStyle w:val="3GPPText"/>
              <w:rPr>
                <w:b/>
                <w:bCs/>
                <w:lang w:val="en-GB"/>
              </w:rPr>
            </w:pPr>
            <w:r>
              <w:rPr>
                <w:b/>
                <w:bCs/>
                <w:lang w:val="en-GB"/>
              </w:rPr>
              <w:t>Proposal 6: Support of FG 29-3 can be per UE with licensed/unlicensed band differentiation.</w:t>
            </w:r>
          </w:p>
          <w:p w14:paraId="6280E0AF" w14:textId="77777777" w:rsidR="00F31E3D" w:rsidRDefault="00F31E3D">
            <w:pPr>
              <w:pStyle w:val="3GPPText"/>
              <w:rPr>
                <w:b/>
                <w:bCs/>
                <w:lang w:val="en-GB"/>
              </w:rPr>
            </w:pPr>
          </w:p>
        </w:tc>
      </w:tr>
      <w:tr w:rsidR="00F31E3D" w14:paraId="713ED7C6" w14:textId="77777777">
        <w:tc>
          <w:tcPr>
            <w:tcW w:w="583" w:type="dxa"/>
          </w:tcPr>
          <w:p w14:paraId="6348A8D0"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75812992" w14:textId="77777777" w:rsidR="00F31E3D" w:rsidRDefault="00130AFB">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1534208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24C976"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51A4C8" w14:textId="77777777" w:rsidR="00F31E3D" w:rsidRDefault="00130AFB">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2B82AB" w14:textId="77777777" w:rsidR="00F31E3D" w:rsidRDefault="00130AFB">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40B72F"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C0507A" w14:textId="77777777" w:rsidR="00F31E3D" w:rsidRDefault="00F31E3D">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DC4052"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9C681F"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536166"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C74B8"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A6C1E9"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69E648"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CB41B71"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8D9C3C"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AF9000"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31E3D" w14:paraId="24A54D2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D17ED1"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FAD73D" w14:textId="77777777" w:rsidR="00F31E3D" w:rsidRDefault="00130AFB">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202BA7" w14:textId="77777777" w:rsidR="00F31E3D" w:rsidRDefault="00130AFB">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37A679"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FA2CB9" w14:textId="77777777" w:rsidR="00F31E3D" w:rsidRDefault="00F31E3D">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929AF6"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4F9C79"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327DEA"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153713"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6EEAF2A"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DC2C13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37C18F9"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AD7042A"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C794D4"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31E3D" w14:paraId="48B65AF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8CA2BB"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4BE588" w14:textId="77777777" w:rsidR="00F31E3D" w:rsidRDefault="00130AFB">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B16726" w14:textId="77777777" w:rsidR="00F31E3D" w:rsidRDefault="00130AFB">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CF075A"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7559ECC5" w14:textId="77777777" w:rsidR="00F31E3D" w:rsidRDefault="00F31E3D">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DD430C" w14:textId="77777777" w:rsidR="00F31E3D" w:rsidRDefault="00130AFB">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61D20A"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3A9B2"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51BFE5"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33B90CF"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2EF5C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98471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7ECF043"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7CA142E"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74FA62"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31E3D" w14:paraId="11CEDC4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CD9080"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2D4A40" w14:textId="77777777" w:rsidR="00F31E3D" w:rsidRDefault="00130AFB">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66B97" w14:textId="77777777" w:rsidR="00F31E3D" w:rsidRDefault="00130AFB">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2DA60BC"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EBE072E" w14:textId="77777777" w:rsidR="00F31E3D" w:rsidRDefault="00130AFB">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26455B"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3F7F23"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3BB4"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E84800"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1EF92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248F5C8"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409BE8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DEA505"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6D8D33"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bl>
          <w:p w14:paraId="47E68310" w14:textId="77777777" w:rsidR="00F31E3D" w:rsidRDefault="00F31E3D">
            <w:pPr>
              <w:pStyle w:val="YJ-Proposal"/>
              <w:numPr>
                <w:ilvl w:val="0"/>
                <w:numId w:val="0"/>
              </w:numPr>
              <w:spacing w:before="120" w:after="120"/>
              <w:rPr>
                <w:i w:val="0"/>
                <w:lang w:val="en-US" w:eastAsia="zh-CN"/>
              </w:rPr>
            </w:pPr>
          </w:p>
        </w:tc>
      </w:tr>
      <w:tr w:rsidR="00F31E3D" w14:paraId="7596DDC2" w14:textId="77777777">
        <w:tc>
          <w:tcPr>
            <w:tcW w:w="583" w:type="dxa"/>
          </w:tcPr>
          <w:p w14:paraId="12E8B467"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045D956F" w14:textId="77777777" w:rsidR="00F31E3D" w:rsidRDefault="00130AFB">
            <w:pPr>
              <w:spacing w:afterLines="50" w:after="120"/>
              <w:jc w:val="both"/>
              <w:rPr>
                <w:rFonts w:eastAsia="ＭＳ 明朝"/>
                <w:sz w:val="22"/>
              </w:rPr>
            </w:pPr>
            <w:r>
              <w:rPr>
                <w:rFonts w:eastAsia="ＭＳ 明朝"/>
                <w:sz w:val="22"/>
              </w:rPr>
              <w:t>Ericsson</w:t>
            </w:r>
          </w:p>
        </w:tc>
        <w:tc>
          <w:tcPr>
            <w:tcW w:w="20460" w:type="dxa"/>
          </w:tcPr>
          <w:p w14:paraId="153A77C7" w14:textId="77777777" w:rsidR="00F31E3D" w:rsidRDefault="00130AFB">
            <w:pPr>
              <w:pStyle w:val="aff5"/>
              <w:numPr>
                <w:ilvl w:val="1"/>
                <w:numId w:val="37"/>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7F11C676" w14:textId="77777777" w:rsidR="00F31E3D" w:rsidRDefault="00130AFB">
            <w:pPr>
              <w:pStyle w:val="aff5"/>
              <w:numPr>
                <w:ilvl w:val="1"/>
                <w:numId w:val="37"/>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7F78D68" w14:textId="77777777" w:rsidR="00F31E3D" w:rsidRDefault="00130AFB">
            <w:pPr>
              <w:pStyle w:val="aff5"/>
              <w:numPr>
                <w:ilvl w:val="1"/>
                <w:numId w:val="37"/>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1EF8C864" w14:textId="77777777" w:rsidR="00F31E3D" w:rsidRDefault="00F31E3D"/>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31E3D" w14:paraId="0D00EB76"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92C7699"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9CEB65B"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3694AE"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3AF2A5F6"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9D5A48A" w14:textId="77777777" w:rsidR="00F31E3D" w:rsidRDefault="00F31E3D">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415F143"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8D57AD8" w14:textId="77777777" w:rsidR="00F31E3D" w:rsidRDefault="00F31E3D">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0D692B2"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2C6BBE2"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D22CBCE"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AF17DAB"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D6EEF2D"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3DA53F6"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9D3CA33" w14:textId="77777777" w:rsidR="00F31E3D" w:rsidRDefault="00130AFB">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F31E3D" w14:paraId="51604B22"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755B4AD"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E015480"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4136B86"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810AFEB"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游明朝" w:hAnsi="Calibri Light" w:cs="Calibri Light"/>
                      <w:sz w:val="18"/>
                      <w:szCs w:val="18"/>
                      <w:lang w:eastAsia="en-US"/>
                    </w:rPr>
                    <w:t xml:space="preserve">, 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339CC13" w14:textId="77777777" w:rsidR="00F31E3D" w:rsidRDefault="00F31E3D">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B56B890"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8F346F9" w14:textId="77777777" w:rsidR="00F31E3D" w:rsidRDefault="00F31E3D">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7F6B66C"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EC0F94B"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C288497"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69738698"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FFF6B3C"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4C1937E"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144398B" w14:textId="77777777" w:rsidR="00F31E3D" w:rsidRDefault="00130AFB">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F31E3D" w14:paraId="55FBFBE2"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62F35AF"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C2B6EB7"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432AEF"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0D30577" w14:textId="77777777" w:rsidR="00F31E3D" w:rsidRDefault="00130AFB">
                  <w:pPr>
                    <w:keepNext/>
                    <w:keepLines/>
                    <w:spacing w:after="160" w:line="259" w:lineRule="auto"/>
                    <w:rPr>
                      <w:rFonts w:ascii="Calibri Light" w:eastAsia="游明朝"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游明朝" w:hAnsi="Calibri Light" w:cs="Calibri Light"/>
                      <w:sz w:val="18"/>
                      <w:szCs w:val="18"/>
                      <w:lang w:val="en-US" w:eastAsia="en-US"/>
                    </w:rPr>
                    <w:t xml:space="preserve"> and timer based </w:t>
                  </w:r>
                  <w:r>
                    <w:rPr>
                      <w:rFonts w:ascii="Calibri Light" w:eastAsia="游明朝" w:hAnsi="Calibri Light" w:cs="Calibri Light"/>
                      <w:color w:val="FF0000"/>
                      <w:sz w:val="18"/>
                      <w:szCs w:val="18"/>
                      <w:u w:val="single"/>
                      <w:lang w:val="en-US" w:eastAsia="en-US"/>
                    </w:rPr>
                    <w:t>search space set group</w:t>
                  </w:r>
                  <w:r>
                    <w:rPr>
                      <w:rFonts w:ascii="Calibri Light" w:eastAsia="游明朝" w:hAnsi="Calibri Light" w:cs="Calibri Light"/>
                      <w:color w:val="FF0000"/>
                      <w:sz w:val="18"/>
                      <w:szCs w:val="18"/>
                      <w:lang w:val="en-US" w:eastAsia="en-US"/>
                    </w:rPr>
                    <w:t xml:space="preserve"> </w:t>
                  </w:r>
                  <w:r>
                    <w:rPr>
                      <w:rFonts w:ascii="Calibri Light" w:eastAsia="游明朝" w:hAnsi="Calibri Light" w:cs="Calibri Light"/>
                      <w:sz w:val="18"/>
                      <w:szCs w:val="18"/>
                      <w:lang w:val="en-US" w:eastAsia="en-US"/>
                    </w:rPr>
                    <w:t>switching</w:t>
                  </w:r>
                  <w:r>
                    <w:rPr>
                      <w:rFonts w:ascii="Calibri Light" w:eastAsia="游明朝" w:hAnsi="Calibri Light" w:cs="Calibri Light" w:hint="eastAsia"/>
                      <w:sz w:val="18"/>
                      <w:szCs w:val="18"/>
                      <w:lang w:val="en-US" w:eastAsia="en-US"/>
                    </w:rPr>
                    <w:t xml:space="preserve"> </w:t>
                  </w:r>
                </w:p>
                <w:p w14:paraId="5A857CC5" w14:textId="77777777" w:rsidR="00F31E3D" w:rsidRDefault="00F31E3D">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E1089E7" w14:textId="77777777" w:rsidR="00F31E3D" w:rsidRDefault="00130AFB">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B8731D1"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8F0308" w14:textId="77777777" w:rsidR="00F31E3D" w:rsidRDefault="00F31E3D">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5741728"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1A93DC9"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34B42335"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DB78443"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45A00A5"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BD768A0"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1D57BD1" w14:textId="77777777" w:rsidR="00F31E3D" w:rsidRDefault="00130AFB">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F31E3D" w14:paraId="12E9E00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EFAE9B7"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AE4D870"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501B0C"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342A9DD0"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游明朝" w:hAnsi="Calibri Light" w:cs="Calibri Light"/>
                      <w:sz w:val="18"/>
                      <w:szCs w:val="18"/>
                      <w:lang w:eastAsia="en-US"/>
                    </w:rPr>
                    <w:t xml:space="preserve">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1F4F12E" w14:textId="77777777" w:rsidR="00F31E3D" w:rsidRDefault="00130AFB">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0CD54988"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D729562" w14:textId="77777777" w:rsidR="00F31E3D" w:rsidRDefault="00F31E3D">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FD9CC88"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1886808"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90BC097"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E837D9"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1B35540"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7DA54CA"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F3895F" w14:textId="77777777" w:rsidR="00F31E3D" w:rsidRDefault="00130AFB">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bl>
          <w:p w14:paraId="3143155A" w14:textId="77777777" w:rsidR="00F31E3D" w:rsidRDefault="00F31E3D">
            <w:pPr>
              <w:pStyle w:val="YJ-Proposal"/>
              <w:numPr>
                <w:ilvl w:val="0"/>
                <w:numId w:val="0"/>
              </w:numPr>
              <w:spacing w:before="120" w:after="120"/>
              <w:rPr>
                <w:i w:val="0"/>
                <w:lang w:val="en-US" w:eastAsia="zh-CN"/>
              </w:rPr>
            </w:pPr>
          </w:p>
        </w:tc>
      </w:tr>
      <w:tr w:rsidR="00F31E3D" w14:paraId="5D34736D" w14:textId="77777777">
        <w:tc>
          <w:tcPr>
            <w:tcW w:w="583" w:type="dxa"/>
          </w:tcPr>
          <w:p w14:paraId="37C640EE"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4BB5C234" w14:textId="77777777" w:rsidR="00F31E3D" w:rsidRDefault="00130AFB">
            <w:pPr>
              <w:spacing w:afterLines="50" w:after="120"/>
              <w:jc w:val="both"/>
              <w:rPr>
                <w:rFonts w:eastAsia="ＭＳ 明朝"/>
                <w:sz w:val="22"/>
              </w:rPr>
            </w:pPr>
            <w:r>
              <w:rPr>
                <w:rFonts w:eastAsia="ＭＳ 明朝"/>
                <w:sz w:val="22"/>
              </w:rPr>
              <w:t>MediaTek Inc.</w:t>
            </w:r>
          </w:p>
        </w:tc>
        <w:tc>
          <w:tcPr>
            <w:tcW w:w="20460" w:type="dxa"/>
          </w:tcPr>
          <w:p w14:paraId="16E81345" w14:textId="77777777" w:rsidR="00F31E3D" w:rsidRDefault="00130AFB">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6037F164" w14:textId="77777777" w:rsidR="00F31E3D" w:rsidRDefault="00130AFB">
            <w:pPr>
              <w:pStyle w:val="aff5"/>
              <w:numPr>
                <w:ilvl w:val="0"/>
                <w:numId w:val="30"/>
              </w:numPr>
              <w:ind w:leftChars="0"/>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rsidR="00F31E3D" w14:paraId="6D3620F3" w14:textId="77777777">
        <w:tc>
          <w:tcPr>
            <w:tcW w:w="583" w:type="dxa"/>
          </w:tcPr>
          <w:p w14:paraId="403CFE3B"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7EF1EAE8"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21CDBF71" w14:textId="77777777" w:rsidR="00F31E3D" w:rsidRDefault="00130AFB">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F31E3D" w14:paraId="39F8EA27" w14:textId="77777777">
        <w:tc>
          <w:tcPr>
            <w:tcW w:w="583" w:type="dxa"/>
          </w:tcPr>
          <w:p w14:paraId="509AEE61"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62B7F2DA" w14:textId="77777777" w:rsidR="00F31E3D" w:rsidRDefault="00130AFB">
            <w:pPr>
              <w:spacing w:afterLines="50" w:after="120"/>
              <w:jc w:val="both"/>
              <w:rPr>
                <w:rFonts w:eastAsia="ＭＳ 明朝"/>
                <w:sz w:val="22"/>
              </w:rPr>
            </w:pPr>
            <w:r>
              <w:rPr>
                <w:rFonts w:eastAsia="ＭＳ 明朝"/>
                <w:sz w:val="22"/>
              </w:rPr>
              <w:t>Nokia, Nokia Shanghai Bell</w:t>
            </w:r>
          </w:p>
        </w:tc>
        <w:tc>
          <w:tcPr>
            <w:tcW w:w="20460" w:type="dxa"/>
          </w:tcPr>
          <w:p w14:paraId="45EC7973" w14:textId="77777777" w:rsidR="00F31E3D" w:rsidRDefault="00130AFB">
            <w:pPr>
              <w:pStyle w:val="aff5"/>
              <w:numPr>
                <w:ilvl w:val="0"/>
                <w:numId w:val="21"/>
              </w:numPr>
              <w:ind w:leftChars="0"/>
              <w:contextualSpacing/>
              <w:rPr>
                <w:b/>
                <w:bCs/>
                <w:sz w:val="20"/>
              </w:rPr>
            </w:pPr>
            <w:r>
              <w:rPr>
                <w:b/>
                <w:bCs/>
                <w:sz w:val="20"/>
              </w:rPr>
              <w:t>29-3a:</w:t>
            </w:r>
          </w:p>
          <w:p w14:paraId="1BFC0BF8" w14:textId="77777777" w:rsidR="00F31E3D" w:rsidRDefault="00130AFB">
            <w:pPr>
              <w:pStyle w:val="aff5"/>
              <w:numPr>
                <w:ilvl w:val="1"/>
                <w:numId w:val="21"/>
              </w:numPr>
              <w:ind w:leftChars="0"/>
              <w:contextualSpacing/>
              <w:rPr>
                <w:sz w:val="20"/>
              </w:rPr>
            </w:pPr>
            <w:r>
              <w:rPr>
                <w:sz w:val="20"/>
              </w:rPr>
              <w:t>Confirm the component description</w:t>
            </w:r>
          </w:p>
          <w:p w14:paraId="2F63DEBE" w14:textId="77777777" w:rsidR="00F31E3D" w:rsidRDefault="00130AFB">
            <w:pPr>
              <w:pStyle w:val="aff5"/>
              <w:numPr>
                <w:ilvl w:val="1"/>
                <w:numId w:val="21"/>
              </w:numPr>
              <w:ind w:leftChars="0"/>
              <w:contextualSpacing/>
              <w:rPr>
                <w:sz w:val="20"/>
              </w:rPr>
            </w:pPr>
            <w:r>
              <w:rPr>
                <w:sz w:val="20"/>
              </w:rPr>
              <w:t>Per UE</w:t>
            </w:r>
          </w:p>
          <w:p w14:paraId="2564FAF6" w14:textId="77777777" w:rsidR="00F31E3D" w:rsidRDefault="00130AFB">
            <w:pPr>
              <w:pStyle w:val="aff5"/>
              <w:numPr>
                <w:ilvl w:val="0"/>
                <w:numId w:val="21"/>
              </w:numPr>
              <w:ind w:leftChars="0"/>
              <w:contextualSpacing/>
              <w:rPr>
                <w:b/>
                <w:bCs/>
                <w:sz w:val="20"/>
              </w:rPr>
            </w:pPr>
            <w:r>
              <w:rPr>
                <w:b/>
                <w:bCs/>
                <w:sz w:val="20"/>
              </w:rPr>
              <w:t>29-3b:</w:t>
            </w:r>
          </w:p>
          <w:p w14:paraId="2DFC8456" w14:textId="77777777" w:rsidR="00F31E3D" w:rsidRDefault="00130AFB">
            <w:pPr>
              <w:pStyle w:val="aff5"/>
              <w:numPr>
                <w:ilvl w:val="1"/>
                <w:numId w:val="21"/>
              </w:numPr>
              <w:ind w:leftChars="0"/>
              <w:contextualSpacing/>
              <w:rPr>
                <w:sz w:val="20"/>
              </w:rPr>
            </w:pPr>
            <w:r>
              <w:rPr>
                <w:sz w:val="20"/>
              </w:rPr>
              <w:t>Per UE</w:t>
            </w:r>
          </w:p>
          <w:p w14:paraId="4B6DB055" w14:textId="77777777" w:rsidR="00F31E3D" w:rsidRDefault="00130AFB">
            <w:pPr>
              <w:pStyle w:val="aff5"/>
              <w:numPr>
                <w:ilvl w:val="0"/>
                <w:numId w:val="21"/>
              </w:numPr>
              <w:ind w:leftChars="0"/>
              <w:contextualSpacing/>
              <w:rPr>
                <w:b/>
                <w:bCs/>
                <w:sz w:val="20"/>
              </w:rPr>
            </w:pPr>
            <w:r>
              <w:rPr>
                <w:b/>
                <w:bCs/>
                <w:sz w:val="20"/>
              </w:rPr>
              <w:t>29-3c:</w:t>
            </w:r>
          </w:p>
          <w:p w14:paraId="4A128598" w14:textId="77777777" w:rsidR="00F31E3D" w:rsidRDefault="00130AFB">
            <w:pPr>
              <w:pStyle w:val="aff5"/>
              <w:numPr>
                <w:ilvl w:val="1"/>
                <w:numId w:val="21"/>
              </w:numPr>
              <w:ind w:leftChars="0"/>
              <w:contextualSpacing/>
              <w:rPr>
                <w:sz w:val="20"/>
              </w:rPr>
            </w:pPr>
            <w:r>
              <w:rPr>
                <w:sz w:val="20"/>
              </w:rPr>
              <w:t>Per UE</w:t>
            </w:r>
          </w:p>
          <w:p w14:paraId="439BF475" w14:textId="77777777" w:rsidR="00F31E3D" w:rsidRDefault="00130AFB">
            <w:pPr>
              <w:pStyle w:val="aff5"/>
              <w:numPr>
                <w:ilvl w:val="0"/>
                <w:numId w:val="21"/>
              </w:numPr>
              <w:ind w:leftChars="0"/>
              <w:contextualSpacing/>
              <w:rPr>
                <w:b/>
                <w:bCs/>
                <w:sz w:val="20"/>
              </w:rPr>
            </w:pPr>
            <w:r>
              <w:rPr>
                <w:b/>
                <w:bCs/>
                <w:sz w:val="20"/>
              </w:rPr>
              <w:t>29-3d:</w:t>
            </w:r>
          </w:p>
          <w:p w14:paraId="50FDF6FB" w14:textId="77777777" w:rsidR="00F31E3D" w:rsidRDefault="00130AFB">
            <w:pPr>
              <w:pStyle w:val="aff5"/>
              <w:numPr>
                <w:ilvl w:val="1"/>
                <w:numId w:val="21"/>
              </w:numPr>
              <w:ind w:leftChars="0"/>
              <w:contextualSpacing/>
              <w:rPr>
                <w:sz w:val="20"/>
              </w:rPr>
            </w:pPr>
            <w:r>
              <w:rPr>
                <w:sz w:val="20"/>
              </w:rPr>
              <w:t>Per UE</w:t>
            </w:r>
          </w:p>
        </w:tc>
      </w:tr>
    </w:tbl>
    <w:p w14:paraId="1D3BB462" w14:textId="77777777" w:rsidR="00F31E3D" w:rsidRDefault="00F31E3D">
      <w:pPr>
        <w:spacing w:afterLines="50" w:after="120"/>
        <w:jc w:val="both"/>
        <w:rPr>
          <w:sz w:val="22"/>
        </w:rPr>
      </w:pPr>
    </w:p>
    <w:p w14:paraId="1683E1C1" w14:textId="77777777" w:rsidR="00F31E3D" w:rsidRDefault="00F31E3D">
      <w:pPr>
        <w:spacing w:afterLines="50" w:after="120"/>
        <w:jc w:val="both"/>
        <w:rPr>
          <w:sz w:val="22"/>
        </w:rPr>
      </w:pPr>
    </w:p>
    <w:p w14:paraId="5C786DE5" w14:textId="77777777" w:rsidR="00F31E3D" w:rsidRDefault="00130AFB">
      <w:pPr>
        <w:pStyle w:val="2"/>
        <w:rPr>
          <w:b/>
          <w:bCs/>
        </w:rPr>
      </w:pPr>
      <w:r>
        <w:rPr>
          <w:b/>
          <w:bCs/>
        </w:rPr>
        <w:t>Discussion</w:t>
      </w:r>
    </w:p>
    <w:p w14:paraId="131CE0A8" w14:textId="77777777" w:rsidR="00F31E3D" w:rsidRDefault="00130AFB">
      <w:pPr>
        <w:spacing w:afterLines="50" w:after="120"/>
        <w:jc w:val="both"/>
        <w:rPr>
          <w:b/>
          <w:szCs w:val="21"/>
          <w:lang w:val="en-US"/>
        </w:rPr>
      </w:pPr>
      <w:r>
        <w:rPr>
          <w:b/>
          <w:szCs w:val="21"/>
          <w:highlight w:val="cyan"/>
          <w:lang w:val="en-US"/>
        </w:rPr>
        <w:t>[FL1] Medium priority question 4-1:</w:t>
      </w:r>
    </w:p>
    <w:p w14:paraId="55E3472D" w14:textId="77777777" w:rsidR="00F31E3D" w:rsidRDefault="00130AFB">
      <w:pPr>
        <w:pStyle w:val="aff5"/>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0B2E6164" w14:textId="77777777" w:rsidR="00F31E3D" w:rsidRDefault="00130AFB">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0D5AFD3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76B0F02F" w14:textId="77777777" w:rsidR="00F31E3D" w:rsidRDefault="00130AFB">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7CFB26A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A07680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F31E3D" w14:paraId="42285414" w14:textId="77777777">
        <w:tc>
          <w:tcPr>
            <w:tcW w:w="2265" w:type="dxa"/>
            <w:shd w:val="clear" w:color="auto" w:fill="F2F2F2" w:themeFill="background1" w:themeFillShade="F2"/>
          </w:tcPr>
          <w:p w14:paraId="192EC2C4"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31F29419"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AE67448" w14:textId="77777777">
        <w:tc>
          <w:tcPr>
            <w:tcW w:w="2265" w:type="dxa"/>
          </w:tcPr>
          <w:p w14:paraId="202E6AAB" w14:textId="77777777" w:rsidR="00F31E3D" w:rsidRDefault="00130AFB">
            <w:pPr>
              <w:jc w:val="both"/>
              <w:rPr>
                <w:szCs w:val="21"/>
                <w:lang w:val="en-US"/>
              </w:rPr>
            </w:pPr>
            <w:r>
              <w:rPr>
                <w:szCs w:val="21"/>
                <w:lang w:val="en-US"/>
              </w:rPr>
              <w:t>Nokia, NSB</w:t>
            </w:r>
          </w:p>
        </w:tc>
        <w:tc>
          <w:tcPr>
            <w:tcW w:w="20118" w:type="dxa"/>
          </w:tcPr>
          <w:p w14:paraId="2FBEEF13" w14:textId="77777777" w:rsidR="00F31E3D" w:rsidRDefault="00130AFB">
            <w:pPr>
              <w:rPr>
                <w:szCs w:val="21"/>
                <w:lang w:val="en-US"/>
              </w:rPr>
            </w:pPr>
            <w:r>
              <w:rPr>
                <w:szCs w:val="21"/>
                <w:lang w:val="en-US"/>
              </w:rPr>
              <w:t>Per UE is preferred</w:t>
            </w:r>
          </w:p>
        </w:tc>
      </w:tr>
      <w:tr w:rsidR="00F31E3D" w14:paraId="084F4912" w14:textId="77777777">
        <w:tc>
          <w:tcPr>
            <w:tcW w:w="2265" w:type="dxa"/>
          </w:tcPr>
          <w:p w14:paraId="0607D9D5" w14:textId="77777777" w:rsidR="00F31E3D" w:rsidRDefault="00130AFB">
            <w:pPr>
              <w:jc w:val="both"/>
              <w:rPr>
                <w:szCs w:val="21"/>
                <w:lang w:val="en-US"/>
              </w:rPr>
            </w:pPr>
            <w:r>
              <w:rPr>
                <w:szCs w:val="21"/>
                <w:lang w:val="en-US"/>
              </w:rPr>
              <w:t>Qualcomm</w:t>
            </w:r>
          </w:p>
        </w:tc>
        <w:tc>
          <w:tcPr>
            <w:tcW w:w="20118" w:type="dxa"/>
          </w:tcPr>
          <w:p w14:paraId="763C7487" w14:textId="77777777" w:rsidR="00F31E3D" w:rsidRDefault="00130AFB">
            <w:pPr>
              <w:rPr>
                <w:szCs w:val="21"/>
                <w:lang w:val="en-US"/>
              </w:rPr>
            </w:pPr>
            <w:r>
              <w:rPr>
                <w:szCs w:val="21"/>
                <w:lang w:val="en-US"/>
              </w:rPr>
              <w:t>Per band. Same reason as for FG 29-1.</w:t>
            </w:r>
          </w:p>
        </w:tc>
      </w:tr>
      <w:tr w:rsidR="00F31E3D" w14:paraId="1519FDB5" w14:textId="77777777">
        <w:tc>
          <w:tcPr>
            <w:tcW w:w="2265" w:type="dxa"/>
          </w:tcPr>
          <w:p w14:paraId="64B2EBE9" w14:textId="77777777" w:rsidR="00F31E3D" w:rsidRDefault="00130AFB">
            <w:pPr>
              <w:jc w:val="both"/>
              <w:rPr>
                <w:szCs w:val="21"/>
                <w:lang w:val="en-US"/>
              </w:rPr>
            </w:pPr>
            <w:r>
              <w:rPr>
                <w:szCs w:val="21"/>
                <w:lang w:val="en-US"/>
              </w:rPr>
              <w:t>CATT</w:t>
            </w:r>
          </w:p>
        </w:tc>
        <w:tc>
          <w:tcPr>
            <w:tcW w:w="20118" w:type="dxa"/>
          </w:tcPr>
          <w:p w14:paraId="3F114893" w14:textId="77777777" w:rsidR="00F31E3D" w:rsidRDefault="00130AFB">
            <w:pPr>
              <w:rPr>
                <w:szCs w:val="21"/>
                <w:lang w:val="en-US"/>
              </w:rPr>
            </w:pPr>
            <w:r>
              <w:rPr>
                <w:szCs w:val="21"/>
                <w:lang w:val="en-US"/>
              </w:rPr>
              <w:t>Per UE</w:t>
            </w:r>
          </w:p>
        </w:tc>
      </w:tr>
      <w:tr w:rsidR="00F31E3D" w14:paraId="21199A96" w14:textId="77777777">
        <w:tc>
          <w:tcPr>
            <w:tcW w:w="2265" w:type="dxa"/>
          </w:tcPr>
          <w:p w14:paraId="2126B51D" w14:textId="77777777" w:rsidR="00F31E3D" w:rsidRDefault="00130AFB">
            <w:pPr>
              <w:jc w:val="both"/>
              <w:rPr>
                <w:szCs w:val="21"/>
                <w:lang w:val="en-US"/>
              </w:rPr>
            </w:pPr>
            <w:r>
              <w:rPr>
                <w:szCs w:val="21"/>
                <w:lang w:val="en-US"/>
              </w:rPr>
              <w:t>Intel</w:t>
            </w:r>
          </w:p>
        </w:tc>
        <w:tc>
          <w:tcPr>
            <w:tcW w:w="20118" w:type="dxa"/>
          </w:tcPr>
          <w:p w14:paraId="64FEE164" w14:textId="77777777" w:rsidR="00F31E3D" w:rsidRDefault="00130AFB">
            <w:pPr>
              <w:rPr>
                <w:szCs w:val="21"/>
                <w:lang w:val="en-US"/>
              </w:rPr>
            </w:pPr>
            <w:r>
              <w:rPr>
                <w:szCs w:val="21"/>
                <w:lang w:val="en-US"/>
              </w:rPr>
              <w:t>Per UE with at least licensed/unlicensed band differentiation</w:t>
            </w:r>
          </w:p>
        </w:tc>
      </w:tr>
      <w:tr w:rsidR="00F31E3D" w14:paraId="0D9AB784" w14:textId="77777777">
        <w:tc>
          <w:tcPr>
            <w:tcW w:w="2265" w:type="dxa"/>
          </w:tcPr>
          <w:p w14:paraId="6E4C3D7D" w14:textId="77777777" w:rsidR="00F31E3D" w:rsidRDefault="00130AFB">
            <w:pPr>
              <w:jc w:val="both"/>
              <w:rPr>
                <w:szCs w:val="21"/>
                <w:lang w:val="en-US"/>
              </w:rPr>
            </w:pPr>
            <w:r>
              <w:rPr>
                <w:szCs w:val="21"/>
                <w:lang w:val="en-US"/>
              </w:rPr>
              <w:t>Apple</w:t>
            </w:r>
          </w:p>
        </w:tc>
        <w:tc>
          <w:tcPr>
            <w:tcW w:w="20118" w:type="dxa"/>
          </w:tcPr>
          <w:p w14:paraId="7DDFCBCF" w14:textId="77777777" w:rsidR="00F31E3D" w:rsidRDefault="00130AFB">
            <w:pPr>
              <w:rPr>
                <w:szCs w:val="21"/>
                <w:lang w:val="en-US"/>
              </w:rPr>
            </w:pPr>
            <w:r>
              <w:rPr>
                <w:szCs w:val="21"/>
                <w:lang w:val="en-US"/>
              </w:rPr>
              <w:t>Per band preferred</w:t>
            </w:r>
          </w:p>
        </w:tc>
      </w:tr>
      <w:tr w:rsidR="00F31E3D" w14:paraId="6F8910A0" w14:textId="77777777">
        <w:tc>
          <w:tcPr>
            <w:tcW w:w="2265" w:type="dxa"/>
          </w:tcPr>
          <w:p w14:paraId="037F0B6A" w14:textId="77777777" w:rsidR="00F31E3D" w:rsidRDefault="00130AFB">
            <w:pPr>
              <w:jc w:val="both"/>
              <w:rPr>
                <w:szCs w:val="21"/>
                <w:lang w:val="en-US"/>
              </w:rPr>
            </w:pPr>
            <w:r>
              <w:rPr>
                <w:szCs w:val="21"/>
                <w:lang w:val="en-US"/>
              </w:rPr>
              <w:t>Nordic</w:t>
            </w:r>
          </w:p>
        </w:tc>
        <w:tc>
          <w:tcPr>
            <w:tcW w:w="20118" w:type="dxa"/>
          </w:tcPr>
          <w:p w14:paraId="3BE5876C" w14:textId="77777777" w:rsidR="00F31E3D" w:rsidRDefault="00130AFB">
            <w:pPr>
              <w:rPr>
                <w:szCs w:val="21"/>
                <w:lang w:val="en-US"/>
              </w:rPr>
            </w:pPr>
            <w:r>
              <w:rPr>
                <w:szCs w:val="21"/>
                <w:lang w:val="en-US"/>
              </w:rPr>
              <w:t>Per band</w:t>
            </w:r>
          </w:p>
        </w:tc>
      </w:tr>
      <w:tr w:rsidR="00F31E3D" w14:paraId="737C0EB7" w14:textId="77777777">
        <w:tc>
          <w:tcPr>
            <w:tcW w:w="2265" w:type="dxa"/>
          </w:tcPr>
          <w:p w14:paraId="784FB485"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24CD4FD3" w14:textId="77777777" w:rsidR="00F31E3D" w:rsidRDefault="00130AFB">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67FBF703" w14:textId="77777777">
        <w:tc>
          <w:tcPr>
            <w:tcW w:w="2265" w:type="dxa"/>
          </w:tcPr>
          <w:p w14:paraId="794D841A"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2DD1E2F1" w14:textId="77777777" w:rsidR="00F31E3D" w:rsidRDefault="00130AFB">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31E3D" w14:paraId="482D6B2E" w14:textId="77777777">
        <w:tc>
          <w:tcPr>
            <w:tcW w:w="2265" w:type="dxa"/>
          </w:tcPr>
          <w:p w14:paraId="48402886" w14:textId="77777777" w:rsidR="00F31E3D" w:rsidRDefault="00130AFB">
            <w:pPr>
              <w:jc w:val="both"/>
              <w:rPr>
                <w:rFonts w:eastAsia="SimSun"/>
                <w:szCs w:val="21"/>
                <w:lang w:val="en-US" w:eastAsia="zh-CN"/>
              </w:rPr>
            </w:pPr>
            <w:r>
              <w:rPr>
                <w:rFonts w:eastAsia="SimSun" w:hint="eastAsia"/>
                <w:szCs w:val="21"/>
                <w:lang w:val="en-US" w:eastAsia="zh-CN"/>
              </w:rPr>
              <w:t>ZTE,Sanechips</w:t>
            </w:r>
          </w:p>
        </w:tc>
        <w:tc>
          <w:tcPr>
            <w:tcW w:w="20118" w:type="dxa"/>
          </w:tcPr>
          <w:p w14:paraId="605F6EE0" w14:textId="77777777" w:rsidR="00F31E3D" w:rsidRDefault="00130AFB">
            <w:pPr>
              <w:rPr>
                <w:rFonts w:eastAsia="SimSun"/>
                <w:szCs w:val="21"/>
                <w:lang w:val="en-US" w:eastAsia="zh-CN"/>
              </w:rPr>
            </w:pPr>
            <w:r>
              <w:rPr>
                <w:rFonts w:eastAsia="SimSun" w:hint="eastAsia"/>
                <w:szCs w:val="21"/>
                <w:lang w:val="en-US" w:eastAsia="zh-CN"/>
              </w:rPr>
              <w:t>Per UE</w:t>
            </w:r>
          </w:p>
        </w:tc>
      </w:tr>
      <w:tr w:rsidR="00F31E3D" w14:paraId="1DFDC4A5" w14:textId="77777777">
        <w:tc>
          <w:tcPr>
            <w:tcW w:w="2265" w:type="dxa"/>
          </w:tcPr>
          <w:p w14:paraId="11759B75"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67D97F83" w14:textId="77777777" w:rsidR="00F31E3D" w:rsidRDefault="00130AFB">
            <w:pPr>
              <w:rPr>
                <w:rFonts w:eastAsia="SimSun"/>
                <w:szCs w:val="21"/>
                <w:lang w:val="en-US" w:eastAsia="zh-CN"/>
              </w:rPr>
            </w:pPr>
            <w:r>
              <w:rPr>
                <w:rFonts w:eastAsia="SimSun"/>
                <w:szCs w:val="21"/>
                <w:lang w:val="en-US" w:eastAsia="zh-CN"/>
              </w:rPr>
              <w:t>Per UE</w:t>
            </w:r>
          </w:p>
        </w:tc>
      </w:tr>
      <w:tr w:rsidR="00F31E3D" w14:paraId="5E990B28" w14:textId="77777777">
        <w:tc>
          <w:tcPr>
            <w:tcW w:w="2265" w:type="dxa"/>
          </w:tcPr>
          <w:p w14:paraId="2B6DB1AE" w14:textId="77777777" w:rsidR="00F31E3D" w:rsidRDefault="00130AFB">
            <w:pPr>
              <w:jc w:val="both"/>
              <w:rPr>
                <w:rFonts w:eastAsia="SimSun"/>
                <w:szCs w:val="21"/>
                <w:lang w:val="en-US" w:eastAsia="zh-CN"/>
              </w:rPr>
            </w:pPr>
            <w:r>
              <w:rPr>
                <w:rFonts w:eastAsia="SimSun"/>
                <w:szCs w:val="21"/>
                <w:lang w:val="en-US" w:eastAsia="zh-CN"/>
              </w:rPr>
              <w:t>Samsung</w:t>
            </w:r>
          </w:p>
        </w:tc>
        <w:tc>
          <w:tcPr>
            <w:tcW w:w="20118" w:type="dxa"/>
          </w:tcPr>
          <w:p w14:paraId="2A461B7B" w14:textId="77777777" w:rsidR="00F31E3D" w:rsidRDefault="00130AFB">
            <w:pPr>
              <w:rPr>
                <w:rFonts w:eastAsia="SimSun"/>
                <w:szCs w:val="21"/>
                <w:lang w:val="en-US" w:eastAsia="zh-CN"/>
              </w:rPr>
            </w:pPr>
            <w:r>
              <w:rPr>
                <w:rFonts w:eastAsia="SimSun"/>
                <w:szCs w:val="21"/>
                <w:lang w:val="en-US" w:eastAsia="zh-CN"/>
              </w:rPr>
              <w:t>Per UE</w:t>
            </w:r>
          </w:p>
        </w:tc>
      </w:tr>
      <w:tr w:rsidR="00F31E3D" w14:paraId="54CDAFC3" w14:textId="77777777">
        <w:tc>
          <w:tcPr>
            <w:tcW w:w="2265" w:type="dxa"/>
          </w:tcPr>
          <w:p w14:paraId="304DF6B1"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9FDB320" w14:textId="77777777" w:rsidR="00F31E3D" w:rsidRDefault="00130AFB">
            <w:pPr>
              <w:rPr>
                <w:rFonts w:eastAsia="SimSun"/>
                <w:szCs w:val="21"/>
                <w:lang w:val="en-US" w:eastAsia="zh-CN"/>
              </w:rPr>
            </w:pPr>
            <w:r>
              <w:rPr>
                <w:rFonts w:eastAsia="SimSun"/>
                <w:szCs w:val="21"/>
                <w:lang w:val="en-US" w:eastAsia="zh-CN"/>
              </w:rPr>
              <w:t>Per UE with the differentiation of licensed/unlicensed and TN/NTN.</w:t>
            </w:r>
          </w:p>
        </w:tc>
      </w:tr>
      <w:tr w:rsidR="00F31E3D" w14:paraId="78215AEB" w14:textId="77777777">
        <w:tc>
          <w:tcPr>
            <w:tcW w:w="2265" w:type="dxa"/>
          </w:tcPr>
          <w:p w14:paraId="71DC9D36"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20118" w:type="dxa"/>
          </w:tcPr>
          <w:p w14:paraId="3788047F" w14:textId="77777777" w:rsidR="00F31E3D" w:rsidRDefault="00130AFB">
            <w:pPr>
              <w:rPr>
                <w:rFonts w:eastAsia="SimSun"/>
                <w:szCs w:val="21"/>
                <w:lang w:val="en-US" w:eastAsia="zh-CN"/>
              </w:rPr>
            </w:pPr>
            <w:r>
              <w:rPr>
                <w:rFonts w:eastAsia="SimSun"/>
                <w:szCs w:val="21"/>
                <w:lang w:val="en-US" w:eastAsia="zh-CN"/>
              </w:rPr>
              <w:t>We prefer per band.</w:t>
            </w:r>
          </w:p>
        </w:tc>
      </w:tr>
      <w:tr w:rsidR="00F31E3D" w14:paraId="28B9E6DE" w14:textId="77777777">
        <w:tc>
          <w:tcPr>
            <w:tcW w:w="2265" w:type="dxa"/>
          </w:tcPr>
          <w:p w14:paraId="32A9E0F5"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3A27ECF3" w14:textId="77777777" w:rsidR="00F31E3D" w:rsidRDefault="00130AFB">
            <w:pPr>
              <w:rPr>
                <w:rFonts w:eastAsia="SimSun"/>
                <w:szCs w:val="21"/>
                <w:lang w:val="en-US" w:eastAsia="zh-CN"/>
              </w:rPr>
            </w:pPr>
            <w:r>
              <w:rPr>
                <w:rFonts w:eastAsia="SimSun"/>
                <w:szCs w:val="21"/>
                <w:lang w:val="en-US" w:eastAsia="zh-CN"/>
              </w:rPr>
              <w:t>OK with per Band.</w:t>
            </w:r>
          </w:p>
        </w:tc>
      </w:tr>
      <w:tr w:rsidR="00F31E3D" w14:paraId="375A7720" w14:textId="77777777">
        <w:tc>
          <w:tcPr>
            <w:tcW w:w="2265" w:type="dxa"/>
          </w:tcPr>
          <w:p w14:paraId="7EDA9C26"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3A56547" w14:textId="77777777" w:rsidR="00F31E3D" w:rsidRDefault="00130AFB">
            <w:pPr>
              <w:rPr>
                <w:rFonts w:eastAsiaTheme="minorEastAsia"/>
                <w:szCs w:val="21"/>
                <w:lang w:val="en-US"/>
              </w:rPr>
            </w:pPr>
            <w:r>
              <w:rPr>
                <w:rFonts w:eastAsiaTheme="minorEastAsia"/>
                <w:szCs w:val="21"/>
                <w:lang w:val="en-US"/>
              </w:rPr>
              <w:t>We would like to clarify whether or not to include FR2-2 in this FG.</w:t>
            </w:r>
          </w:p>
          <w:p w14:paraId="1B2B17DB" w14:textId="77777777" w:rsidR="00F31E3D" w:rsidRDefault="00130AFB">
            <w:pPr>
              <w:rPr>
                <w:rFonts w:eastAsiaTheme="minorEastAsia"/>
                <w:szCs w:val="21"/>
                <w:lang w:val="en-US"/>
              </w:rPr>
            </w:pPr>
            <w:r>
              <w:rPr>
                <w:rFonts w:eastAsiaTheme="minorEastAsia"/>
                <w:szCs w:val="21"/>
                <w:lang w:val="en-US"/>
              </w:rPr>
              <w:t xml:space="preserve">If it includes FR2-2, </w:t>
            </w:r>
          </w:p>
          <w:p w14:paraId="5F3EF5D6" w14:textId="77777777" w:rsidR="00F31E3D" w:rsidRDefault="00130AFB">
            <w:pPr>
              <w:pStyle w:val="aff5"/>
              <w:numPr>
                <w:ilvl w:val="0"/>
                <w:numId w:val="38"/>
              </w:numPr>
              <w:ind w:leftChars="0"/>
              <w:rPr>
                <w:rFonts w:eastAsiaTheme="minorEastAsia"/>
                <w:szCs w:val="21"/>
                <w:lang w:val="en-US"/>
              </w:rPr>
            </w:pPr>
            <w:r>
              <w:rPr>
                <w:rFonts w:eastAsiaTheme="minorEastAsia"/>
                <w:szCs w:val="21"/>
                <w:lang w:val="en-US"/>
              </w:rPr>
              <w:t>In the case of per band, the supportiveness</w:t>
            </w:r>
            <w:r>
              <w:rPr>
                <w:rFonts w:eastAsiaTheme="minorEastAsia" w:hint="eastAsia"/>
                <w:szCs w:val="21"/>
                <w:lang w:val="en-US"/>
              </w:rPr>
              <w:t xml:space="preserve"> </w:t>
            </w:r>
            <w:r>
              <w:rPr>
                <w:rFonts w:eastAsiaTheme="minorEastAsia"/>
                <w:szCs w:val="21"/>
                <w:lang w:val="en-US"/>
              </w:rPr>
              <w:t xml:space="preserve">of FR2-2 is indicated by the separate </w:t>
            </w:r>
            <w:r>
              <w:rPr>
                <w:rFonts w:eastAsiaTheme="minorEastAsia"/>
                <w:szCs w:val="21"/>
                <w:lang w:val="en-US"/>
              </w:rPr>
              <w:pgNum/>
            </w:r>
            <w:r>
              <w:rPr>
                <w:rFonts w:eastAsiaTheme="minorEastAsia"/>
                <w:szCs w:val="21"/>
                <w:lang w:val="en-US"/>
              </w:rPr>
              <w:t>ignaling</w:t>
            </w:r>
          </w:p>
          <w:p w14:paraId="0D6A0550" w14:textId="77777777" w:rsidR="00F31E3D" w:rsidRDefault="00130AFB">
            <w:pPr>
              <w:pStyle w:val="aff5"/>
              <w:numPr>
                <w:ilvl w:val="0"/>
                <w:numId w:val="38"/>
              </w:numPr>
              <w:ind w:leftChars="0"/>
              <w:rPr>
                <w:rFonts w:eastAsiaTheme="minorEastAsia"/>
                <w:szCs w:val="21"/>
                <w:lang w:val="en-US"/>
              </w:rPr>
            </w:pPr>
            <w:r>
              <w:rPr>
                <w:rFonts w:eastAsiaTheme="minorEastAsia"/>
                <w:szCs w:val="21"/>
                <w:lang w:val="en-US"/>
              </w:rPr>
              <w:t>In the case of per UE, Ues supporting this FG support the Rel-17 PDCCH monitoring adaptation in all FR1/FR2-1/FR2-2, right?</w:t>
            </w:r>
          </w:p>
        </w:tc>
      </w:tr>
      <w:tr w:rsidR="00F31E3D" w14:paraId="1274071D" w14:textId="77777777">
        <w:tc>
          <w:tcPr>
            <w:tcW w:w="2265" w:type="dxa"/>
          </w:tcPr>
          <w:p w14:paraId="2498CEC8" w14:textId="77777777" w:rsidR="00F31E3D" w:rsidRDefault="00130AFB">
            <w:pPr>
              <w:jc w:val="both"/>
              <w:rPr>
                <w:rFonts w:eastAsiaTheme="minorEastAsia"/>
                <w:szCs w:val="21"/>
                <w:lang w:val="en-US"/>
              </w:rPr>
            </w:pPr>
            <w:r>
              <w:rPr>
                <w:rFonts w:eastAsiaTheme="minorEastAsia"/>
                <w:szCs w:val="21"/>
                <w:lang w:val="en-US"/>
              </w:rPr>
              <w:t>MTK</w:t>
            </w:r>
          </w:p>
        </w:tc>
        <w:tc>
          <w:tcPr>
            <w:tcW w:w="20118" w:type="dxa"/>
          </w:tcPr>
          <w:p w14:paraId="1541A56D" w14:textId="77777777" w:rsidR="00F31E3D" w:rsidRDefault="00130AFB">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F31E3D" w14:paraId="1E9396C9" w14:textId="77777777">
        <w:tc>
          <w:tcPr>
            <w:tcW w:w="2265" w:type="dxa"/>
          </w:tcPr>
          <w:p w14:paraId="0841A613"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598CE5C4" w14:textId="77777777" w:rsidR="00F31E3D" w:rsidRDefault="00130AFB">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0D577942" w14:textId="77777777" w:rsidR="00F31E3D" w:rsidRDefault="00130AFB">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Pr>
                <w:rFonts w:eastAsia="SimSun"/>
                <w:szCs w:val="21"/>
                <w:lang w:val="en-US" w:eastAsia="zh-CN"/>
              </w:rPr>
              <w:t>with the differentiation of licensed/unlicensed and TN/NTN</w:t>
            </w:r>
            <w:r>
              <w:rPr>
                <w:szCs w:val="24"/>
              </w:rPr>
              <w:t>)</w:t>
            </w:r>
          </w:p>
          <w:p w14:paraId="6FD37F6A"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1FCBE651" w14:textId="77777777" w:rsidR="00F31E3D" w:rsidRDefault="00130AFB">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 Nordic, [vivo]</w:t>
            </w:r>
          </w:p>
          <w:p w14:paraId="6C4F7EF9"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0C71696"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30BA4359" w14:textId="77777777" w:rsidR="00F31E3D" w:rsidRDefault="00F31E3D">
            <w:pPr>
              <w:jc w:val="both"/>
              <w:rPr>
                <w:rFonts w:eastAsiaTheme="minorEastAsia"/>
                <w:szCs w:val="21"/>
                <w:lang w:val="en-US"/>
              </w:rPr>
            </w:pPr>
          </w:p>
          <w:p w14:paraId="74B6726A" w14:textId="77777777" w:rsidR="00F31E3D" w:rsidRDefault="00130AFB">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1650387B" w14:textId="77777777" w:rsidR="00F31E3D" w:rsidRDefault="00F31E3D">
            <w:pPr>
              <w:jc w:val="both"/>
              <w:rPr>
                <w:rFonts w:eastAsiaTheme="minorEastAsia"/>
                <w:szCs w:val="21"/>
                <w:lang w:val="en-US"/>
              </w:rPr>
            </w:pPr>
          </w:p>
        </w:tc>
      </w:tr>
      <w:tr w:rsidR="00F31E3D" w14:paraId="652F8F46" w14:textId="77777777">
        <w:tc>
          <w:tcPr>
            <w:tcW w:w="2265" w:type="dxa"/>
          </w:tcPr>
          <w:p w14:paraId="1F0C572B"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3778BE4D" w14:textId="77777777" w:rsidR="00F31E3D" w:rsidRDefault="00130AFB">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was briefly discussed in the GTW session on Feb 23. Based on the comments in the GTW, FGs 29-3x are applicable to FR2-2 as well.</w:t>
            </w:r>
          </w:p>
          <w:p w14:paraId="2E2953DC" w14:textId="77777777" w:rsidR="00F31E3D" w:rsidRDefault="00130AFB">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0282E822" w14:textId="77777777" w:rsidR="00F31E3D" w:rsidRDefault="00F31E3D">
            <w:pPr>
              <w:jc w:val="both"/>
              <w:rPr>
                <w:rFonts w:eastAsiaTheme="minorEastAsia"/>
                <w:szCs w:val="21"/>
                <w:lang w:val="en-US"/>
              </w:rPr>
            </w:pPr>
          </w:p>
          <w:p w14:paraId="730FFF38" w14:textId="77777777" w:rsidR="00F31E3D" w:rsidRDefault="00130AFB">
            <w:pPr>
              <w:spacing w:afterLines="50" w:after="120"/>
              <w:jc w:val="both"/>
              <w:rPr>
                <w:b/>
                <w:bCs/>
                <w:szCs w:val="21"/>
                <w:lang w:val="en-US"/>
              </w:rPr>
            </w:pPr>
            <w:r>
              <w:rPr>
                <w:b/>
                <w:bCs/>
                <w:szCs w:val="21"/>
                <w:highlight w:val="cyan"/>
                <w:lang w:val="en-US"/>
              </w:rPr>
              <w:t>[FL2] Medium priority proposal 4-1:</w:t>
            </w:r>
          </w:p>
          <w:p w14:paraId="47BF0141" w14:textId="77777777" w:rsidR="00F31E3D" w:rsidRDefault="00130AFB">
            <w:pPr>
              <w:pStyle w:val="aff5"/>
              <w:numPr>
                <w:ilvl w:val="0"/>
                <w:numId w:val="22"/>
              </w:numPr>
              <w:spacing w:afterLines="50" w:after="120"/>
              <w:ind w:leftChars="0"/>
              <w:jc w:val="both"/>
              <w:rPr>
                <w:b/>
                <w:bCs/>
                <w:szCs w:val="24"/>
                <w:lang w:val="en-US"/>
              </w:rPr>
            </w:pPr>
            <w:r>
              <w:rPr>
                <w:b/>
                <w:bCs/>
                <w:szCs w:val="24"/>
              </w:rPr>
              <w:t>The type of FGs 29-3a to 29-3d is per band</w:t>
            </w:r>
          </w:p>
          <w:p w14:paraId="059FF967" w14:textId="77777777" w:rsidR="00F31E3D" w:rsidRDefault="00F31E3D">
            <w:pPr>
              <w:jc w:val="both"/>
              <w:rPr>
                <w:rFonts w:eastAsiaTheme="minorEastAsia"/>
                <w:szCs w:val="21"/>
                <w:lang w:val="en-US"/>
              </w:rPr>
            </w:pPr>
          </w:p>
        </w:tc>
      </w:tr>
      <w:tr w:rsidR="00F31E3D" w14:paraId="713D13E7" w14:textId="77777777">
        <w:tc>
          <w:tcPr>
            <w:tcW w:w="2265" w:type="dxa"/>
          </w:tcPr>
          <w:p w14:paraId="6C986CBC"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20118" w:type="dxa"/>
          </w:tcPr>
          <w:p w14:paraId="2E904F40" w14:textId="77777777" w:rsidR="00F31E3D" w:rsidRDefault="00130AFB">
            <w:pPr>
              <w:jc w:val="both"/>
              <w:rPr>
                <w:rFonts w:eastAsia="SimSun"/>
                <w:szCs w:val="21"/>
                <w:lang w:val="en-US" w:eastAsia="zh-CN"/>
              </w:rPr>
            </w:pPr>
            <w:r>
              <w:rPr>
                <w:rFonts w:eastAsia="SimSun"/>
                <w:szCs w:val="21"/>
                <w:lang w:val="en-US" w:eastAsia="zh-CN"/>
              </w:rPr>
              <w:t>We support the type of FG 29-3a to 29-3d is per band.</w:t>
            </w:r>
          </w:p>
        </w:tc>
      </w:tr>
      <w:tr w:rsidR="00F31E3D" w14:paraId="5B27FBFE" w14:textId="77777777">
        <w:tc>
          <w:tcPr>
            <w:tcW w:w="2265" w:type="dxa"/>
          </w:tcPr>
          <w:p w14:paraId="4F3173F6" w14:textId="77777777" w:rsidR="00F31E3D" w:rsidRDefault="00130AFB">
            <w:pPr>
              <w:jc w:val="both"/>
              <w:rPr>
                <w:rFonts w:eastAsiaTheme="minorEastAsia"/>
                <w:szCs w:val="21"/>
                <w:lang w:val="en-US"/>
              </w:rPr>
            </w:pPr>
            <w:r>
              <w:rPr>
                <w:rFonts w:eastAsiaTheme="minorEastAsia"/>
                <w:szCs w:val="21"/>
                <w:lang w:val="en-US"/>
              </w:rPr>
              <w:t>Apple</w:t>
            </w:r>
          </w:p>
        </w:tc>
        <w:tc>
          <w:tcPr>
            <w:tcW w:w="20118" w:type="dxa"/>
          </w:tcPr>
          <w:p w14:paraId="373A85B3" w14:textId="77777777" w:rsidR="00F31E3D" w:rsidRDefault="00130AFB">
            <w:pPr>
              <w:jc w:val="both"/>
              <w:rPr>
                <w:rFonts w:eastAsiaTheme="minorEastAsia"/>
                <w:szCs w:val="21"/>
                <w:lang w:val="en-US"/>
              </w:rPr>
            </w:pPr>
            <w:r>
              <w:rPr>
                <w:rFonts w:eastAsiaTheme="minorEastAsia"/>
                <w:szCs w:val="21"/>
                <w:lang w:val="en-US"/>
              </w:rPr>
              <w:t>Support</w:t>
            </w:r>
          </w:p>
        </w:tc>
      </w:tr>
      <w:tr w:rsidR="00F31E3D" w14:paraId="2FD0CBDE" w14:textId="77777777">
        <w:tc>
          <w:tcPr>
            <w:tcW w:w="2265" w:type="dxa"/>
          </w:tcPr>
          <w:p w14:paraId="27FB228E" w14:textId="77777777" w:rsidR="00F31E3D" w:rsidRDefault="00130AFB">
            <w:pPr>
              <w:jc w:val="both"/>
              <w:rPr>
                <w:rFonts w:eastAsiaTheme="minorEastAsia"/>
                <w:szCs w:val="21"/>
                <w:lang w:val="en-US"/>
              </w:rPr>
            </w:pPr>
            <w:r>
              <w:rPr>
                <w:rFonts w:eastAsiaTheme="minorEastAsia"/>
                <w:szCs w:val="21"/>
                <w:lang w:val="en-US"/>
              </w:rPr>
              <w:t>CATT</w:t>
            </w:r>
          </w:p>
        </w:tc>
        <w:tc>
          <w:tcPr>
            <w:tcW w:w="20118" w:type="dxa"/>
          </w:tcPr>
          <w:p w14:paraId="68696EE9" w14:textId="77777777" w:rsidR="00F31E3D" w:rsidRDefault="00130AFB">
            <w:pPr>
              <w:jc w:val="both"/>
              <w:rPr>
                <w:rFonts w:eastAsiaTheme="minorEastAsia"/>
                <w:szCs w:val="21"/>
                <w:lang w:val="en-US"/>
              </w:rPr>
            </w:pPr>
            <w:r>
              <w:rPr>
                <w:rFonts w:eastAsiaTheme="minorEastAsia"/>
                <w:szCs w:val="21"/>
                <w:lang w:val="en-US"/>
              </w:rPr>
              <w:t xml:space="preserve">Although we prefer per UE, we are OK with Proposal 4-1.  </w:t>
            </w:r>
          </w:p>
        </w:tc>
      </w:tr>
      <w:tr w:rsidR="00F31E3D" w14:paraId="584E6F23" w14:textId="77777777">
        <w:tc>
          <w:tcPr>
            <w:tcW w:w="2265" w:type="dxa"/>
          </w:tcPr>
          <w:p w14:paraId="7829DAB6" w14:textId="4A691F1A" w:rsidR="00F31E3D" w:rsidRDefault="00D1434E">
            <w:pPr>
              <w:jc w:val="both"/>
              <w:rPr>
                <w:rFonts w:eastAsia="SimSun"/>
                <w:szCs w:val="21"/>
                <w:lang w:val="en-US" w:eastAsia="zh-CN"/>
              </w:rPr>
            </w:pPr>
            <w:r>
              <w:rPr>
                <w:rFonts w:eastAsia="SimSun"/>
                <w:szCs w:val="21"/>
                <w:lang w:val="en-US" w:eastAsia="zh-CN"/>
              </w:rPr>
              <w:t>V</w:t>
            </w:r>
            <w:r w:rsidR="00130AFB">
              <w:rPr>
                <w:rFonts w:eastAsia="SimSun"/>
                <w:szCs w:val="21"/>
                <w:lang w:val="en-US" w:eastAsia="zh-CN"/>
              </w:rPr>
              <w:t>ivo</w:t>
            </w:r>
          </w:p>
        </w:tc>
        <w:tc>
          <w:tcPr>
            <w:tcW w:w="20118" w:type="dxa"/>
          </w:tcPr>
          <w:p w14:paraId="78B87ADD"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31E3D" w14:paraId="1D86DC49" w14:textId="77777777">
        <w:tc>
          <w:tcPr>
            <w:tcW w:w="2265" w:type="dxa"/>
          </w:tcPr>
          <w:p w14:paraId="540A7F7C"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C995DC" w14:textId="77777777" w:rsidR="00F31E3D" w:rsidRDefault="00130AFB">
            <w:pPr>
              <w:jc w:val="both"/>
              <w:rPr>
                <w:rFonts w:eastAsiaTheme="minorEastAsia"/>
                <w:szCs w:val="21"/>
                <w:lang w:val="en-US"/>
              </w:rPr>
            </w:pPr>
            <w:r>
              <w:rPr>
                <w:rFonts w:eastAsiaTheme="minorEastAsia" w:hint="eastAsia"/>
                <w:szCs w:val="21"/>
                <w:lang w:val="en-US"/>
              </w:rPr>
              <w:t>W</w:t>
            </w:r>
            <w:r>
              <w:rPr>
                <w:rFonts w:eastAsiaTheme="minorEastAsia"/>
                <w:szCs w:val="21"/>
                <w:lang w:val="en-US"/>
              </w:rPr>
              <w:t>e support the view of per band.</w:t>
            </w:r>
          </w:p>
        </w:tc>
      </w:tr>
      <w:tr w:rsidR="00F31E3D" w14:paraId="34C35494" w14:textId="77777777">
        <w:tc>
          <w:tcPr>
            <w:tcW w:w="2265" w:type="dxa"/>
          </w:tcPr>
          <w:p w14:paraId="59BD9B4F" w14:textId="77777777" w:rsidR="00F31E3D" w:rsidRDefault="00130AFB">
            <w:pPr>
              <w:jc w:val="both"/>
              <w:rPr>
                <w:rFonts w:eastAsiaTheme="minorEastAsia"/>
                <w:szCs w:val="21"/>
                <w:lang w:val="en-US"/>
              </w:rPr>
            </w:pPr>
            <w:r>
              <w:rPr>
                <w:rFonts w:eastAsiaTheme="minorEastAsia"/>
                <w:szCs w:val="21"/>
                <w:lang w:val="en-US"/>
              </w:rPr>
              <w:t>Qualcomm</w:t>
            </w:r>
          </w:p>
        </w:tc>
        <w:tc>
          <w:tcPr>
            <w:tcW w:w="20118" w:type="dxa"/>
          </w:tcPr>
          <w:p w14:paraId="59FC07C7" w14:textId="77777777" w:rsidR="00F31E3D" w:rsidRDefault="00130AFB">
            <w:pPr>
              <w:jc w:val="both"/>
              <w:rPr>
                <w:rFonts w:eastAsiaTheme="minorEastAsia"/>
                <w:szCs w:val="21"/>
                <w:lang w:val="en-US"/>
              </w:rPr>
            </w:pPr>
            <w:r>
              <w:rPr>
                <w:rFonts w:eastAsiaTheme="minorEastAsia"/>
                <w:szCs w:val="21"/>
                <w:lang w:val="en-US"/>
              </w:rPr>
              <w:t>We support per band.</w:t>
            </w:r>
          </w:p>
        </w:tc>
      </w:tr>
      <w:tr w:rsidR="00F31E3D" w14:paraId="7A3CFEF3" w14:textId="77777777">
        <w:tc>
          <w:tcPr>
            <w:tcW w:w="2265" w:type="dxa"/>
          </w:tcPr>
          <w:p w14:paraId="44909233" w14:textId="77777777" w:rsidR="00F31E3D" w:rsidRDefault="00130AFB">
            <w:pPr>
              <w:jc w:val="both"/>
              <w:rPr>
                <w:rFonts w:eastAsiaTheme="minorEastAsia"/>
                <w:szCs w:val="21"/>
                <w:lang w:val="en-US"/>
              </w:rPr>
            </w:pPr>
            <w:r>
              <w:rPr>
                <w:rFonts w:eastAsia="SimSun" w:hint="eastAsia"/>
                <w:sz w:val="22"/>
                <w:lang w:val="en-US" w:eastAsia="zh-CN"/>
              </w:rPr>
              <w:t>ZTE, Sanechips</w:t>
            </w:r>
          </w:p>
        </w:tc>
        <w:tc>
          <w:tcPr>
            <w:tcW w:w="20118" w:type="dxa"/>
          </w:tcPr>
          <w:p w14:paraId="79457F99" w14:textId="77777777" w:rsidR="00F31E3D" w:rsidRDefault="00130AFB">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130AFB" w14:paraId="40D51BDD" w14:textId="77777777">
        <w:tc>
          <w:tcPr>
            <w:tcW w:w="2265" w:type="dxa"/>
          </w:tcPr>
          <w:p w14:paraId="2B7EE285" w14:textId="36712785" w:rsidR="00130AFB" w:rsidRDefault="00130AFB">
            <w:pPr>
              <w:jc w:val="both"/>
              <w:rPr>
                <w:rFonts w:eastAsia="SimSun"/>
                <w:sz w:val="22"/>
                <w:lang w:val="en-US" w:eastAsia="zh-CN"/>
              </w:rPr>
            </w:pPr>
            <w:r>
              <w:rPr>
                <w:rFonts w:eastAsia="SimSun"/>
                <w:sz w:val="22"/>
                <w:lang w:val="en-US" w:eastAsia="zh-CN"/>
              </w:rPr>
              <w:t>Nokia, NSB</w:t>
            </w:r>
          </w:p>
        </w:tc>
        <w:tc>
          <w:tcPr>
            <w:tcW w:w="20118" w:type="dxa"/>
          </w:tcPr>
          <w:p w14:paraId="3DC4C562" w14:textId="3B1AB759" w:rsidR="00130AFB" w:rsidRDefault="00130AFB">
            <w:pPr>
              <w:jc w:val="both"/>
              <w:rPr>
                <w:rFonts w:eastAsia="SimSun"/>
                <w:szCs w:val="21"/>
                <w:lang w:val="en-US" w:eastAsia="zh-CN"/>
              </w:rPr>
            </w:pPr>
            <w:r>
              <w:rPr>
                <w:rFonts w:eastAsia="SimSun"/>
                <w:szCs w:val="21"/>
                <w:lang w:val="en-US" w:eastAsia="zh-CN"/>
              </w:rPr>
              <w:t>TN/NTN is a general separate discussion in RAN2 and we don’t need to consider it here. Simplest approach from specification writing perspective is per band, but that is not necessarily the approach leading to widespread adoption of the feature in the market. Hence we don’t think simplicity of writing is the key reason for making a decision here and in other FGs. We still prefer per UE.</w:t>
            </w:r>
          </w:p>
        </w:tc>
      </w:tr>
      <w:tr w:rsidR="008E1232" w14:paraId="71F67AD1" w14:textId="77777777">
        <w:tc>
          <w:tcPr>
            <w:tcW w:w="2265" w:type="dxa"/>
          </w:tcPr>
          <w:p w14:paraId="134DB719" w14:textId="17D29D03" w:rsidR="008E1232" w:rsidRDefault="008E1232">
            <w:pPr>
              <w:jc w:val="both"/>
              <w:rPr>
                <w:rFonts w:eastAsia="SimSun"/>
                <w:sz w:val="22"/>
                <w:lang w:val="en-US" w:eastAsia="zh-CN"/>
              </w:rPr>
            </w:pPr>
            <w:r>
              <w:rPr>
                <w:rFonts w:eastAsia="SimSun"/>
                <w:sz w:val="22"/>
                <w:lang w:val="en-US" w:eastAsia="zh-CN"/>
              </w:rPr>
              <w:t>MTK</w:t>
            </w:r>
          </w:p>
        </w:tc>
        <w:tc>
          <w:tcPr>
            <w:tcW w:w="20118" w:type="dxa"/>
          </w:tcPr>
          <w:p w14:paraId="2775EC49" w14:textId="2331EB84" w:rsidR="008E1232" w:rsidRDefault="008E1232">
            <w:pPr>
              <w:jc w:val="both"/>
              <w:rPr>
                <w:rFonts w:eastAsia="SimSun"/>
                <w:szCs w:val="21"/>
                <w:lang w:val="en-US" w:eastAsia="zh-CN"/>
              </w:rPr>
            </w:pPr>
            <w:r>
              <w:rPr>
                <w:rFonts w:eastAsia="SimSun"/>
                <w:szCs w:val="21"/>
                <w:lang w:val="en-US" w:eastAsia="zh-CN"/>
              </w:rPr>
              <w:t>Although we prefer per UE, but we can accept “per band” if that’s the majority view, to move forward.</w:t>
            </w:r>
          </w:p>
        </w:tc>
      </w:tr>
      <w:tr w:rsidR="007900AF" w14:paraId="629275E5" w14:textId="77777777">
        <w:tc>
          <w:tcPr>
            <w:tcW w:w="2265" w:type="dxa"/>
          </w:tcPr>
          <w:p w14:paraId="0B22A5E5" w14:textId="33E32201" w:rsidR="007900AF" w:rsidRPr="007900AF" w:rsidRDefault="007900AF" w:rsidP="007900AF">
            <w:pPr>
              <w:jc w:val="both"/>
              <w:rPr>
                <w:rFonts w:eastAsiaTheme="minorEastAsia"/>
                <w:sz w:val="22"/>
                <w:lang w:val="en-US"/>
              </w:rPr>
            </w:pPr>
            <w:r>
              <w:rPr>
                <w:rFonts w:eastAsiaTheme="minorEastAsia" w:hint="eastAsia"/>
                <w:sz w:val="22"/>
                <w:lang w:val="en-US"/>
              </w:rPr>
              <w:t>D</w:t>
            </w:r>
            <w:r>
              <w:rPr>
                <w:rFonts w:eastAsiaTheme="minorEastAsia"/>
                <w:sz w:val="22"/>
                <w:lang w:val="en-US"/>
              </w:rPr>
              <w:t>OCOMO</w:t>
            </w:r>
          </w:p>
        </w:tc>
        <w:tc>
          <w:tcPr>
            <w:tcW w:w="20118" w:type="dxa"/>
          </w:tcPr>
          <w:p w14:paraId="4B42F3DE" w14:textId="3B44462B" w:rsidR="007900AF" w:rsidRDefault="007900AF" w:rsidP="007900AF">
            <w:pPr>
              <w:jc w:val="both"/>
              <w:rPr>
                <w:rFonts w:eastAsia="SimSun"/>
                <w:szCs w:val="21"/>
                <w:lang w:val="en-US" w:eastAsia="zh-CN"/>
              </w:rPr>
            </w:pPr>
            <w:r>
              <w:rPr>
                <w:rFonts w:eastAsiaTheme="minorEastAsia"/>
                <w:szCs w:val="21"/>
                <w:lang w:val="en-US"/>
              </w:rPr>
              <w:t>We support per band.</w:t>
            </w:r>
          </w:p>
        </w:tc>
      </w:tr>
      <w:tr w:rsidR="00D1434E" w14:paraId="257C88E9" w14:textId="77777777">
        <w:tc>
          <w:tcPr>
            <w:tcW w:w="2265" w:type="dxa"/>
          </w:tcPr>
          <w:p w14:paraId="627E3F0B" w14:textId="707A7017" w:rsidR="00D1434E" w:rsidRDefault="00D1434E" w:rsidP="007900AF">
            <w:pPr>
              <w:jc w:val="both"/>
              <w:rPr>
                <w:rFonts w:eastAsiaTheme="minorEastAsia"/>
                <w:sz w:val="22"/>
                <w:lang w:val="en-US"/>
              </w:rPr>
            </w:pPr>
            <w:r>
              <w:rPr>
                <w:rFonts w:eastAsiaTheme="minorEastAsia"/>
                <w:sz w:val="22"/>
                <w:lang w:val="en-US"/>
              </w:rPr>
              <w:t>Ericsson2</w:t>
            </w:r>
          </w:p>
        </w:tc>
        <w:tc>
          <w:tcPr>
            <w:tcW w:w="20118" w:type="dxa"/>
          </w:tcPr>
          <w:p w14:paraId="20458142" w14:textId="0DB996E3" w:rsidR="00D1434E" w:rsidRDefault="00D1434E" w:rsidP="007900AF">
            <w:pPr>
              <w:jc w:val="both"/>
              <w:rPr>
                <w:rFonts w:eastAsiaTheme="minorEastAsia"/>
                <w:szCs w:val="21"/>
                <w:lang w:val="en-US"/>
              </w:rPr>
            </w:pPr>
            <w:r>
              <w:rPr>
                <w:rFonts w:eastAsiaTheme="minorEastAsia"/>
                <w:szCs w:val="21"/>
                <w:lang w:val="en-US"/>
              </w:rPr>
              <w:t>Support the proposal.</w:t>
            </w:r>
          </w:p>
        </w:tc>
      </w:tr>
      <w:tr w:rsidR="0063197E" w14:paraId="65D9160C" w14:textId="77777777">
        <w:tc>
          <w:tcPr>
            <w:tcW w:w="2265" w:type="dxa"/>
          </w:tcPr>
          <w:p w14:paraId="0C8F8D9D" w14:textId="50AFEB14" w:rsidR="0063197E" w:rsidRDefault="0063197E" w:rsidP="007900AF">
            <w:pPr>
              <w:jc w:val="both"/>
              <w:rPr>
                <w:rFonts w:eastAsiaTheme="minorEastAsia"/>
                <w:sz w:val="22"/>
                <w:lang w:val="en-US"/>
              </w:rPr>
            </w:pPr>
            <w:r>
              <w:rPr>
                <w:rFonts w:eastAsiaTheme="minorEastAsia"/>
                <w:sz w:val="22"/>
                <w:lang w:val="en-US"/>
              </w:rPr>
              <w:t>FL3</w:t>
            </w:r>
          </w:p>
        </w:tc>
        <w:tc>
          <w:tcPr>
            <w:tcW w:w="20118" w:type="dxa"/>
          </w:tcPr>
          <w:p w14:paraId="1101D609" w14:textId="77777777" w:rsidR="0063197E" w:rsidRDefault="0063197E" w:rsidP="0063197E">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0E7CC5F4" w14:textId="4BCE26DE" w:rsidR="0063197E" w:rsidRDefault="0063197E" w:rsidP="0063197E">
            <w:pPr>
              <w:pStyle w:val="aff5"/>
              <w:numPr>
                <w:ilvl w:val="1"/>
                <w:numId w:val="22"/>
              </w:numPr>
              <w:spacing w:afterLines="50" w:after="120"/>
              <w:ind w:leftChars="0"/>
              <w:jc w:val="both"/>
              <w:rPr>
                <w:szCs w:val="24"/>
                <w:lang w:val="en-US"/>
              </w:rPr>
            </w:pPr>
            <w:r>
              <w:rPr>
                <w:szCs w:val="24"/>
              </w:rPr>
              <w:t>Per UE: OPPO, CMCC, Nokia, Intel (</w:t>
            </w:r>
            <w:r>
              <w:rPr>
                <w:bCs/>
                <w:i/>
              </w:rPr>
              <w:t>per UE with licensed/unlicensed band differentiation</w:t>
            </w:r>
            <w:r>
              <w:rPr>
                <w:szCs w:val="24"/>
              </w:rPr>
              <w:t xml:space="preserve">), SS, </w:t>
            </w:r>
          </w:p>
          <w:p w14:paraId="456546D6" w14:textId="48D84235" w:rsidR="0063197E" w:rsidRDefault="0063197E" w:rsidP="0063197E">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 Nordic, vivo, CATT</w:t>
            </w:r>
            <w:r w:rsidR="00E11F7C">
              <w:rPr>
                <w:szCs w:val="24"/>
              </w:rPr>
              <w:t>, Pana, ZTE, MTK, DCM</w:t>
            </w:r>
          </w:p>
          <w:p w14:paraId="21D3AEDE" w14:textId="77777777" w:rsidR="0063197E" w:rsidRPr="0063197E" w:rsidRDefault="0063197E" w:rsidP="007900AF">
            <w:pPr>
              <w:jc w:val="both"/>
              <w:rPr>
                <w:rFonts w:eastAsiaTheme="minorEastAsia"/>
                <w:szCs w:val="21"/>
                <w:lang w:val="en-US"/>
              </w:rPr>
            </w:pPr>
          </w:p>
          <w:p w14:paraId="0C7B11E7" w14:textId="080417DF" w:rsidR="00572580" w:rsidRDefault="00572580" w:rsidP="00572580">
            <w:pPr>
              <w:spacing w:afterLines="50" w:after="120"/>
              <w:jc w:val="both"/>
              <w:rPr>
                <w:szCs w:val="24"/>
                <w:lang w:val="en-US"/>
              </w:rPr>
            </w:pPr>
            <w:r>
              <w:rPr>
                <w:rFonts w:eastAsiaTheme="minorEastAsia"/>
                <w:szCs w:val="21"/>
                <w:lang w:val="en-US"/>
              </w:rPr>
              <w:t>Given a</w:t>
            </w:r>
            <w:r w:rsidR="0063197E">
              <w:rPr>
                <w:rFonts w:eastAsiaTheme="minorEastAsia"/>
                <w:szCs w:val="21"/>
                <w:lang w:val="en-US"/>
              </w:rPr>
              <w:t xml:space="preserve"> number of companies showed their flexibility to accept the proposal</w:t>
            </w:r>
            <w:r>
              <w:rPr>
                <w:rFonts w:eastAsiaTheme="minorEastAsia"/>
                <w:szCs w:val="21"/>
                <w:lang w:val="en-US"/>
              </w:rPr>
              <w:t>,</w:t>
            </w:r>
            <w:r>
              <w:rPr>
                <w:szCs w:val="24"/>
                <w:lang w:val="en-US"/>
              </w:rPr>
              <w:t xml:space="preserve"> the same proposal is set for further discussion. Let’s further discuss </w:t>
            </w:r>
            <w:r w:rsidRPr="00A02D06">
              <w:rPr>
                <w:b/>
                <w:bCs/>
                <w:szCs w:val="24"/>
                <w:u w:val="single"/>
                <w:lang w:val="en-US"/>
              </w:rPr>
              <w:t>directly over the reflector</w:t>
            </w:r>
          </w:p>
          <w:p w14:paraId="767210F7" w14:textId="686A7553" w:rsidR="0063197E" w:rsidRDefault="0063197E" w:rsidP="007900AF">
            <w:pPr>
              <w:jc w:val="both"/>
              <w:rPr>
                <w:rFonts w:eastAsiaTheme="minorEastAsia"/>
                <w:szCs w:val="21"/>
                <w:lang w:val="en-US"/>
              </w:rPr>
            </w:pPr>
          </w:p>
          <w:p w14:paraId="13D51AB7" w14:textId="4FE48512" w:rsidR="00C34C20" w:rsidRDefault="00C34C20" w:rsidP="00C34C20">
            <w:pPr>
              <w:spacing w:afterLines="50" w:after="120"/>
              <w:jc w:val="both"/>
              <w:rPr>
                <w:b/>
                <w:bCs/>
                <w:szCs w:val="21"/>
                <w:lang w:val="en-US"/>
              </w:rPr>
            </w:pPr>
            <w:r>
              <w:rPr>
                <w:b/>
                <w:bCs/>
                <w:szCs w:val="21"/>
                <w:highlight w:val="cyan"/>
                <w:lang w:val="en-US"/>
              </w:rPr>
              <w:t>[FL3] Medium priority proposal 4-1:</w:t>
            </w:r>
          </w:p>
          <w:p w14:paraId="716E8E0F" w14:textId="77777777" w:rsidR="00C34C20" w:rsidRDefault="00C34C20" w:rsidP="00C34C20">
            <w:pPr>
              <w:pStyle w:val="aff5"/>
              <w:numPr>
                <w:ilvl w:val="0"/>
                <w:numId w:val="22"/>
              </w:numPr>
              <w:spacing w:afterLines="50" w:after="120"/>
              <w:ind w:leftChars="0"/>
              <w:jc w:val="both"/>
              <w:rPr>
                <w:b/>
                <w:bCs/>
                <w:szCs w:val="24"/>
                <w:lang w:val="en-US"/>
              </w:rPr>
            </w:pPr>
            <w:r>
              <w:rPr>
                <w:b/>
                <w:bCs/>
                <w:szCs w:val="24"/>
              </w:rPr>
              <w:t>The type of FGs 29-3a to 29-3d is per band</w:t>
            </w:r>
          </w:p>
          <w:p w14:paraId="7A38887D" w14:textId="4A6AAF42" w:rsidR="00C34C20" w:rsidRDefault="00C34C20" w:rsidP="007900AF">
            <w:pPr>
              <w:jc w:val="both"/>
              <w:rPr>
                <w:rFonts w:eastAsiaTheme="minorEastAsia"/>
                <w:szCs w:val="21"/>
                <w:lang w:val="en-US"/>
              </w:rPr>
            </w:pPr>
          </w:p>
        </w:tc>
      </w:tr>
    </w:tbl>
    <w:p w14:paraId="110D9F8D" w14:textId="77777777" w:rsidR="00F31E3D" w:rsidRDefault="00F31E3D">
      <w:pPr>
        <w:spacing w:afterLines="50" w:after="120"/>
        <w:jc w:val="both"/>
        <w:rPr>
          <w:rFonts w:eastAsia="SimSun"/>
          <w:sz w:val="22"/>
          <w:lang w:val="en-US" w:eastAsia="zh-CN"/>
        </w:rPr>
      </w:pPr>
    </w:p>
    <w:p w14:paraId="52AE8DA8" w14:textId="77777777" w:rsidR="00F31E3D" w:rsidRDefault="00F31E3D">
      <w:pPr>
        <w:spacing w:afterLines="50" w:after="120"/>
        <w:jc w:val="both"/>
        <w:rPr>
          <w:sz w:val="22"/>
          <w:lang w:val="en-US"/>
        </w:rPr>
      </w:pPr>
    </w:p>
    <w:p w14:paraId="0D7D5108" w14:textId="77777777" w:rsidR="00F31E3D" w:rsidRDefault="00F31E3D">
      <w:pPr>
        <w:spacing w:afterLines="50" w:after="120"/>
        <w:jc w:val="both"/>
        <w:rPr>
          <w:sz w:val="22"/>
        </w:rPr>
      </w:pPr>
    </w:p>
    <w:p w14:paraId="1B9A6212" w14:textId="77777777" w:rsidR="00F31E3D" w:rsidRDefault="00130AFB">
      <w:pPr>
        <w:spacing w:afterLines="50" w:after="120"/>
        <w:jc w:val="both"/>
        <w:rPr>
          <w:b/>
          <w:szCs w:val="21"/>
          <w:lang w:val="en-US"/>
        </w:rPr>
      </w:pPr>
      <w:r>
        <w:rPr>
          <w:b/>
          <w:szCs w:val="21"/>
          <w:lang w:val="en-US"/>
        </w:rPr>
        <w:t>[FL2] Low priority question 4-2:</w:t>
      </w:r>
    </w:p>
    <w:p w14:paraId="0CB10EEE" w14:textId="77777777" w:rsidR="00F31E3D" w:rsidRDefault="00130AFB">
      <w:pPr>
        <w:pStyle w:val="aff5"/>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7F967163" w14:textId="77777777" w:rsidR="00F31E3D" w:rsidRDefault="00130AFB">
      <w:pPr>
        <w:pStyle w:val="aff5"/>
        <w:numPr>
          <w:ilvl w:val="1"/>
          <w:numId w:val="22"/>
        </w:numPr>
        <w:ind w:leftChars="0"/>
        <w:rPr>
          <w:bCs/>
          <w:szCs w:val="24"/>
          <w:lang w:val="en-US"/>
        </w:rPr>
      </w:pPr>
      <w:r>
        <w:rPr>
          <w:bCs/>
          <w:szCs w:val="24"/>
          <w:lang w:val="en-US"/>
        </w:rPr>
        <w:t xml:space="preserve">Support : </w:t>
      </w:r>
      <w:r>
        <w:rPr>
          <w:rFonts w:eastAsia="ＭＳ 明朝"/>
          <w:bCs/>
          <w:sz w:val="22"/>
        </w:rPr>
        <w:t xml:space="preserve">Nokia, </w:t>
      </w:r>
      <w:r>
        <w:rPr>
          <w:bCs/>
          <w:szCs w:val="24"/>
        </w:rPr>
        <w:t>Huawei, HiSilicon, vivo</w:t>
      </w:r>
    </w:p>
    <w:tbl>
      <w:tblPr>
        <w:tblStyle w:val="afc"/>
        <w:tblW w:w="22383" w:type="dxa"/>
        <w:tblLayout w:type="fixed"/>
        <w:tblLook w:val="04A0" w:firstRow="1" w:lastRow="0" w:firstColumn="1" w:lastColumn="0" w:noHBand="0" w:noVBand="1"/>
      </w:tblPr>
      <w:tblGrid>
        <w:gridCol w:w="2265"/>
        <w:gridCol w:w="20118"/>
      </w:tblGrid>
      <w:tr w:rsidR="00F31E3D" w14:paraId="3D5E5865" w14:textId="77777777">
        <w:tc>
          <w:tcPr>
            <w:tcW w:w="2265" w:type="dxa"/>
            <w:shd w:val="clear" w:color="auto" w:fill="F2F2F2" w:themeFill="background1" w:themeFillShade="F2"/>
          </w:tcPr>
          <w:p w14:paraId="4988D442"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143B408"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02A5D570" w14:textId="77777777">
        <w:tc>
          <w:tcPr>
            <w:tcW w:w="2265" w:type="dxa"/>
          </w:tcPr>
          <w:p w14:paraId="6771EB16" w14:textId="77777777" w:rsidR="00F31E3D" w:rsidRDefault="00130AFB">
            <w:pPr>
              <w:jc w:val="both"/>
              <w:rPr>
                <w:szCs w:val="21"/>
                <w:lang w:val="en-US"/>
              </w:rPr>
            </w:pPr>
            <w:r>
              <w:rPr>
                <w:szCs w:val="21"/>
                <w:lang w:val="en-US"/>
              </w:rPr>
              <w:t>Apple</w:t>
            </w:r>
          </w:p>
        </w:tc>
        <w:tc>
          <w:tcPr>
            <w:tcW w:w="20118" w:type="dxa"/>
          </w:tcPr>
          <w:p w14:paraId="1854A760" w14:textId="77777777" w:rsidR="00F31E3D" w:rsidRDefault="00130AFB">
            <w:pPr>
              <w:rPr>
                <w:szCs w:val="21"/>
                <w:lang w:val="en-US"/>
              </w:rPr>
            </w:pPr>
            <w:r>
              <w:rPr>
                <w:szCs w:val="21"/>
                <w:lang w:val="en-US"/>
              </w:rPr>
              <w:t>Support</w:t>
            </w:r>
          </w:p>
        </w:tc>
      </w:tr>
      <w:tr w:rsidR="00F31E3D" w14:paraId="6B8A5FB3" w14:textId="77777777">
        <w:tc>
          <w:tcPr>
            <w:tcW w:w="2265" w:type="dxa"/>
          </w:tcPr>
          <w:p w14:paraId="2EF9C8B6" w14:textId="77777777" w:rsidR="00F31E3D" w:rsidRDefault="00130AFB">
            <w:pPr>
              <w:jc w:val="both"/>
              <w:rPr>
                <w:rFonts w:eastAsia="SimSun"/>
                <w:szCs w:val="21"/>
                <w:lang w:val="en-US" w:eastAsia="zh-CN"/>
              </w:rPr>
            </w:pPr>
            <w:r>
              <w:rPr>
                <w:rFonts w:eastAsia="SimSun" w:hint="eastAsia"/>
                <w:szCs w:val="21"/>
                <w:lang w:val="en-US" w:eastAsia="zh-CN"/>
              </w:rPr>
              <w:t>ZTE, Sanechips</w:t>
            </w:r>
          </w:p>
        </w:tc>
        <w:tc>
          <w:tcPr>
            <w:tcW w:w="20118" w:type="dxa"/>
          </w:tcPr>
          <w:p w14:paraId="3F95A93D" w14:textId="77777777" w:rsidR="00F31E3D" w:rsidRDefault="00130AFB">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F31E3D" w14:paraId="1521216C" w14:textId="77777777">
        <w:tc>
          <w:tcPr>
            <w:tcW w:w="2265" w:type="dxa"/>
          </w:tcPr>
          <w:p w14:paraId="36864E5D" w14:textId="77777777" w:rsidR="00F31E3D" w:rsidRDefault="00130AFB">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597914D5" w14:textId="77777777" w:rsidR="00F31E3D" w:rsidRDefault="00130AFB">
            <w:pPr>
              <w:rPr>
                <w:szCs w:val="21"/>
                <w:lang w:val="en-US"/>
              </w:rPr>
            </w:pPr>
            <w:r>
              <w:rPr>
                <w:rFonts w:eastAsia="SimSun"/>
                <w:szCs w:val="21"/>
                <w:lang w:val="en-US" w:eastAsia="zh-CN"/>
              </w:rPr>
              <w:t>We support to confirm it.</w:t>
            </w:r>
          </w:p>
        </w:tc>
      </w:tr>
      <w:tr w:rsidR="00F31E3D" w14:paraId="71775B2F" w14:textId="77777777">
        <w:tc>
          <w:tcPr>
            <w:tcW w:w="2265" w:type="dxa"/>
          </w:tcPr>
          <w:p w14:paraId="330BF13F"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6C32BC86" w14:textId="77777777" w:rsidR="00F31E3D" w:rsidRDefault="00130AFB">
            <w:pPr>
              <w:rPr>
                <w:rFonts w:eastAsia="SimSun"/>
                <w:szCs w:val="21"/>
                <w:lang w:val="en-US" w:eastAsia="zh-CN"/>
              </w:rPr>
            </w:pPr>
            <w:r>
              <w:rPr>
                <w:rFonts w:eastAsia="SimSun"/>
                <w:szCs w:val="21"/>
                <w:lang w:val="en-US" w:eastAsia="zh-CN"/>
              </w:rPr>
              <w:t>Support</w:t>
            </w:r>
          </w:p>
        </w:tc>
      </w:tr>
      <w:tr w:rsidR="00F31E3D" w14:paraId="371A2A5E" w14:textId="77777777">
        <w:tc>
          <w:tcPr>
            <w:tcW w:w="2265" w:type="dxa"/>
          </w:tcPr>
          <w:p w14:paraId="0AF219AE"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4CFE894" w14:textId="77777777" w:rsidR="00F31E3D" w:rsidRDefault="00130AFB">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2E11AC" w14:paraId="12A65265" w14:textId="77777777">
        <w:tc>
          <w:tcPr>
            <w:tcW w:w="2265" w:type="dxa"/>
          </w:tcPr>
          <w:p w14:paraId="4CF940CA" w14:textId="6A1DF180" w:rsidR="002E11AC" w:rsidRPr="002E11AC" w:rsidRDefault="002E11AC">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20118" w:type="dxa"/>
          </w:tcPr>
          <w:p w14:paraId="5E6B04DC" w14:textId="2E59446B" w:rsidR="002E11AC" w:rsidRDefault="002E11AC">
            <w:pPr>
              <w:rPr>
                <w:rFonts w:eastAsiaTheme="minorEastAsia"/>
                <w:szCs w:val="21"/>
                <w:lang w:val="en-US"/>
              </w:rPr>
            </w:pPr>
            <w:r>
              <w:rPr>
                <w:rFonts w:eastAsiaTheme="minorEastAsia" w:hint="eastAsia"/>
                <w:szCs w:val="21"/>
                <w:lang w:val="en-US"/>
              </w:rPr>
              <w:t>B</w:t>
            </w:r>
            <w:r>
              <w:rPr>
                <w:rFonts w:eastAsiaTheme="minorEastAsia"/>
                <w:szCs w:val="21"/>
                <w:lang w:val="en-US"/>
              </w:rPr>
              <w:t>ased on the comments, the proposal is updated as follows</w:t>
            </w:r>
          </w:p>
          <w:p w14:paraId="31A295AA" w14:textId="77777777" w:rsidR="002E11AC" w:rsidRDefault="002E11AC">
            <w:pPr>
              <w:rPr>
                <w:rFonts w:eastAsiaTheme="minorEastAsia"/>
                <w:szCs w:val="21"/>
                <w:lang w:val="en-US"/>
              </w:rPr>
            </w:pPr>
          </w:p>
          <w:p w14:paraId="53B0DBD5" w14:textId="064ACCF7" w:rsidR="002E11AC" w:rsidRDefault="002E11AC" w:rsidP="002E11AC">
            <w:pPr>
              <w:spacing w:afterLines="50" w:after="120"/>
              <w:jc w:val="both"/>
              <w:rPr>
                <w:b/>
                <w:szCs w:val="21"/>
                <w:lang w:val="en-US"/>
              </w:rPr>
            </w:pPr>
            <w:r>
              <w:rPr>
                <w:b/>
                <w:szCs w:val="21"/>
                <w:lang w:val="en-US"/>
              </w:rPr>
              <w:t>[FL3] Low priority proposal 4-2:</w:t>
            </w:r>
          </w:p>
          <w:p w14:paraId="739E88E3" w14:textId="0C1EC655" w:rsidR="002E11AC" w:rsidRPr="003017CF" w:rsidRDefault="002E11AC" w:rsidP="003017CF">
            <w:pPr>
              <w:pStyle w:val="aff5"/>
              <w:numPr>
                <w:ilvl w:val="0"/>
                <w:numId w:val="22"/>
              </w:numPr>
              <w:ind w:leftChars="0"/>
              <w:rPr>
                <w:b/>
                <w:sz w:val="40"/>
                <w:szCs w:val="40"/>
                <w:lang w:val="en-US"/>
              </w:rPr>
            </w:pPr>
            <w:r>
              <w:rPr>
                <w:b/>
                <w:szCs w:val="24"/>
                <w:lang w:val="en-US"/>
              </w:rPr>
              <w:t>Component</w:t>
            </w:r>
            <w:r>
              <w:rPr>
                <w:rFonts w:hint="eastAsia"/>
                <w:b/>
                <w:szCs w:val="24"/>
                <w:lang w:val="en-US"/>
              </w:rPr>
              <w:t xml:space="preserve"> </w:t>
            </w:r>
            <w:r>
              <w:rPr>
                <w:b/>
                <w:szCs w:val="24"/>
                <w:lang w:val="en-US"/>
              </w:rPr>
              <w:t>of 29-3a is up</w:t>
            </w:r>
            <w:r w:rsidRPr="003017CF">
              <w:rPr>
                <w:b/>
                <w:szCs w:val="24"/>
                <w:lang w:val="en-US"/>
              </w:rPr>
              <w:t xml:space="preserve">dated as: </w:t>
            </w:r>
            <w:r w:rsidR="003017CF" w:rsidRPr="003017CF">
              <w:rPr>
                <w:rFonts w:eastAsia="SimSun"/>
                <w:b/>
                <w:szCs w:val="24"/>
              </w:rPr>
              <w:t>Support of up to 2-bit indication of PDCCH skipping by scheduling DCI</w:t>
            </w:r>
            <w:r w:rsidR="003017CF" w:rsidRPr="003017CF">
              <w:rPr>
                <w:rFonts w:eastAsia="SimSun"/>
                <w:b/>
                <w:szCs w:val="24"/>
                <w:lang w:val="en-US" w:eastAsia="zh-CN"/>
              </w:rPr>
              <w:t xml:space="preserve"> </w:t>
            </w:r>
            <w:r w:rsidR="003017CF" w:rsidRPr="003017CF">
              <w:rPr>
                <w:rFonts w:eastAsia="SimSun"/>
                <w:b/>
                <w:color w:val="FF0000"/>
                <w:szCs w:val="24"/>
                <w:lang w:val="en-US" w:eastAsia="zh-CN"/>
              </w:rPr>
              <w:t>without SSSG</w:t>
            </w:r>
            <w:r w:rsidR="003017CF" w:rsidRPr="003017CF">
              <w:rPr>
                <w:rFonts w:eastAsia="SimSun"/>
                <w:b/>
                <w:szCs w:val="24"/>
              </w:rPr>
              <w:t xml:space="preserve"> </w:t>
            </w:r>
            <w:r w:rsidR="003017CF" w:rsidRPr="003017CF">
              <w:rPr>
                <w:rFonts w:eastAsia="SimSun"/>
                <w:b/>
                <w:strike/>
                <w:color w:val="FF0000"/>
                <w:szCs w:val="24"/>
              </w:rPr>
              <w:t>if SSSG is not configured</w:t>
            </w:r>
          </w:p>
          <w:p w14:paraId="11375436" w14:textId="5F4BA24F" w:rsidR="002E11AC" w:rsidRPr="002E11AC" w:rsidRDefault="002E11AC">
            <w:pPr>
              <w:rPr>
                <w:rFonts w:eastAsiaTheme="minorEastAsia"/>
                <w:szCs w:val="21"/>
                <w:lang w:val="en-US"/>
              </w:rPr>
            </w:pPr>
          </w:p>
        </w:tc>
      </w:tr>
      <w:tr w:rsidR="002E11AC" w14:paraId="0F4C4E1D" w14:textId="77777777">
        <w:tc>
          <w:tcPr>
            <w:tcW w:w="2265" w:type="dxa"/>
          </w:tcPr>
          <w:p w14:paraId="031D4FFF" w14:textId="2BE42EBF" w:rsidR="002E11AC" w:rsidRDefault="00C750EA">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16928D88" w14:textId="6BE232AC" w:rsidR="002E11AC" w:rsidRDefault="00C750EA">
            <w:pPr>
              <w:rPr>
                <w:rFonts w:eastAsia="SimSun"/>
                <w:szCs w:val="21"/>
                <w:lang w:val="en-US" w:eastAsia="zh-CN"/>
              </w:rPr>
            </w:pPr>
            <w:r>
              <w:rPr>
                <w:rFonts w:eastAsia="SimSun" w:hint="eastAsia"/>
                <w:szCs w:val="21"/>
                <w:lang w:val="en-US" w:eastAsia="zh-CN"/>
              </w:rPr>
              <w:t>Y</w:t>
            </w:r>
          </w:p>
        </w:tc>
      </w:tr>
      <w:tr w:rsidR="002E11AC" w14:paraId="1C299721" w14:textId="77777777">
        <w:tc>
          <w:tcPr>
            <w:tcW w:w="2265" w:type="dxa"/>
          </w:tcPr>
          <w:p w14:paraId="511F3E21" w14:textId="2F9C1CF7" w:rsidR="002E11AC" w:rsidRPr="00140FC7" w:rsidRDefault="00140FC7">
            <w:pPr>
              <w:jc w:val="both"/>
              <w:rPr>
                <w:rFonts w:eastAsiaTheme="minorEastAsia" w:hint="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69F6670" w14:textId="238AF96C" w:rsidR="002E11AC" w:rsidRPr="00140FC7" w:rsidRDefault="00140FC7">
            <w:pPr>
              <w:rPr>
                <w:rFonts w:eastAsiaTheme="minorEastAsia" w:hint="eastAsia"/>
                <w:szCs w:val="21"/>
                <w:lang w:val="en-US"/>
              </w:rPr>
            </w:pPr>
            <w:r>
              <w:rPr>
                <w:rFonts w:eastAsiaTheme="minorEastAsia" w:hint="eastAsia"/>
                <w:szCs w:val="21"/>
                <w:lang w:val="en-US"/>
              </w:rPr>
              <w:t>S</w:t>
            </w:r>
            <w:r>
              <w:rPr>
                <w:rFonts w:eastAsiaTheme="minorEastAsia"/>
                <w:szCs w:val="21"/>
                <w:lang w:val="en-US"/>
              </w:rPr>
              <w:t>upport</w:t>
            </w:r>
            <w:r w:rsidR="00E63929">
              <w:rPr>
                <w:rFonts w:eastAsiaTheme="minorEastAsia"/>
                <w:szCs w:val="21"/>
                <w:lang w:val="en-US"/>
              </w:rPr>
              <w:t>.</w:t>
            </w:r>
          </w:p>
        </w:tc>
      </w:tr>
    </w:tbl>
    <w:p w14:paraId="01D81F42" w14:textId="77777777" w:rsidR="00F31E3D" w:rsidRDefault="00F31E3D">
      <w:pPr>
        <w:spacing w:afterLines="50" w:after="120"/>
        <w:jc w:val="both"/>
        <w:rPr>
          <w:sz w:val="22"/>
        </w:rPr>
      </w:pPr>
    </w:p>
    <w:p w14:paraId="5B33E8EA" w14:textId="77777777" w:rsidR="00F31E3D" w:rsidRDefault="00F31E3D">
      <w:pPr>
        <w:spacing w:afterLines="50" w:after="120"/>
        <w:jc w:val="both"/>
        <w:rPr>
          <w:sz w:val="22"/>
        </w:rPr>
      </w:pPr>
    </w:p>
    <w:p w14:paraId="717B2CDA" w14:textId="77777777" w:rsidR="00F31E3D" w:rsidRDefault="00130AFB">
      <w:pPr>
        <w:spacing w:afterLines="50" w:after="120"/>
        <w:jc w:val="both"/>
        <w:rPr>
          <w:b/>
          <w:bCs/>
          <w:szCs w:val="21"/>
          <w:lang w:val="en-US"/>
        </w:rPr>
      </w:pPr>
      <w:r>
        <w:rPr>
          <w:b/>
          <w:bCs/>
          <w:szCs w:val="21"/>
          <w:lang w:val="en-US"/>
        </w:rPr>
        <w:t>[FL2] Low priority question 4-3:</w:t>
      </w:r>
    </w:p>
    <w:p w14:paraId="1D74A1DB"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E720F60" w14:textId="77777777" w:rsidR="00F31E3D" w:rsidRDefault="00130AFB">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18C48DED" w14:textId="77777777" w:rsidR="00F31E3D" w:rsidRDefault="00130AFB">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configured</w:t>
      </w:r>
    </w:p>
    <w:p w14:paraId="47856B7A" w14:textId="77777777" w:rsidR="00F31E3D" w:rsidRDefault="00130AFB">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F31E3D" w14:paraId="489EF8AF" w14:textId="77777777">
        <w:tc>
          <w:tcPr>
            <w:tcW w:w="2265" w:type="dxa"/>
            <w:shd w:val="clear" w:color="auto" w:fill="F2F2F2" w:themeFill="background1" w:themeFillShade="F2"/>
          </w:tcPr>
          <w:p w14:paraId="647911DE"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13AF56BB"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022E6C1A" w14:textId="77777777">
        <w:tc>
          <w:tcPr>
            <w:tcW w:w="2265" w:type="dxa"/>
          </w:tcPr>
          <w:p w14:paraId="15B7269F" w14:textId="77777777" w:rsidR="00F31E3D" w:rsidRDefault="00130AFB">
            <w:pPr>
              <w:spacing w:after="0"/>
              <w:jc w:val="both"/>
              <w:rPr>
                <w:szCs w:val="21"/>
                <w:lang w:val="en-US"/>
              </w:rPr>
            </w:pPr>
            <w:r>
              <w:rPr>
                <w:szCs w:val="21"/>
                <w:lang w:val="en-US"/>
              </w:rPr>
              <w:t>Apple</w:t>
            </w:r>
          </w:p>
        </w:tc>
        <w:tc>
          <w:tcPr>
            <w:tcW w:w="20118" w:type="dxa"/>
          </w:tcPr>
          <w:p w14:paraId="2E515B75" w14:textId="77777777" w:rsidR="00F31E3D" w:rsidRDefault="00130AFB">
            <w:pPr>
              <w:spacing w:after="0"/>
              <w:rPr>
                <w:szCs w:val="21"/>
                <w:lang w:val="en-US"/>
              </w:rPr>
            </w:pPr>
            <w:r>
              <w:rPr>
                <w:szCs w:val="21"/>
                <w:lang w:val="en-US"/>
              </w:rPr>
              <w:t>Even though these modifications do not seem essential, we are open to consider them if majority of the companies want to.</w:t>
            </w:r>
          </w:p>
        </w:tc>
      </w:tr>
      <w:tr w:rsidR="00F31E3D" w14:paraId="4E4C5B21" w14:textId="77777777">
        <w:tc>
          <w:tcPr>
            <w:tcW w:w="2265" w:type="dxa"/>
          </w:tcPr>
          <w:p w14:paraId="49F5D7B1" w14:textId="77777777" w:rsidR="00F31E3D" w:rsidRDefault="00130AFB">
            <w:pPr>
              <w:spacing w:after="0"/>
              <w:jc w:val="both"/>
              <w:rPr>
                <w:rFonts w:eastAsia="SimSun"/>
                <w:szCs w:val="21"/>
                <w:lang w:val="en-US" w:eastAsia="zh-CN"/>
              </w:rPr>
            </w:pPr>
            <w:r>
              <w:rPr>
                <w:rFonts w:eastAsia="SimSun" w:hint="eastAsia"/>
                <w:szCs w:val="21"/>
                <w:lang w:val="en-US" w:eastAsia="zh-CN"/>
              </w:rPr>
              <w:t>ZTE, Sanechips</w:t>
            </w:r>
          </w:p>
        </w:tc>
        <w:tc>
          <w:tcPr>
            <w:tcW w:w="20118" w:type="dxa"/>
          </w:tcPr>
          <w:p w14:paraId="77608E9F" w14:textId="77777777" w:rsidR="00F31E3D" w:rsidRDefault="00130AFB">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F31E3D" w14:paraId="5C49A72A" w14:textId="77777777">
        <w:tc>
          <w:tcPr>
            <w:tcW w:w="2265" w:type="dxa"/>
          </w:tcPr>
          <w:p w14:paraId="6250D415" w14:textId="77777777" w:rsidR="00F31E3D" w:rsidRDefault="00130AFB">
            <w:pPr>
              <w:spacing w:after="0"/>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51E51453" w14:textId="77777777" w:rsidR="00F31E3D" w:rsidRDefault="00130AFB">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clearer.</w:t>
            </w:r>
          </w:p>
        </w:tc>
      </w:tr>
      <w:tr w:rsidR="00F31E3D" w14:paraId="5F0EB5B0" w14:textId="77777777">
        <w:tc>
          <w:tcPr>
            <w:tcW w:w="2265" w:type="dxa"/>
          </w:tcPr>
          <w:p w14:paraId="109EEF7F" w14:textId="77777777" w:rsidR="00F31E3D" w:rsidRDefault="00130AFB">
            <w:pPr>
              <w:spacing w:after="0"/>
              <w:jc w:val="both"/>
              <w:rPr>
                <w:rFonts w:eastAsia="SimSun"/>
                <w:szCs w:val="21"/>
                <w:lang w:val="en-US" w:eastAsia="zh-CN"/>
              </w:rPr>
            </w:pPr>
            <w:r>
              <w:rPr>
                <w:rFonts w:eastAsia="SimSun"/>
                <w:szCs w:val="21"/>
                <w:lang w:val="en-US" w:eastAsia="zh-CN"/>
              </w:rPr>
              <w:t>MTK</w:t>
            </w:r>
          </w:p>
        </w:tc>
        <w:tc>
          <w:tcPr>
            <w:tcW w:w="20118" w:type="dxa"/>
          </w:tcPr>
          <w:p w14:paraId="3C568A91" w14:textId="1D63170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sidR="008E1232">
              <w:rPr>
                <w:rFonts w:eastAsia="SimSun"/>
                <w:szCs w:val="21"/>
                <w:lang w:val="en-US" w:eastAsia="zh-CN"/>
              </w:rPr>
              <w:t>W</w:t>
            </w:r>
            <w:r>
              <w:rPr>
                <w:rFonts w:eastAsia="SimSun"/>
                <w:szCs w:val="21"/>
                <w:lang w:val="en-US" w:eastAsia="zh-CN"/>
              </w:rPr>
              <w:t>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more clear than current text.</w:t>
            </w:r>
          </w:p>
        </w:tc>
      </w:tr>
      <w:tr w:rsidR="00F31E3D" w14:paraId="2A9279F3" w14:textId="77777777">
        <w:tc>
          <w:tcPr>
            <w:tcW w:w="2265" w:type="dxa"/>
          </w:tcPr>
          <w:p w14:paraId="525D190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5896C1B7" w14:textId="77777777" w:rsidR="00F31E3D" w:rsidRDefault="00130AFB">
            <w:pPr>
              <w:tabs>
                <w:tab w:val="left"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gree with Huawei and MTK. </w:t>
            </w:r>
          </w:p>
        </w:tc>
      </w:tr>
      <w:tr w:rsidR="008B7799" w14:paraId="2EECABC4" w14:textId="77777777">
        <w:tc>
          <w:tcPr>
            <w:tcW w:w="2265" w:type="dxa"/>
          </w:tcPr>
          <w:p w14:paraId="204FA71A" w14:textId="15449701" w:rsidR="008B7799" w:rsidRPr="008B7799" w:rsidRDefault="008B7799">
            <w:pPr>
              <w:jc w:val="both"/>
              <w:rPr>
                <w:rFonts w:eastAsiaTheme="minorEastAsia"/>
                <w:szCs w:val="21"/>
                <w:lang w:val="en-US"/>
              </w:rPr>
            </w:pPr>
            <w:r>
              <w:rPr>
                <w:rFonts w:eastAsiaTheme="minorEastAsia"/>
                <w:szCs w:val="21"/>
                <w:lang w:val="en-US"/>
              </w:rPr>
              <w:t>FL3</w:t>
            </w:r>
          </w:p>
        </w:tc>
        <w:tc>
          <w:tcPr>
            <w:tcW w:w="20118" w:type="dxa"/>
          </w:tcPr>
          <w:p w14:paraId="363F12C7" w14:textId="77777777" w:rsidR="008B7799" w:rsidRDefault="008B7799">
            <w:pPr>
              <w:tabs>
                <w:tab w:val="left"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proposal is made based on the comments so far</w:t>
            </w:r>
          </w:p>
          <w:p w14:paraId="60E47652" w14:textId="77777777" w:rsidR="008B7799" w:rsidRDefault="008B7799">
            <w:pPr>
              <w:tabs>
                <w:tab w:val="left" w:pos="1800"/>
              </w:tabs>
              <w:rPr>
                <w:rFonts w:ascii="Times" w:eastAsiaTheme="minorEastAsia" w:hAnsi="Times"/>
                <w:iCs/>
                <w:szCs w:val="21"/>
              </w:rPr>
            </w:pPr>
          </w:p>
          <w:p w14:paraId="163B0931" w14:textId="19025225" w:rsidR="008B7799" w:rsidRDefault="008B7799" w:rsidP="008B7799">
            <w:pPr>
              <w:spacing w:afterLines="50" w:after="120"/>
              <w:jc w:val="both"/>
              <w:rPr>
                <w:b/>
                <w:bCs/>
                <w:szCs w:val="21"/>
                <w:lang w:val="en-US"/>
              </w:rPr>
            </w:pPr>
            <w:r>
              <w:rPr>
                <w:b/>
                <w:bCs/>
                <w:szCs w:val="21"/>
                <w:lang w:val="en-US"/>
              </w:rPr>
              <w:t>[FL3] Low priority proposal 4-3:</w:t>
            </w:r>
          </w:p>
          <w:p w14:paraId="71DC5B70" w14:textId="77777777" w:rsidR="008B7799" w:rsidRDefault="008B7799" w:rsidP="008B7799">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2DACD232" w14:textId="77777777" w:rsidR="008B7799" w:rsidRDefault="008B7799" w:rsidP="008B7799">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t>
            </w:r>
            <w:r w:rsidRPr="008B7799">
              <w:rPr>
                <w:b/>
                <w:bCs/>
                <w:strike/>
                <w:color w:val="FF0000"/>
                <w:szCs w:val="24"/>
              </w:rPr>
              <w:t>without PDCCH skipping</w:t>
            </w:r>
            <w:r>
              <w:rPr>
                <w:b/>
                <w:bCs/>
                <w:szCs w:val="24"/>
              </w:rPr>
              <w:t xml:space="preserve">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5A08A167" w14:textId="77777777" w:rsidR="008B7799" w:rsidRDefault="008B7799" w:rsidP="008B7799">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t>
            </w:r>
            <w:r w:rsidRPr="008B7799">
              <w:rPr>
                <w:b/>
                <w:bCs/>
                <w:strike/>
                <w:color w:val="FF0000"/>
                <w:szCs w:val="24"/>
              </w:rPr>
              <w:t>without PDCCH skipping</w:t>
            </w:r>
            <w:r>
              <w:rPr>
                <w:b/>
                <w:bCs/>
                <w:color w:val="FF0000"/>
                <w:szCs w:val="24"/>
              </w:rPr>
              <w:t xml:space="preserve"> if </w:t>
            </w:r>
            <w:r>
              <w:rPr>
                <w:b/>
                <w:bCs/>
                <w:i/>
                <w:iCs/>
                <w:color w:val="FF0000"/>
                <w:szCs w:val="24"/>
              </w:rPr>
              <w:t>PDCCHSkippingDurationList</w:t>
            </w:r>
            <w:r>
              <w:rPr>
                <w:b/>
                <w:bCs/>
                <w:color w:val="FF0000"/>
                <w:szCs w:val="24"/>
              </w:rPr>
              <w:t xml:space="preserve"> is not configured</w:t>
            </w:r>
          </w:p>
          <w:p w14:paraId="1824D313" w14:textId="77777777" w:rsidR="008B7799" w:rsidRDefault="008B7799" w:rsidP="008B7799">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p w14:paraId="2ACA535C" w14:textId="2CC01B4F" w:rsidR="008B7799" w:rsidRPr="008B7799" w:rsidRDefault="008B7799">
            <w:pPr>
              <w:tabs>
                <w:tab w:val="left" w:pos="1800"/>
              </w:tabs>
              <w:rPr>
                <w:rFonts w:ascii="Times" w:eastAsiaTheme="minorEastAsia" w:hAnsi="Times"/>
                <w:iCs/>
                <w:szCs w:val="21"/>
                <w:lang w:val="en-US"/>
              </w:rPr>
            </w:pPr>
          </w:p>
        </w:tc>
      </w:tr>
      <w:tr w:rsidR="008B7799" w14:paraId="15120A1D" w14:textId="77777777">
        <w:tc>
          <w:tcPr>
            <w:tcW w:w="2265" w:type="dxa"/>
          </w:tcPr>
          <w:p w14:paraId="59B70462" w14:textId="73537151" w:rsidR="008B7799" w:rsidRDefault="00C750EA">
            <w:pPr>
              <w:jc w:val="both"/>
              <w:rPr>
                <w:rFonts w:eastAsia="SimSun"/>
                <w:szCs w:val="21"/>
                <w:lang w:val="en-US" w:eastAsia="zh-CN"/>
              </w:rPr>
            </w:pPr>
            <w:r>
              <w:rPr>
                <w:rFonts w:eastAsia="SimSun"/>
                <w:szCs w:val="21"/>
                <w:lang w:val="en-US" w:eastAsia="zh-CN"/>
              </w:rPr>
              <w:t>vivo</w:t>
            </w:r>
          </w:p>
        </w:tc>
        <w:tc>
          <w:tcPr>
            <w:tcW w:w="20118" w:type="dxa"/>
          </w:tcPr>
          <w:p w14:paraId="5D2FFD37" w14:textId="1F41113B" w:rsidR="008B7799" w:rsidRDefault="00C750EA">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 xml:space="preserve">upport </w:t>
            </w:r>
          </w:p>
        </w:tc>
      </w:tr>
      <w:tr w:rsidR="008B7799" w14:paraId="782BC1B4" w14:textId="77777777">
        <w:tc>
          <w:tcPr>
            <w:tcW w:w="2265" w:type="dxa"/>
          </w:tcPr>
          <w:p w14:paraId="6E3828EB" w14:textId="2CB287B9" w:rsidR="008B7799" w:rsidRPr="008A47DD" w:rsidRDefault="008A47DD">
            <w:pPr>
              <w:jc w:val="both"/>
              <w:rPr>
                <w:rFonts w:eastAsiaTheme="minorEastAsia" w:hint="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7B86A9C4" w14:textId="322195BF" w:rsidR="008B7799" w:rsidRPr="008A47DD" w:rsidRDefault="008A47DD">
            <w:pPr>
              <w:tabs>
                <w:tab w:val="left" w:pos="1800"/>
              </w:tabs>
              <w:rPr>
                <w:rFonts w:ascii="Times" w:eastAsiaTheme="minorEastAsia" w:hAnsi="Times" w:hint="eastAsia"/>
                <w:iCs/>
                <w:szCs w:val="21"/>
              </w:rPr>
            </w:pPr>
            <w:r>
              <w:rPr>
                <w:rFonts w:ascii="Times" w:eastAsiaTheme="minorEastAsia" w:hAnsi="Times" w:hint="eastAsia"/>
                <w:iCs/>
                <w:szCs w:val="21"/>
              </w:rPr>
              <w:t>S</w:t>
            </w:r>
            <w:r>
              <w:rPr>
                <w:rFonts w:ascii="Times" w:eastAsiaTheme="minorEastAsia" w:hAnsi="Times"/>
                <w:iCs/>
                <w:szCs w:val="21"/>
              </w:rPr>
              <w:t>upport</w:t>
            </w:r>
          </w:p>
        </w:tc>
      </w:tr>
    </w:tbl>
    <w:p w14:paraId="505D2B67" w14:textId="77777777" w:rsidR="00F31E3D" w:rsidRDefault="00F31E3D">
      <w:pPr>
        <w:spacing w:afterLines="50" w:after="120"/>
        <w:jc w:val="both"/>
        <w:rPr>
          <w:sz w:val="22"/>
        </w:rPr>
      </w:pPr>
    </w:p>
    <w:p w14:paraId="2156FD3D" w14:textId="77777777" w:rsidR="00F31E3D" w:rsidRDefault="00F31E3D">
      <w:pPr>
        <w:spacing w:afterLines="50" w:after="120"/>
        <w:jc w:val="both"/>
        <w:rPr>
          <w:sz w:val="22"/>
          <w:lang w:val="en-US"/>
        </w:rPr>
      </w:pPr>
    </w:p>
    <w:p w14:paraId="213DD970" w14:textId="77777777" w:rsidR="00F31E3D" w:rsidRDefault="00F31E3D">
      <w:pPr>
        <w:spacing w:afterLines="50" w:after="120"/>
        <w:jc w:val="both"/>
        <w:rPr>
          <w:sz w:val="22"/>
        </w:rPr>
      </w:pPr>
    </w:p>
    <w:p w14:paraId="5CCB7414" w14:textId="77777777" w:rsidR="00F31E3D" w:rsidRDefault="00130AFB">
      <w:pPr>
        <w:pStyle w:val="1"/>
        <w:numPr>
          <w:ilvl w:val="0"/>
          <w:numId w:val="14"/>
        </w:numPr>
        <w:spacing w:before="180" w:after="120"/>
        <w:rPr>
          <w:rFonts w:eastAsia="ＭＳ 明朝"/>
          <w:b/>
          <w:bCs/>
          <w:szCs w:val="24"/>
          <w:lang w:val="en-US"/>
        </w:rPr>
      </w:pPr>
      <w:r>
        <w:rPr>
          <w:rFonts w:eastAsia="ＭＳ 明朝"/>
          <w:b/>
          <w:bCs/>
          <w:szCs w:val="24"/>
          <w:lang w:val="en-US"/>
        </w:rPr>
        <w:t>Conclusions</w:t>
      </w:r>
    </w:p>
    <w:p w14:paraId="04310DAB" w14:textId="77777777" w:rsidR="00F31E3D" w:rsidRDefault="00130AFB">
      <w:pPr>
        <w:spacing w:afterLines="50" w:after="120"/>
        <w:jc w:val="both"/>
        <w:rPr>
          <w:sz w:val="22"/>
          <w:lang w:val="en-US"/>
        </w:rPr>
      </w:pPr>
      <w:r>
        <w:rPr>
          <w:sz w:val="22"/>
          <w:lang w:val="en-US"/>
        </w:rPr>
        <w:t>TBD</w:t>
      </w:r>
    </w:p>
    <w:p w14:paraId="68E609E6" w14:textId="77777777" w:rsidR="00F31E3D" w:rsidRDefault="00F31E3D">
      <w:pPr>
        <w:spacing w:afterLines="50" w:after="120"/>
        <w:jc w:val="both"/>
        <w:rPr>
          <w:sz w:val="22"/>
          <w:lang w:val="en-US"/>
        </w:rPr>
      </w:pPr>
    </w:p>
    <w:p w14:paraId="5C169FE9" w14:textId="77777777" w:rsidR="00F31E3D" w:rsidRDefault="00F31E3D">
      <w:pPr>
        <w:spacing w:afterLines="50" w:after="120"/>
        <w:jc w:val="both"/>
        <w:rPr>
          <w:sz w:val="22"/>
          <w:lang w:val="en-US"/>
        </w:rPr>
      </w:pPr>
    </w:p>
    <w:p w14:paraId="6B0181F0" w14:textId="77777777" w:rsidR="00F31E3D" w:rsidRDefault="00130AFB">
      <w:pPr>
        <w:pStyle w:val="1"/>
        <w:spacing w:before="180" w:after="120"/>
        <w:rPr>
          <w:rFonts w:eastAsia="ＭＳ 明朝"/>
          <w:b/>
          <w:bCs/>
          <w:szCs w:val="24"/>
          <w:lang w:val="en-US"/>
        </w:rPr>
      </w:pPr>
      <w:r>
        <w:rPr>
          <w:rFonts w:eastAsia="ＭＳ 明朝"/>
          <w:b/>
          <w:bCs/>
          <w:szCs w:val="24"/>
          <w:lang w:val="en-US"/>
        </w:rPr>
        <w:t>References</w:t>
      </w:r>
    </w:p>
    <w:p w14:paraId="33E2BB4A" w14:textId="77777777" w:rsidR="00F31E3D" w:rsidRDefault="00130AFB">
      <w:pPr>
        <w:spacing w:afterLines="50" w:after="120"/>
        <w:jc w:val="both"/>
        <w:rPr>
          <w:rFonts w:eastAsia="ＭＳ 明朝"/>
          <w:sz w:val="22"/>
        </w:rPr>
      </w:pPr>
      <w:bookmarkStart w:id="31" w:name="_Hlk87147818"/>
      <w:r>
        <w:rPr>
          <w:rFonts w:eastAsia="ＭＳ 明朝" w:hint="eastAsia"/>
          <w:sz w:val="22"/>
        </w:rPr>
        <w:t>[1]</w:t>
      </w:r>
      <w:r>
        <w:rPr>
          <w:rFonts w:eastAsia="ＭＳ 明朝"/>
          <w:sz w:val="22"/>
        </w:rPr>
        <w:tab/>
        <w:t>R1-2200780</w:t>
      </w:r>
      <w:r>
        <w:rPr>
          <w:rFonts w:eastAsia="ＭＳ 明朝"/>
          <w:sz w:val="22"/>
        </w:rPr>
        <w:tab/>
        <w:t>Updated RAN1 UE features list for Rel-17 NR after RAN1 #107bis-e</w:t>
      </w:r>
      <w:r>
        <w:rPr>
          <w:rFonts w:eastAsia="ＭＳ 明朝"/>
          <w:sz w:val="22"/>
        </w:rPr>
        <w:tab/>
        <w:t>Moderators (AT&amp;T, NTT DOCOMO, INC.)</w:t>
      </w:r>
    </w:p>
    <w:bookmarkEnd w:id="31"/>
    <w:p w14:paraId="1C37DD54"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R1-2200947</w:t>
      </w:r>
      <w:r>
        <w:rPr>
          <w:rFonts w:eastAsia="ＭＳ 明朝"/>
          <w:sz w:val="22"/>
        </w:rPr>
        <w:tab/>
        <w:t>Rel-17 UE features for UE power saving enhancements</w:t>
      </w:r>
      <w:r>
        <w:rPr>
          <w:rFonts w:eastAsia="ＭＳ 明朝"/>
          <w:sz w:val="22"/>
        </w:rPr>
        <w:tab/>
        <w:t>Huawei, HiSilicon</w:t>
      </w:r>
    </w:p>
    <w:p w14:paraId="2632920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R1-2201125</w:t>
      </w:r>
      <w:r>
        <w:rPr>
          <w:rFonts w:eastAsia="ＭＳ 明朝"/>
          <w:sz w:val="22"/>
        </w:rPr>
        <w:tab/>
        <w:t>Discussion on UE features for UE power saving enhancements</w:t>
      </w:r>
      <w:r>
        <w:rPr>
          <w:rFonts w:eastAsia="ＭＳ 明朝"/>
          <w:sz w:val="22"/>
        </w:rPr>
        <w:tab/>
        <w:t>vivo</w:t>
      </w:r>
    </w:p>
    <w:p w14:paraId="7D188DA0"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R1-2201134</w:t>
      </w:r>
      <w:r>
        <w:rPr>
          <w:rFonts w:eastAsia="ＭＳ 明朝"/>
          <w:sz w:val="22"/>
        </w:rPr>
        <w:tab/>
        <w:t>Discussion on UE feature for UE power saving enhancements</w:t>
      </w:r>
      <w:r>
        <w:rPr>
          <w:rFonts w:eastAsia="ＭＳ 明朝"/>
          <w:sz w:val="22"/>
        </w:rPr>
        <w:tab/>
        <w:t>ZTE, Sanechips</w:t>
      </w:r>
    </w:p>
    <w:p w14:paraId="31FE1BBA"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R1-2201288</w:t>
      </w:r>
      <w:r>
        <w:rPr>
          <w:rFonts w:eastAsia="ＭＳ 明朝"/>
          <w:sz w:val="22"/>
        </w:rPr>
        <w:tab/>
        <w:t>Rel-17 UE Power Saving features</w:t>
      </w:r>
      <w:r>
        <w:rPr>
          <w:rFonts w:eastAsia="ＭＳ 明朝"/>
          <w:sz w:val="22"/>
        </w:rPr>
        <w:tab/>
        <w:t>OPPO</w:t>
      </w:r>
    </w:p>
    <w:p w14:paraId="7C7A77EC"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R1-2201349</w:t>
      </w:r>
      <w:r>
        <w:rPr>
          <w:rFonts w:eastAsia="ＭＳ 明朝"/>
          <w:sz w:val="22"/>
        </w:rPr>
        <w:tab/>
        <w:t>Discussion on UE feature of UE Power saving enhancements for NR</w:t>
      </w:r>
      <w:r>
        <w:rPr>
          <w:rFonts w:eastAsia="ＭＳ 明朝"/>
          <w:sz w:val="22"/>
        </w:rPr>
        <w:tab/>
        <w:t>CATT</w:t>
      </w:r>
    </w:p>
    <w:p w14:paraId="0157924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R1-2201414</w:t>
      </w:r>
      <w:r>
        <w:rPr>
          <w:rFonts w:eastAsia="ＭＳ 明朝"/>
          <w:sz w:val="22"/>
        </w:rPr>
        <w:tab/>
        <w:t>On UE features for UE power saving enhancements</w:t>
      </w:r>
      <w:r>
        <w:rPr>
          <w:rFonts w:eastAsia="ＭＳ 明朝"/>
          <w:sz w:val="22"/>
        </w:rPr>
        <w:tab/>
        <w:t>Nokia, Nokia Shanghai Bell</w:t>
      </w:r>
    </w:p>
    <w:p w14:paraId="17932C8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R1-2201507</w:t>
      </w:r>
      <w:r>
        <w:rPr>
          <w:rFonts w:eastAsia="ＭＳ 明朝"/>
          <w:sz w:val="22"/>
        </w:rPr>
        <w:tab/>
        <w:t>Discussion on Rel-17 UE features for UE power saving</w:t>
      </w:r>
      <w:r>
        <w:rPr>
          <w:rFonts w:eastAsia="ＭＳ 明朝"/>
          <w:sz w:val="22"/>
        </w:rPr>
        <w:tab/>
        <w:t>NTT DOCOMO, INC.</w:t>
      </w:r>
    </w:p>
    <w:p w14:paraId="041FC0CA"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R1-2201732</w:t>
      </w:r>
      <w:r>
        <w:rPr>
          <w:rFonts w:eastAsia="ＭＳ 明朝"/>
          <w:sz w:val="22"/>
        </w:rPr>
        <w:tab/>
        <w:t>Discussion on UE features related to UE Power Saving</w:t>
      </w:r>
      <w:r>
        <w:rPr>
          <w:rFonts w:eastAsia="ＭＳ 明朝"/>
          <w:sz w:val="22"/>
        </w:rPr>
        <w:tab/>
        <w:t>Intel Corporation</w:t>
      </w:r>
    </w:p>
    <w:p w14:paraId="5133B586"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R1-2201797</w:t>
      </w:r>
      <w:r>
        <w:rPr>
          <w:rFonts w:eastAsia="ＭＳ 明朝"/>
          <w:sz w:val="22"/>
        </w:rPr>
        <w:tab/>
        <w:t>Views on UE features for Rel-17 UE power saving</w:t>
      </w:r>
      <w:r>
        <w:rPr>
          <w:rFonts w:eastAsia="ＭＳ 明朝"/>
          <w:sz w:val="22"/>
        </w:rPr>
        <w:tab/>
        <w:t>Apple</w:t>
      </w:r>
    </w:p>
    <w:p w14:paraId="47C7B759"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R1-2201885</w:t>
      </w:r>
      <w:r>
        <w:rPr>
          <w:rFonts w:eastAsia="ＭＳ 明朝"/>
          <w:sz w:val="22"/>
        </w:rPr>
        <w:tab/>
        <w:t>Discussion on UE features for UE power saving enhancements</w:t>
      </w:r>
      <w:r>
        <w:rPr>
          <w:rFonts w:eastAsia="ＭＳ 明朝"/>
          <w:sz w:val="22"/>
        </w:rPr>
        <w:tab/>
        <w:t>CMCC</w:t>
      </w:r>
    </w:p>
    <w:p w14:paraId="53D1B56F"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R1-2202044</w:t>
      </w:r>
      <w:r>
        <w:rPr>
          <w:rFonts w:eastAsia="ＭＳ 明朝"/>
          <w:sz w:val="22"/>
        </w:rPr>
        <w:tab/>
        <w:t>UE features for UE power saving enhancements</w:t>
      </w:r>
      <w:r>
        <w:rPr>
          <w:rFonts w:eastAsia="ＭＳ 明朝"/>
          <w:sz w:val="22"/>
        </w:rPr>
        <w:tab/>
        <w:t>Samsung</w:t>
      </w:r>
    </w:p>
    <w:p w14:paraId="2F2A56F1"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R1-2202053</w:t>
      </w:r>
      <w:r>
        <w:rPr>
          <w:rFonts w:eastAsia="ＭＳ 明朝"/>
          <w:sz w:val="22"/>
        </w:rPr>
        <w:tab/>
        <w:t>On UE features for UE power saving enhancements</w:t>
      </w:r>
      <w:r>
        <w:rPr>
          <w:rFonts w:eastAsia="ＭＳ 明朝"/>
          <w:sz w:val="22"/>
        </w:rPr>
        <w:tab/>
        <w:t>MediaTek Inc.</w:t>
      </w:r>
    </w:p>
    <w:p w14:paraId="06561972"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t>R1-2202171</w:t>
      </w:r>
      <w:r>
        <w:rPr>
          <w:rFonts w:eastAsia="ＭＳ 明朝"/>
          <w:sz w:val="22"/>
        </w:rPr>
        <w:tab/>
        <w:t>UE features for UE power saving enhancements</w:t>
      </w:r>
      <w:r>
        <w:rPr>
          <w:rFonts w:eastAsia="ＭＳ 明朝"/>
          <w:sz w:val="22"/>
        </w:rPr>
        <w:tab/>
        <w:t>Qualcomm Incorporated</w:t>
      </w:r>
    </w:p>
    <w:p w14:paraId="301ADF3D"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t>R1-2202224</w:t>
      </w:r>
      <w:r>
        <w:rPr>
          <w:rFonts w:eastAsia="ＭＳ 明朝"/>
          <w:sz w:val="22"/>
        </w:rPr>
        <w:tab/>
        <w:t>UE features for UEPS</w:t>
      </w:r>
      <w:r>
        <w:rPr>
          <w:rFonts w:eastAsia="ＭＳ 明朝"/>
          <w:sz w:val="22"/>
        </w:rPr>
        <w:tab/>
        <w:t>Ericsson</w:t>
      </w:r>
    </w:p>
    <w:sectPr w:rsidR="00F31E3D">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8A56" w14:textId="77777777" w:rsidR="00F6162A" w:rsidRDefault="00F6162A">
      <w:r>
        <w:separator/>
      </w:r>
    </w:p>
  </w:endnote>
  <w:endnote w:type="continuationSeparator" w:id="0">
    <w:p w14:paraId="4461C895" w14:textId="77777777" w:rsidR="00F6162A" w:rsidRDefault="00F6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D774" w14:textId="77777777" w:rsidR="00F31E3D" w:rsidRDefault="00130AFB">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sidR="008E1232">
      <w:rPr>
        <w:rStyle w:val="afe"/>
        <w:rFonts w:eastAsia="ＭＳ ゴシック"/>
        <w:noProof/>
      </w:rPr>
      <w:t>1</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sidR="008E1232">
      <w:rPr>
        <w:rStyle w:val="afe"/>
        <w:rFonts w:eastAsia="ＭＳ ゴシック"/>
        <w:noProof/>
      </w:rPr>
      <w:t>26</w:t>
    </w:r>
    <w:r>
      <w:rPr>
        <w:rStyle w:val="afe"/>
        <w:rFonts w:eastAsia="ＭＳ ゴシック"/>
      </w:rPr>
      <w:fldChar w:fldCharType="end"/>
    </w:r>
    <w:r>
      <w:rPr>
        <w:rStyle w:val="afe"/>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3164" w14:textId="77777777" w:rsidR="00F6162A" w:rsidRDefault="00F6162A">
      <w:r>
        <w:separator/>
      </w:r>
    </w:p>
  </w:footnote>
  <w:footnote w:type="continuationSeparator" w:id="0">
    <w:p w14:paraId="4C6EEFA3" w14:textId="77777777" w:rsidR="00F6162A" w:rsidRDefault="00F61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F86E14"/>
    <w:multiLevelType w:val="hybridMultilevel"/>
    <w:tmpl w:val="D3EA699A"/>
    <w:lvl w:ilvl="0" w:tplc="04090001">
      <w:start w:val="1"/>
      <w:numFmt w:val="bullet"/>
      <w:lvlText w:val=""/>
      <w:lvlJc w:val="left"/>
      <w:pPr>
        <w:ind w:left="420" w:hanging="420"/>
      </w:pPr>
      <w:rPr>
        <w:rFonts w:ascii="Symbol" w:hAnsi="Symbol" w:hint="default"/>
      </w:rPr>
    </w:lvl>
    <w:lvl w:ilvl="1" w:tplc="B240DA8C">
      <w:start w:val="1"/>
      <w:numFmt w:val="bullet"/>
      <w:lvlText w:val=""/>
      <w:lvlJc w:val="left"/>
      <w:pPr>
        <w:ind w:left="840" w:hanging="420"/>
      </w:pPr>
      <w:rPr>
        <w:rFonts w:ascii="Wingdings" w:hAnsi="Wingdings" w:hint="default"/>
        <w:sz w:val="24"/>
        <w:szCs w:val="20"/>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58622D"/>
    <w:multiLevelType w:val="multilevel"/>
    <w:tmpl w:val="215862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0E62DD"/>
    <w:multiLevelType w:val="multilevel"/>
    <w:tmpl w:val="500E62DD"/>
    <w:lvl w:ilvl="0">
      <w:start w:val="26"/>
      <w:numFmt w:val="bullet"/>
      <w:lvlText w:val="・"/>
      <w:lvlJc w:val="left"/>
      <w:pPr>
        <w:ind w:left="420" w:hanging="360"/>
      </w:pPr>
      <w:rPr>
        <w:rFonts w:ascii="ＭＳ 明朝" w:eastAsia="ＭＳ 明朝" w:hAnsi="ＭＳ 明朝" w:cs="Times New Roman" w:hint="eastAsia"/>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22" w15:restartNumberingAfterBreak="0">
    <w:nsid w:val="50CA146D"/>
    <w:multiLevelType w:val="multilevel"/>
    <w:tmpl w:val="50CA1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782318"/>
    <w:multiLevelType w:val="hybridMultilevel"/>
    <w:tmpl w:val="F320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54C5D5C"/>
    <w:multiLevelType w:val="multilevel"/>
    <w:tmpl w:val="654C5D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6701A2"/>
    <w:multiLevelType w:val="multilevel"/>
    <w:tmpl w:val="776701A2"/>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30"/>
  </w:num>
  <w:num w:numId="4">
    <w:abstractNumId w:val="39"/>
  </w:num>
  <w:num w:numId="5">
    <w:abstractNumId w:val="6"/>
  </w:num>
  <w:num w:numId="6">
    <w:abstractNumId w:val="14"/>
  </w:num>
  <w:num w:numId="7">
    <w:abstractNumId w:val="23"/>
  </w:num>
  <w:num w:numId="8">
    <w:abstractNumId w:val="16"/>
  </w:num>
  <w:num w:numId="9">
    <w:abstractNumId w:val="11"/>
  </w:num>
  <w:num w:numId="10">
    <w:abstractNumId w:val="0"/>
  </w:num>
  <w:num w:numId="11">
    <w:abstractNumId w:val="35"/>
  </w:num>
  <w:num w:numId="12">
    <w:abstractNumId w:val="25"/>
  </w:num>
  <w:num w:numId="13">
    <w:abstractNumId w:val="13"/>
    <w:lvlOverride w:ilvl="0">
      <w:startOverride w:val="1"/>
    </w:lvlOverride>
  </w:num>
  <w:num w:numId="14">
    <w:abstractNumId w:val="26"/>
  </w:num>
  <w:num w:numId="15">
    <w:abstractNumId w:val="18"/>
  </w:num>
  <w:num w:numId="16">
    <w:abstractNumId w:val="20"/>
  </w:num>
  <w:num w:numId="17">
    <w:abstractNumId w:val="9"/>
  </w:num>
  <w:num w:numId="18">
    <w:abstractNumId w:val="28"/>
  </w:num>
  <w:num w:numId="19">
    <w:abstractNumId w:val="34"/>
  </w:num>
  <w:num w:numId="20">
    <w:abstractNumId w:val="19"/>
  </w:num>
  <w:num w:numId="21">
    <w:abstractNumId w:val="15"/>
  </w:num>
  <w:num w:numId="22">
    <w:abstractNumId w:val="33"/>
  </w:num>
  <w:num w:numId="23">
    <w:abstractNumId w:val="22"/>
  </w:num>
  <w:num w:numId="24">
    <w:abstractNumId w:val="4"/>
  </w:num>
  <w:num w:numId="25">
    <w:abstractNumId w:val="10"/>
  </w:num>
  <w:num w:numId="26">
    <w:abstractNumId w:val="17"/>
  </w:num>
  <w:num w:numId="27">
    <w:abstractNumId w:val="27"/>
  </w:num>
  <w:num w:numId="28">
    <w:abstractNumId w:val="36"/>
  </w:num>
  <w:num w:numId="29">
    <w:abstractNumId w:val="24"/>
  </w:num>
  <w:num w:numId="30">
    <w:abstractNumId w:val="32"/>
  </w:num>
  <w:num w:numId="31">
    <w:abstractNumId w:val="1"/>
  </w:num>
  <w:num w:numId="32">
    <w:abstractNumId w:val="37"/>
  </w:num>
  <w:num w:numId="33">
    <w:abstractNumId w:val="31"/>
  </w:num>
  <w:num w:numId="34">
    <w:abstractNumId w:val="5"/>
  </w:num>
  <w:num w:numId="35">
    <w:abstractNumId w:val="8"/>
  </w:num>
  <w:num w:numId="36">
    <w:abstractNumId w:val="38"/>
  </w:num>
  <w:num w:numId="37">
    <w:abstractNumId w:val="7"/>
  </w:num>
  <w:num w:numId="38">
    <w:abstractNumId w:val="21"/>
  </w:num>
  <w:num w:numId="39">
    <w:abstractNumId w:val="29"/>
  </w:num>
  <w:num w:numId="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161"/>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37"/>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5C62"/>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2F"/>
    <w:rsid w:val="000D00B7"/>
    <w:rsid w:val="000D0184"/>
    <w:rsid w:val="000D0461"/>
    <w:rsid w:val="000D0465"/>
    <w:rsid w:val="000D05D2"/>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E3"/>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67C"/>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66"/>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AFB"/>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0FC7"/>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993"/>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1EF2"/>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5C6A"/>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4CE"/>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2B46"/>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DFA"/>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D1E"/>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1AC"/>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7CF"/>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08"/>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1FDB"/>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62"/>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3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15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580"/>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4D8"/>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97E"/>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AF"/>
    <w:rsid w:val="007900DD"/>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A0"/>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510"/>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0E6"/>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5E5"/>
    <w:rsid w:val="008A47DD"/>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799"/>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232"/>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883"/>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5C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925"/>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A7DEB"/>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06"/>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78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96C"/>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67DD0"/>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4E4"/>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1F42"/>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474"/>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20"/>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0EA"/>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473"/>
    <w:rsid w:val="00CD272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34E"/>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98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AC4"/>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A7C9D"/>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11B"/>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1F7C"/>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929"/>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B43"/>
    <w:rsid w:val="00F30CAC"/>
    <w:rsid w:val="00F30DEB"/>
    <w:rsid w:val="00F30E56"/>
    <w:rsid w:val="00F30E71"/>
    <w:rsid w:val="00F30EA0"/>
    <w:rsid w:val="00F31169"/>
    <w:rsid w:val="00F3133E"/>
    <w:rsid w:val="00F31662"/>
    <w:rsid w:val="00F319AB"/>
    <w:rsid w:val="00F31E3D"/>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1BE"/>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62A"/>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B4944CA"/>
    <w:rsid w:val="1F146F88"/>
    <w:rsid w:val="439E5699"/>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D0B80A"/>
  <w15:docId w15:val="{9C7689E1-9F16-4085-99F6-164FDDF6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val="en-US" w:eastAsia="ja-JP"/>
    </w:rPr>
  </w:style>
  <w:style w:type="character" w:customStyle="1" w:styleId="aff4">
    <w:name w:val="図表番号 (文字)"/>
    <w:uiPriority w:val="99"/>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eastAsia="ja-JP"/>
    </w:rPr>
  </w:style>
  <w:style w:type="paragraph" w:customStyle="1" w:styleId="12">
    <w:name w:val="修订1"/>
    <w:hidden/>
    <w:uiPriority w:val="99"/>
    <w:semiHidden/>
    <w:qFormat/>
    <w:rPr>
      <w:rFonts w:ascii="Times New Roman" w:eastAsia="ＭＳ ゴシック" w:hAnsi="Times New Roman"/>
      <w:sz w:val="24"/>
      <w:lang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見出し 2 (文字)"/>
    <w:basedOn w:val="a1"/>
    <w:link w:val="2"/>
    <w:qFormat/>
    <w:rPr>
      <w:rFonts w:ascii="Arial" w:eastAsia="ＭＳ ゴシック" w:hAnsi="Arial"/>
      <w:sz w:val="24"/>
      <w:lang w:val="en-GB"/>
    </w:rPr>
  </w:style>
  <w:style w:type="paragraph" w:customStyle="1" w:styleId="Agreement">
    <w:name w:val="Agreement"/>
    <w:basedOn w:val="a0"/>
    <w:qFormat/>
    <w:pPr>
      <w:numPr>
        <w:numId w:val="11"/>
      </w:numPr>
      <w:spacing w:before="60"/>
    </w:pPr>
    <w:rPr>
      <w:rFonts w:ascii="Arial" w:eastAsia="SimSun" w:hAnsi="Arial" w:cs="Arial"/>
      <w:b/>
      <w:bCs/>
      <w:sz w:val="20"/>
      <w:lang w:val="en-US" w:eastAsia="en-GB"/>
    </w:rPr>
  </w:style>
  <w:style w:type="character" w:customStyle="1" w:styleId="80">
    <w:name w:val="見出し 8 (文字)"/>
    <w:basedOn w:val="a1"/>
    <w:link w:val="8"/>
    <w:qFormat/>
    <w:rPr>
      <w:rFonts w:ascii="Arial" w:eastAsia="ＭＳ ゴシック"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ＭＳ 明朝" w:hAnsi="Times New Roman"/>
      <w:sz w:val="16"/>
      <w:szCs w:val="16"/>
      <w:lang w:val="en-US"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FE92D7-AEE2-4975-939E-7EA4ACF4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11794</Words>
  <Characters>67227</Characters>
  <Application>Microsoft Office Word</Application>
  <DocSecurity>0</DocSecurity>
  <Lines>560</Lines>
  <Paragraphs>157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Hidetoshi Suzuki 01</cp:lastModifiedBy>
  <cp:revision>8</cp:revision>
  <cp:lastPrinted>2017-08-09T04:40:00Z</cp:lastPrinted>
  <dcterms:created xsi:type="dcterms:W3CDTF">2022-02-28T03:24:00Z</dcterms:created>
  <dcterms:modified xsi:type="dcterms:W3CDTF">2022-02-28T11:02:00Z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1645518009</vt:lpwstr>
  </property>
  <property fmtid="{D5CDD505-2E9C-101B-9397-08002B2CF9AE}" pid="15" name="_PreviousAdHocReviewCycleID">
    <vt:i4>474779004</vt:i4>
  </property>
  <property fmtid="{D5CDD505-2E9C-101B-9397-08002B2CF9AE}" pid="16" name="_ReviewingToolsShownOnce">
    <vt:lpwstr/>
  </property>
</Properties>
</file>