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022635A" w14:textId="77777777" w:rsidR="00F31E3D" w:rsidRDefault="00130AFB">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4A2646" w14:textId="77777777" w:rsidR="00F31E3D" w:rsidRDefault="00130AF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MS Mincho"/>
          <w:sz w:val="22"/>
          <w:szCs w:val="22"/>
          <w:lang w:val="en-US"/>
        </w:rPr>
      </w:pPr>
    </w:p>
    <w:p w14:paraId="0269208A" w14:textId="77777777" w:rsidR="00F31E3D" w:rsidRDefault="00130AFB">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16120AFA"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D3BDF2E"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CEDC7B3"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1912C54B"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0027889F"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7B0DBFC" w14:textId="77777777" w:rsidR="00F31E3D" w:rsidRDefault="00130AFB">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50AD0A8C"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F411BE">
        <w:rPr>
          <w:color w:val="FF0000"/>
          <w:sz w:val="22"/>
          <w:szCs w:val="21"/>
        </w:rPr>
        <w:t>3</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footerReference w:type="default" r:id="rId12"/>
          <w:pgSz w:w="12240" w:h="15840"/>
          <w:pgMar w:top="851" w:right="1134" w:bottom="567" w:left="1134" w:header="720" w:footer="720" w:gutter="0"/>
          <w:cols w:space="720"/>
          <w:docGrid w:linePitch="326"/>
        </w:sectPr>
      </w:pPr>
    </w:p>
    <w:p w14:paraId="24B51847"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7F5B47"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宋体"/>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17380123" w14:textId="77777777" w:rsidR="00F31E3D" w:rsidRDefault="00130AFB">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62BED43D"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宋体"/>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3720EF7F"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F31E3D" w14:paraId="35AA2E14" w14:textId="77777777">
        <w:tc>
          <w:tcPr>
            <w:tcW w:w="583" w:type="dxa"/>
          </w:tcPr>
          <w:p w14:paraId="56217B6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5D87B57F"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633249C1"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B445A64" w14:textId="77777777" w:rsidR="00F31E3D" w:rsidRDefault="00130AFB">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284C69AC" w14:textId="77777777" w:rsidR="00F31E3D" w:rsidRDefault="00130AFB">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167EBFEE" w14:textId="77777777" w:rsidR="00F31E3D" w:rsidRDefault="00130AFB">
            <w:pPr>
              <w:rPr>
                <w:b/>
                <w:bCs/>
                <w:lang w:eastAsia="zh-CN"/>
              </w:rPr>
            </w:pPr>
            <w:r>
              <w:rPr>
                <w:b/>
                <w:bCs/>
                <w:lang w:eastAsia="zh-CN"/>
              </w:rPr>
              <w:t>Proposal 1:  UE features of power saving enhancement for IDLE/Inactive UEs should be optional with capability signalling</w:t>
            </w:r>
            <w:bookmarkEnd w:id="4"/>
          </w:p>
          <w:p w14:paraId="1795DC23" w14:textId="77777777" w:rsidR="00F31E3D" w:rsidRDefault="00130AFB">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6B2AF9E9" w14:textId="77777777" w:rsidR="00F31E3D" w:rsidRDefault="00F31E3D">
            <w:pPr>
              <w:rPr>
                <w:lang w:val="en-US" w:eastAsia="zh-CN"/>
              </w:rPr>
            </w:pPr>
          </w:p>
          <w:p w14:paraId="6AC25F9F" w14:textId="77777777" w:rsidR="00F31E3D" w:rsidRDefault="00130AFB">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DDB39E4" w14:textId="77777777" w:rsidR="00F31E3D" w:rsidRDefault="00130AFB">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295257C1"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aff6"/>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aff6"/>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39958AD3"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530D54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3D72288F" w14:textId="77777777" w:rsidR="00F31E3D" w:rsidRDefault="00130AFB">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7DFD1C1" w14:textId="77777777" w:rsidR="00F31E3D" w:rsidRDefault="00130AFB">
            <w:pPr>
              <w:spacing w:after="120"/>
              <w:jc w:val="both"/>
              <w:rPr>
                <w:rFonts w:eastAsia="MS Mincho"/>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59FF254"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74206EBB" w14:textId="77777777" w:rsidR="00F31E3D" w:rsidRDefault="00130AFB">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宋体"/>
                <w:b/>
                <w:i/>
                <w:lang w:eastAsia="zh-CN"/>
              </w:rPr>
            </w:pPr>
            <w:r>
              <w:rPr>
                <w:rFonts w:eastAsia="宋体"/>
                <w:b/>
                <w:i/>
                <w:lang w:eastAsia="zh-CN"/>
              </w:rPr>
              <w:t>Proposal 1: Prefer component 2 is separated from 29-1.</w:t>
            </w:r>
          </w:p>
          <w:p w14:paraId="41A62FBC" w14:textId="77777777" w:rsidR="00F31E3D" w:rsidRDefault="00130AFB">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1F820E46" w14:textId="77777777" w:rsidR="00F31E3D" w:rsidRDefault="00130AFB">
            <w:pPr>
              <w:spacing w:after="240"/>
              <w:jc w:val="both"/>
              <w:rPr>
                <w:rFonts w:eastAsia="宋体"/>
                <w:b/>
                <w:i/>
                <w:lang w:eastAsia="zh-CN"/>
              </w:rPr>
            </w:pPr>
            <w:r>
              <w:rPr>
                <w:rFonts w:eastAsia="宋体"/>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4FAA3E3"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E6DECC4" w14:textId="77777777" w:rsidR="00F31E3D" w:rsidRDefault="00130AFB">
            <w:r>
              <w:t>Since UE sub-grouping information is only carried via PEI, then it makes sense to group support of PEI and UE subgrouping indication under a common FG.</w:t>
            </w:r>
          </w:p>
          <w:p w14:paraId="0A2108FA" w14:textId="77777777" w:rsidR="00F31E3D" w:rsidRDefault="00130AFB">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aff6"/>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B730378"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5F317FD8"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0A126526"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7EBF24F6"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6B5A2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71389ECF" w14:textId="77777777" w:rsidR="00F31E3D" w:rsidRDefault="00130AFB">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2431724C" w14:textId="77777777" w:rsidR="00F31E3D" w:rsidRDefault="00130AFB">
            <w:pPr>
              <w:pStyle w:val="aff6"/>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1EA50929"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CAA75E"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3483A8C6" w14:textId="77777777" w:rsidR="00F31E3D" w:rsidRDefault="00130AFB">
            <w:pPr>
              <w:pStyle w:val="aff6"/>
              <w:numPr>
                <w:ilvl w:val="0"/>
                <w:numId w:val="21"/>
              </w:numPr>
              <w:ind w:leftChars="0"/>
              <w:contextualSpacing/>
              <w:rPr>
                <w:b/>
                <w:bCs/>
                <w:sz w:val="20"/>
              </w:rPr>
            </w:pPr>
            <w:r>
              <w:rPr>
                <w:b/>
                <w:bCs/>
                <w:sz w:val="20"/>
              </w:rPr>
              <w:t>29-1:</w:t>
            </w:r>
          </w:p>
          <w:p w14:paraId="39EE95DD" w14:textId="77777777" w:rsidR="00F31E3D" w:rsidRDefault="00130AFB">
            <w:pPr>
              <w:pStyle w:val="aff6"/>
              <w:numPr>
                <w:ilvl w:val="1"/>
                <w:numId w:val="21"/>
              </w:numPr>
              <w:ind w:leftChars="0"/>
              <w:contextualSpacing/>
              <w:rPr>
                <w:sz w:val="20"/>
              </w:rPr>
            </w:pPr>
            <w:r>
              <w:rPr>
                <w:sz w:val="20"/>
              </w:rPr>
              <w:t>Confirm the component descriptions</w:t>
            </w:r>
          </w:p>
          <w:p w14:paraId="10F80246" w14:textId="77777777" w:rsidR="00F31E3D" w:rsidRDefault="00130AFB">
            <w:pPr>
              <w:pStyle w:val="aff6"/>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aff6"/>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4B7C937"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6911EE16"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26D2E3B4"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03763627"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宋体"/>
                <w:szCs w:val="21"/>
                <w:lang w:val="en-US" w:eastAsia="zh-CN"/>
              </w:rPr>
            </w:pPr>
            <w:r>
              <w:rPr>
                <w:rFonts w:eastAsia="宋体"/>
                <w:szCs w:val="21"/>
                <w:lang w:val="en-US" w:eastAsia="zh-CN"/>
              </w:rPr>
              <w:t>OPPO</w:t>
            </w:r>
          </w:p>
        </w:tc>
        <w:tc>
          <w:tcPr>
            <w:tcW w:w="19921" w:type="dxa"/>
          </w:tcPr>
          <w:p w14:paraId="1BB6690F" w14:textId="77777777" w:rsidR="00F31E3D" w:rsidRDefault="00130AFB">
            <w:pPr>
              <w:jc w:val="both"/>
              <w:rPr>
                <w:rFonts w:eastAsia="宋体"/>
                <w:szCs w:val="21"/>
                <w:lang w:val="en-US" w:eastAsia="zh-CN"/>
              </w:rPr>
            </w:pPr>
            <w:r>
              <w:rPr>
                <w:rFonts w:eastAsia="宋体"/>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7590CDC1" w14:textId="77777777" w:rsidR="00F31E3D" w:rsidRDefault="00130AFB">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F31E3D" w14:paraId="59B2ADC0" w14:textId="77777777">
        <w:tc>
          <w:tcPr>
            <w:tcW w:w="2238" w:type="dxa"/>
          </w:tcPr>
          <w:p w14:paraId="5BB6228D" w14:textId="77777777" w:rsidR="00F31E3D" w:rsidRDefault="00130AFB">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75585B47" w14:textId="77777777" w:rsidR="00F31E3D" w:rsidRDefault="00130AFB">
            <w:pPr>
              <w:jc w:val="both"/>
              <w:rPr>
                <w:rFonts w:eastAsia="宋体"/>
                <w:szCs w:val="21"/>
                <w:lang w:val="en-US" w:eastAsia="zh-CN"/>
              </w:rPr>
            </w:pPr>
            <w:r>
              <w:rPr>
                <w:rFonts w:eastAsia="宋体"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114C459E" w14:textId="77777777" w:rsidR="00F31E3D" w:rsidRDefault="00130AFB">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F31E3D" w14:paraId="72EA6B3D" w14:textId="77777777">
        <w:tc>
          <w:tcPr>
            <w:tcW w:w="2238" w:type="dxa"/>
          </w:tcPr>
          <w:p w14:paraId="3BEE7641" w14:textId="77777777" w:rsidR="00F31E3D" w:rsidRDefault="00130AFB">
            <w:pPr>
              <w:jc w:val="both"/>
              <w:rPr>
                <w:rFonts w:eastAsia="宋体"/>
                <w:szCs w:val="21"/>
                <w:lang w:val="en-US" w:eastAsia="zh-CN"/>
              </w:rPr>
            </w:pPr>
            <w:r>
              <w:rPr>
                <w:rFonts w:eastAsia="宋体"/>
                <w:szCs w:val="21"/>
                <w:lang w:val="en-US" w:eastAsia="zh-CN"/>
              </w:rPr>
              <w:t xml:space="preserve">Samsung </w:t>
            </w:r>
          </w:p>
        </w:tc>
        <w:tc>
          <w:tcPr>
            <w:tcW w:w="19921" w:type="dxa"/>
          </w:tcPr>
          <w:p w14:paraId="463B7AFF" w14:textId="77777777" w:rsidR="00F31E3D" w:rsidRDefault="00130AFB">
            <w:pPr>
              <w:jc w:val="both"/>
              <w:rPr>
                <w:rFonts w:eastAsia="宋体"/>
                <w:szCs w:val="21"/>
                <w:lang w:val="en-US" w:eastAsia="zh-CN"/>
              </w:rPr>
            </w:pPr>
            <w:r>
              <w:rPr>
                <w:rFonts w:eastAsia="宋体"/>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639F9C34" w14:textId="77777777" w:rsidR="00F31E3D" w:rsidRDefault="00130AFB">
            <w:pPr>
              <w:jc w:val="both"/>
              <w:rPr>
                <w:rFonts w:eastAsia="宋体"/>
                <w:szCs w:val="21"/>
                <w:lang w:val="en-US" w:eastAsia="zh-CN"/>
              </w:rPr>
            </w:pPr>
            <w:r>
              <w:rPr>
                <w:rFonts w:eastAsia="宋体"/>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宋体"/>
                <w:szCs w:val="21"/>
                <w:lang w:val="en-US" w:eastAsia="zh-CN"/>
              </w:rPr>
            </w:pPr>
            <w:r>
              <w:rPr>
                <w:rFonts w:eastAsia="宋体"/>
                <w:szCs w:val="21"/>
                <w:lang w:val="en-US" w:eastAsia="zh-CN"/>
              </w:rPr>
              <w:t>Ericsson1</w:t>
            </w:r>
          </w:p>
        </w:tc>
        <w:tc>
          <w:tcPr>
            <w:tcW w:w="19921" w:type="dxa"/>
          </w:tcPr>
          <w:p w14:paraId="167D69CE" w14:textId="77777777" w:rsidR="00F31E3D" w:rsidRDefault="00130AFB">
            <w:pPr>
              <w:jc w:val="both"/>
              <w:rPr>
                <w:rFonts w:ascii="Calibri" w:eastAsia="Yu Mincho" w:hAnsi="Calibri"/>
                <w:sz w:val="22"/>
                <w:szCs w:val="22"/>
              </w:rPr>
            </w:pPr>
            <w:r>
              <w:rPr>
                <w:rFonts w:eastAsia="宋体"/>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宋体"/>
                <w:szCs w:val="21"/>
                <w:lang w:val="en-US" w:eastAsia="zh-CN"/>
              </w:rPr>
            </w:pPr>
            <w:r>
              <w:rPr>
                <w:rFonts w:eastAsia="宋体"/>
                <w:szCs w:val="21"/>
                <w:lang w:val="en-US" w:eastAsia="zh-CN"/>
              </w:rPr>
              <w:t>MTK</w:t>
            </w:r>
          </w:p>
        </w:tc>
        <w:tc>
          <w:tcPr>
            <w:tcW w:w="19921" w:type="dxa"/>
          </w:tcPr>
          <w:p w14:paraId="7954BDDF" w14:textId="77777777" w:rsidR="00F31E3D" w:rsidRDefault="00130AFB">
            <w:pPr>
              <w:jc w:val="both"/>
              <w:rPr>
                <w:rFonts w:eastAsia="宋体"/>
                <w:szCs w:val="21"/>
                <w:lang w:val="en-US" w:eastAsia="zh-CN"/>
              </w:rPr>
            </w:pPr>
            <w:r>
              <w:rPr>
                <w:rFonts w:eastAsia="宋体"/>
                <w:szCs w:val="21"/>
                <w:lang w:val="en-US" w:eastAsia="zh-CN"/>
              </w:rPr>
              <w:t>RAN2 just agreed that:</w:t>
            </w:r>
          </w:p>
          <w:p w14:paraId="43051916" w14:textId="77777777" w:rsidR="00F31E3D" w:rsidRDefault="00130AFB">
            <w:pPr>
              <w:pStyle w:val="aff6"/>
              <w:numPr>
                <w:ilvl w:val="0"/>
                <w:numId w:val="23"/>
              </w:numPr>
              <w:ind w:leftChars="0"/>
              <w:jc w:val="both"/>
              <w:rPr>
                <w:rFonts w:eastAsia="宋体"/>
                <w:szCs w:val="21"/>
                <w:lang w:val="en-US" w:eastAsia="zh-CN"/>
              </w:rPr>
            </w:pPr>
            <w:r>
              <w:t>PEI + 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宋体"/>
                <w:szCs w:val="21"/>
                <w:lang w:val="en-US" w:eastAsia="zh-CN"/>
              </w:rPr>
            </w:pPr>
            <w:r>
              <w:rPr>
                <w:rFonts w:eastAsia="宋体"/>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aff6"/>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412B6EB"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4D08A64E"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5FE0CDAF" w14:textId="77777777" w:rsidR="00F31E3D" w:rsidRDefault="00130AFB">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4E3F9A20"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宋体"/>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lastRenderedPageBreak/>
              <w:t>[GTW1] Medium priority proposal 2-1:</w:t>
            </w:r>
          </w:p>
          <w:p w14:paraId="14749F05" w14:textId="77777777" w:rsidR="00F31E3D" w:rsidRDefault="00130AFB">
            <w:pPr>
              <w:pStyle w:val="aff6"/>
              <w:numPr>
                <w:ilvl w:val="0"/>
                <w:numId w:val="22"/>
              </w:numPr>
              <w:spacing w:afterLines="50" w:after="120"/>
              <w:ind w:leftChars="0"/>
              <w:jc w:val="both"/>
              <w:rPr>
                <w:b/>
                <w:bCs/>
                <w:szCs w:val="24"/>
                <w:lang w:val="en-US"/>
              </w:rPr>
            </w:pPr>
            <w:r>
              <w:rPr>
                <w:b/>
                <w:bCs/>
                <w:szCs w:val="24"/>
              </w:rPr>
              <w:t>The type of FG 29-1 is per band</w:t>
            </w:r>
          </w:p>
          <w:p w14:paraId="59053ADD" w14:textId="77777777" w:rsidR="00F31E3D" w:rsidRDefault="00F31E3D">
            <w:pPr>
              <w:jc w:val="both"/>
              <w:rPr>
                <w:rFonts w:eastAsia="宋体"/>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aff6"/>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19921" w:type="dxa"/>
          </w:tcPr>
          <w:p w14:paraId="47C78399" w14:textId="77777777" w:rsidR="00F31E3D" w:rsidRDefault="00130AFB">
            <w:pPr>
              <w:jc w:val="both"/>
              <w:rPr>
                <w:rFonts w:eastAsia="宋体"/>
                <w:szCs w:val="21"/>
                <w:lang w:val="en-US" w:eastAsia="zh-CN"/>
              </w:rPr>
            </w:pPr>
            <w:r>
              <w:rPr>
                <w:rFonts w:eastAsia="宋体"/>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宋体"/>
                <w:szCs w:val="21"/>
                <w:lang w:val="en-US" w:eastAsia="zh-CN"/>
              </w:rPr>
            </w:pPr>
            <w:r>
              <w:rPr>
                <w:rFonts w:eastAsia="宋体"/>
                <w:szCs w:val="21"/>
                <w:lang w:val="en-US" w:eastAsia="zh-CN"/>
              </w:rPr>
              <w:t>Apple</w:t>
            </w:r>
          </w:p>
        </w:tc>
        <w:tc>
          <w:tcPr>
            <w:tcW w:w="19921" w:type="dxa"/>
          </w:tcPr>
          <w:p w14:paraId="093501BB" w14:textId="77777777" w:rsidR="00F31E3D" w:rsidRDefault="00130AFB">
            <w:pPr>
              <w:jc w:val="both"/>
              <w:rPr>
                <w:rFonts w:eastAsia="宋体"/>
                <w:szCs w:val="21"/>
                <w:lang w:val="en-US" w:eastAsia="zh-CN"/>
              </w:rPr>
            </w:pPr>
            <w:r>
              <w:rPr>
                <w:rFonts w:eastAsia="宋体"/>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宋体"/>
                <w:szCs w:val="21"/>
                <w:lang w:val="en-US" w:eastAsia="zh-CN"/>
              </w:rPr>
            </w:pPr>
            <w:r>
              <w:rPr>
                <w:rFonts w:eastAsia="宋体"/>
                <w:szCs w:val="21"/>
                <w:lang w:val="en-US" w:eastAsia="zh-CN"/>
              </w:rPr>
              <w:t>CATT</w:t>
            </w:r>
          </w:p>
        </w:tc>
        <w:tc>
          <w:tcPr>
            <w:tcW w:w="19921" w:type="dxa"/>
          </w:tcPr>
          <w:p w14:paraId="56BDEB80" w14:textId="77777777" w:rsidR="00F31E3D" w:rsidRDefault="00130AFB">
            <w:pPr>
              <w:jc w:val="both"/>
              <w:rPr>
                <w:rFonts w:eastAsia="宋体"/>
                <w:szCs w:val="21"/>
                <w:lang w:val="en-US" w:eastAsia="zh-CN"/>
              </w:rPr>
            </w:pPr>
            <w:r>
              <w:rPr>
                <w:rFonts w:eastAsia="宋体"/>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5305DC12" w14:textId="77777777" w:rsidR="00F31E3D" w:rsidRDefault="00130AFB">
            <w:pPr>
              <w:jc w:val="both"/>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宋体"/>
                <w:szCs w:val="21"/>
                <w:lang w:val="en-US" w:eastAsia="zh-CN"/>
              </w:rPr>
            </w:pPr>
            <w:r>
              <w:rPr>
                <w:rFonts w:eastAsia="宋体"/>
                <w:szCs w:val="21"/>
                <w:lang w:val="en-US" w:eastAsia="zh-CN"/>
              </w:rPr>
              <w:t xml:space="preserve">After </w:t>
            </w:r>
            <w:proofErr w:type="gramStart"/>
            <w:r>
              <w:rPr>
                <w:rFonts w:eastAsia="宋体"/>
                <w:szCs w:val="21"/>
                <w:lang w:val="en-US" w:eastAsia="zh-CN"/>
              </w:rPr>
              <w:t>taking into account</w:t>
            </w:r>
            <w:proofErr w:type="gramEnd"/>
            <w:r>
              <w:rPr>
                <w:rFonts w:eastAsia="宋体"/>
                <w:szCs w:val="21"/>
                <w:lang w:val="en-US" w:eastAsia="zh-CN"/>
              </w:rPr>
              <w:t xml:space="preserve"> RAN2 agreement of "from Rel-17 onwards, at least for new capabilities, if a UE capability requires at least </w:t>
            </w:r>
            <w:proofErr w:type="spellStart"/>
            <w:r>
              <w:rPr>
                <w:rFonts w:eastAsia="宋体"/>
                <w:szCs w:val="21"/>
                <w:lang w:val="en-US" w:eastAsia="zh-CN"/>
              </w:rPr>
              <w:t>FRx</w:t>
            </w:r>
            <w:proofErr w:type="spellEnd"/>
            <w:r>
              <w:rPr>
                <w:rFonts w:eastAsia="宋体"/>
                <w:szCs w:val="21"/>
                <w:lang w:val="en-US" w:eastAsia="zh-CN"/>
              </w:rPr>
              <w:t xml:space="preserve"> or at least </w:t>
            </w:r>
            <w:proofErr w:type="spellStart"/>
            <w:r>
              <w:rPr>
                <w:rFonts w:eastAsia="宋体"/>
                <w:szCs w:val="21"/>
                <w:lang w:val="en-US" w:eastAsia="zh-CN"/>
              </w:rPr>
              <w:t>xDD</w:t>
            </w:r>
            <w:proofErr w:type="spellEnd"/>
            <w:r>
              <w:rPr>
                <w:rFonts w:eastAsia="宋体"/>
                <w:szCs w:val="21"/>
                <w:lang w:val="en-US" w:eastAsia="zh-CN"/>
              </w:rPr>
              <w:t xml:space="preserve"> differentiation, it is defined with both </w:t>
            </w:r>
            <w:proofErr w:type="spellStart"/>
            <w:r>
              <w:rPr>
                <w:rFonts w:eastAsia="宋体"/>
                <w:szCs w:val="21"/>
                <w:lang w:val="en-US" w:eastAsia="zh-CN"/>
              </w:rPr>
              <w:t>FRx</w:t>
            </w:r>
            <w:proofErr w:type="spellEnd"/>
            <w:r>
              <w:rPr>
                <w:rFonts w:eastAsia="宋体"/>
                <w:szCs w:val="21"/>
                <w:lang w:val="en-US" w:eastAsia="zh-CN"/>
              </w:rPr>
              <w:t xml:space="preserve"> and </w:t>
            </w:r>
            <w:proofErr w:type="spellStart"/>
            <w:r>
              <w:rPr>
                <w:rFonts w:eastAsia="宋体"/>
                <w:szCs w:val="21"/>
                <w:lang w:val="en-US" w:eastAsia="zh-CN"/>
              </w:rPr>
              <w:t>xDD</w:t>
            </w:r>
            <w:proofErr w:type="spellEnd"/>
            <w:r>
              <w:rPr>
                <w:rFonts w:eastAsia="宋体"/>
                <w:szCs w:val="21"/>
                <w:lang w:val="en-US" w:eastAsia="zh-CN"/>
              </w:rPr>
              <w:t xml:space="preserve"> differentiation in per band signaling, i.e. no new UE capabilities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宋体"/>
                <w:szCs w:val="21"/>
                <w:lang w:val="en-US" w:eastAsia="zh-CN"/>
              </w:rPr>
            </w:pPr>
            <w:r>
              <w:rPr>
                <w:rFonts w:eastAsia="宋体"/>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宋体" w:hint="eastAsia"/>
                <w:sz w:val="22"/>
                <w:lang w:val="en-US" w:eastAsia="zh-CN"/>
              </w:rPr>
              <w:t xml:space="preserve">ZTE, </w:t>
            </w:r>
            <w:proofErr w:type="spellStart"/>
            <w:r>
              <w:rPr>
                <w:rFonts w:eastAsia="宋体" w:hint="eastAsia"/>
                <w:sz w:val="22"/>
                <w:lang w:val="en-US" w:eastAsia="zh-CN"/>
              </w:rPr>
              <w:t>Sanechips</w:t>
            </w:r>
            <w:proofErr w:type="spellEnd"/>
          </w:p>
        </w:tc>
        <w:tc>
          <w:tcPr>
            <w:tcW w:w="19921" w:type="dxa"/>
          </w:tcPr>
          <w:p w14:paraId="19035538" w14:textId="77777777" w:rsidR="00F31E3D" w:rsidRDefault="00130AFB">
            <w:pPr>
              <w:jc w:val="both"/>
              <w:rPr>
                <w:rFonts w:eastAsia="宋体"/>
                <w:szCs w:val="21"/>
                <w:lang w:val="en-US" w:eastAsia="zh-CN"/>
              </w:rPr>
            </w:pPr>
            <w:r>
              <w:rPr>
                <w:rFonts w:eastAsia="宋体" w:hint="eastAsia"/>
                <w:szCs w:val="21"/>
                <w:lang w:val="en-US" w:eastAsia="zh-CN"/>
              </w:rPr>
              <w:t>Although we think UE</w:t>
            </w:r>
            <w:r>
              <w:rPr>
                <w:rFonts w:eastAsia="宋体"/>
                <w:szCs w:val="21"/>
                <w:lang w:val="en-US" w:eastAsia="zh-CN"/>
              </w:rPr>
              <w:t>’</w:t>
            </w:r>
            <w:r>
              <w:rPr>
                <w:rFonts w:eastAsia="宋体" w:hint="eastAsia"/>
                <w:szCs w:val="21"/>
                <w:lang w:val="en-US" w:eastAsia="zh-CN"/>
              </w:rPr>
              <w:t>s desire for power saving doesn</w:t>
            </w:r>
            <w:r>
              <w:rPr>
                <w:rFonts w:eastAsia="宋体"/>
                <w:szCs w:val="21"/>
                <w:lang w:val="en-US" w:eastAsia="zh-CN"/>
              </w:rPr>
              <w:t>’</w:t>
            </w:r>
            <w:r>
              <w:rPr>
                <w:rFonts w:eastAsia="宋体" w:hint="eastAsia"/>
                <w:szCs w:val="21"/>
                <w:lang w:val="en-US" w:eastAsia="zh-CN"/>
              </w:rPr>
              <w:t>t rely on band, we are okay with the majority view.</w:t>
            </w:r>
          </w:p>
        </w:tc>
      </w:tr>
      <w:tr w:rsidR="00130AFB" w14:paraId="249059E7" w14:textId="77777777">
        <w:tc>
          <w:tcPr>
            <w:tcW w:w="2238" w:type="dxa"/>
          </w:tcPr>
          <w:p w14:paraId="67E0FB7F" w14:textId="523A3786" w:rsidR="00130AFB" w:rsidRDefault="00130AFB">
            <w:pPr>
              <w:jc w:val="both"/>
              <w:rPr>
                <w:rFonts w:eastAsia="宋体"/>
                <w:sz w:val="22"/>
                <w:lang w:val="en-US" w:eastAsia="zh-CN"/>
              </w:rPr>
            </w:pPr>
            <w:r>
              <w:rPr>
                <w:rFonts w:eastAsia="宋体"/>
                <w:sz w:val="22"/>
                <w:lang w:val="en-US" w:eastAsia="zh-CN"/>
              </w:rPr>
              <w:t>Nokia, NSB</w:t>
            </w:r>
          </w:p>
        </w:tc>
        <w:tc>
          <w:tcPr>
            <w:tcW w:w="19921" w:type="dxa"/>
          </w:tcPr>
          <w:p w14:paraId="3D1D353E" w14:textId="1F0552BE" w:rsidR="00130AFB" w:rsidRDefault="00130AFB">
            <w:pPr>
              <w:jc w:val="both"/>
              <w:rPr>
                <w:rFonts w:eastAsia="宋体"/>
                <w:szCs w:val="21"/>
                <w:lang w:val="en-US" w:eastAsia="zh-CN"/>
              </w:rPr>
            </w:pPr>
            <w:r>
              <w:rPr>
                <w:rFonts w:eastAsia="宋体"/>
                <w:szCs w:val="21"/>
                <w:lang w:val="en-US" w:eastAsia="zh-CN"/>
              </w:rPr>
              <w:t xml:space="preserve">We do not support the proposal. The functionality is not band dependent, and it would create extra challenges for some networks as </w:t>
            </w:r>
            <w:proofErr w:type="spellStart"/>
            <w:r>
              <w:rPr>
                <w:rFonts w:eastAsia="宋体"/>
                <w:szCs w:val="21"/>
                <w:lang w:val="en-US" w:eastAsia="zh-CN"/>
              </w:rPr>
              <w:t>gNB</w:t>
            </w:r>
            <w:proofErr w:type="spellEnd"/>
            <w:r>
              <w:rPr>
                <w:rFonts w:eastAsia="宋体"/>
                <w:szCs w:val="21"/>
                <w:lang w:val="en-US" w:eastAsia="zh-CN"/>
              </w:rPr>
              <w:t xml:space="preserve"> will not know exactly which UEs supporting particular bands are under its coverage area. It should be per UE.</w:t>
            </w:r>
          </w:p>
        </w:tc>
      </w:tr>
      <w:tr w:rsidR="00B01F42" w14:paraId="6195F451" w14:textId="77777777">
        <w:tc>
          <w:tcPr>
            <w:tcW w:w="2238" w:type="dxa"/>
          </w:tcPr>
          <w:p w14:paraId="11E9250C" w14:textId="45F723D3" w:rsidR="00B01F42" w:rsidRPr="00B01F42" w:rsidRDefault="00B01F42">
            <w:pPr>
              <w:jc w:val="both"/>
              <w:rPr>
                <w:rFonts w:eastAsia="宋体"/>
                <w:szCs w:val="21"/>
                <w:lang w:val="en-US" w:eastAsia="zh-CN"/>
              </w:rPr>
            </w:pPr>
            <w:r w:rsidRPr="00B01F42">
              <w:rPr>
                <w:rFonts w:eastAsia="宋体" w:hint="eastAsia"/>
                <w:szCs w:val="21"/>
                <w:lang w:val="en-US" w:eastAsia="zh-CN"/>
              </w:rPr>
              <w:t>MTK</w:t>
            </w:r>
          </w:p>
        </w:tc>
        <w:tc>
          <w:tcPr>
            <w:tcW w:w="19921" w:type="dxa"/>
          </w:tcPr>
          <w:p w14:paraId="0C232B10" w14:textId="5A043502" w:rsidR="00B01F42" w:rsidRDefault="00B01F42">
            <w:pPr>
              <w:jc w:val="both"/>
              <w:rPr>
                <w:rFonts w:eastAsia="宋体"/>
                <w:szCs w:val="21"/>
                <w:lang w:val="en-US" w:eastAsia="zh-CN"/>
              </w:rPr>
            </w:pPr>
            <w:r>
              <w:rPr>
                <w:rFonts w:eastAsia="宋体"/>
                <w:szCs w:val="21"/>
                <w:lang w:val="en-US" w:eastAsia="zh-CN"/>
              </w:rPr>
              <w:t>Our preference is per UE (with FR1/FR2 differentiation).</w:t>
            </w:r>
          </w:p>
          <w:p w14:paraId="383EF050" w14:textId="5E026355" w:rsidR="00B01F42" w:rsidRDefault="00B01F42">
            <w:pPr>
              <w:jc w:val="both"/>
              <w:rPr>
                <w:rFonts w:eastAsia="宋体"/>
                <w:szCs w:val="21"/>
                <w:lang w:val="en-US" w:eastAsia="zh-CN"/>
              </w:rPr>
            </w:pPr>
            <w:r>
              <w:rPr>
                <w:rFonts w:eastAsia="宋体" w:hint="eastAsia"/>
                <w:szCs w:val="21"/>
                <w:lang w:val="en-US" w:eastAsia="zh-CN"/>
              </w:rPr>
              <w:t>Considering</w:t>
            </w:r>
            <w:r w:rsidRPr="00B01F42">
              <w:rPr>
                <w:rFonts w:eastAsia="宋体" w:hint="eastAsia"/>
                <w:szCs w:val="21"/>
                <w:lang w:val="en-US" w:eastAsia="zh-CN"/>
              </w:rPr>
              <w:t xml:space="preserve"> </w:t>
            </w:r>
            <w:r>
              <w:rPr>
                <w:rFonts w:eastAsia="宋体"/>
                <w:szCs w:val="21"/>
                <w:lang w:val="en-US" w:eastAsia="zh-CN"/>
              </w:rPr>
              <w:t>the information provided by Panasonic, we can accept per band if that can help us to move forward.</w:t>
            </w:r>
          </w:p>
        </w:tc>
      </w:tr>
      <w:tr w:rsidR="00871DA0" w14:paraId="476C4FC0" w14:textId="77777777">
        <w:tc>
          <w:tcPr>
            <w:tcW w:w="2238" w:type="dxa"/>
          </w:tcPr>
          <w:p w14:paraId="0FBDE55B" w14:textId="650BA57D" w:rsidR="00871DA0" w:rsidRPr="00871DA0" w:rsidRDefault="00871DA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3149387" w14:textId="28977A06" w:rsidR="00871DA0" w:rsidRPr="00871DA0" w:rsidRDefault="00871DA0">
            <w:pPr>
              <w:jc w:val="both"/>
              <w:rPr>
                <w:rFonts w:eastAsiaTheme="minorEastAsia"/>
                <w:szCs w:val="21"/>
                <w:lang w:val="en-US"/>
              </w:rPr>
            </w:pPr>
            <w:r>
              <w:rPr>
                <w:rFonts w:eastAsiaTheme="minorEastAsia"/>
                <w:szCs w:val="21"/>
                <w:lang w:val="en-US"/>
              </w:rPr>
              <w:t xml:space="preserve">We can accept per band.  </w:t>
            </w:r>
          </w:p>
        </w:tc>
      </w:tr>
      <w:tr w:rsidR="00061137" w14:paraId="6EF9D264" w14:textId="77777777">
        <w:tc>
          <w:tcPr>
            <w:tcW w:w="2238" w:type="dxa"/>
          </w:tcPr>
          <w:p w14:paraId="47702A3C" w14:textId="0C8105C1" w:rsidR="00061137" w:rsidRDefault="00DB711B">
            <w:pPr>
              <w:jc w:val="both"/>
              <w:rPr>
                <w:rFonts w:eastAsiaTheme="minorEastAsia"/>
                <w:szCs w:val="21"/>
                <w:lang w:val="en-US"/>
              </w:rPr>
            </w:pPr>
            <w:bookmarkStart w:id="7" w:name="_GoBack"/>
            <w:r>
              <w:rPr>
                <w:rFonts w:eastAsiaTheme="minorEastAsia" w:hint="eastAsia"/>
                <w:szCs w:val="21"/>
                <w:lang w:val="en-US"/>
              </w:rPr>
              <w:t>F</w:t>
            </w:r>
            <w:r>
              <w:rPr>
                <w:rFonts w:eastAsiaTheme="minorEastAsia"/>
                <w:szCs w:val="21"/>
                <w:lang w:val="en-US"/>
              </w:rPr>
              <w:t>L3</w:t>
            </w:r>
            <w:bookmarkEnd w:id="7"/>
          </w:p>
        </w:tc>
        <w:tc>
          <w:tcPr>
            <w:tcW w:w="19921" w:type="dxa"/>
          </w:tcPr>
          <w:p w14:paraId="6CE01D38" w14:textId="77777777" w:rsidR="00061137" w:rsidRDefault="00061137" w:rsidP="0006113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CDED3E" w14:textId="575AE3A7" w:rsidR="00061137" w:rsidRDefault="00061137" w:rsidP="00061137">
            <w:pPr>
              <w:pStyle w:val="aff6"/>
              <w:numPr>
                <w:ilvl w:val="1"/>
                <w:numId w:val="22"/>
              </w:numPr>
              <w:spacing w:afterLines="50" w:after="120"/>
              <w:ind w:leftChars="0"/>
              <w:jc w:val="both"/>
              <w:rPr>
                <w:szCs w:val="24"/>
                <w:lang w:val="en-US"/>
              </w:rPr>
            </w:pPr>
            <w:r>
              <w:rPr>
                <w:szCs w:val="24"/>
              </w:rPr>
              <w:t>Per UE:</w:t>
            </w:r>
            <w:r w:rsidR="002B7D1E">
              <w:rPr>
                <w:szCs w:val="24"/>
              </w:rPr>
              <w:t xml:space="preserve"> </w:t>
            </w:r>
            <w:r>
              <w:rPr>
                <w:szCs w:val="24"/>
              </w:rPr>
              <w:t>Ericsson, CMCC</w:t>
            </w:r>
            <w:r>
              <w:rPr>
                <w:rFonts w:hint="eastAsia"/>
                <w:szCs w:val="24"/>
              </w:rPr>
              <w:t>,</w:t>
            </w:r>
            <w:r>
              <w:rPr>
                <w:szCs w:val="24"/>
              </w:rPr>
              <w:t xml:space="preserve"> CATT, Nokia,</w:t>
            </w:r>
            <w:r>
              <w:rPr>
                <w:rFonts w:eastAsia="MS Mincho"/>
                <w:sz w:val="22"/>
              </w:rPr>
              <w:t xml:space="preserve"> MediaTek (</w:t>
            </w:r>
            <w:r>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w:t>
            </w:r>
          </w:p>
          <w:p w14:paraId="60EC38E1" w14:textId="100A56FD" w:rsidR="00061137" w:rsidRPr="00061137" w:rsidRDefault="00061137" w:rsidP="00061137">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r w:rsidR="00A43787">
              <w:rPr>
                <w:szCs w:val="24"/>
              </w:rPr>
              <w:t>, Pana, ZTE, [MTK]</w:t>
            </w:r>
            <w:r w:rsidR="002B7D1E">
              <w:rPr>
                <w:szCs w:val="24"/>
              </w:rPr>
              <w:t>, DCM</w:t>
            </w:r>
          </w:p>
          <w:p w14:paraId="5B336B46" w14:textId="1AC02FB5" w:rsidR="00061137" w:rsidRDefault="00061137" w:rsidP="00061137">
            <w:pPr>
              <w:spacing w:afterLines="50" w:after="120"/>
              <w:jc w:val="both"/>
              <w:rPr>
                <w:szCs w:val="24"/>
                <w:lang w:val="en-US"/>
              </w:rPr>
            </w:pPr>
          </w:p>
          <w:p w14:paraId="59F2F357" w14:textId="38514751" w:rsidR="00DB711B" w:rsidRDefault="00DB711B" w:rsidP="00061137">
            <w:pPr>
              <w:spacing w:afterLines="50" w:after="120"/>
              <w:jc w:val="both"/>
              <w:rPr>
                <w:szCs w:val="24"/>
                <w:lang w:val="en-US"/>
              </w:rPr>
            </w:pPr>
            <w:r>
              <w:rPr>
                <w:rFonts w:hint="eastAsia"/>
                <w:szCs w:val="24"/>
                <w:lang w:val="en-US"/>
              </w:rPr>
              <w:t>G</w:t>
            </w:r>
            <w:r>
              <w:rPr>
                <w:szCs w:val="24"/>
                <w:lang w:val="en-US"/>
              </w:rPr>
              <w:t>iven a number of companies showed their flexibility to live with the proposal, the same proposal is set for further discussion</w:t>
            </w:r>
            <w:r w:rsidR="00A02D06">
              <w:rPr>
                <w:szCs w:val="24"/>
                <w:lang w:val="en-US"/>
              </w:rPr>
              <w:t xml:space="preserve">. Let’s further discuss </w:t>
            </w:r>
            <w:r w:rsidR="00A02D06" w:rsidRPr="00A02D06">
              <w:rPr>
                <w:b/>
                <w:bCs/>
                <w:szCs w:val="24"/>
                <w:u w:val="single"/>
                <w:lang w:val="en-US"/>
              </w:rPr>
              <w:t>directly over the reflector</w:t>
            </w:r>
          </w:p>
          <w:p w14:paraId="3E3D93FE" w14:textId="5B6359E1" w:rsidR="00DB711B" w:rsidRDefault="00DB711B" w:rsidP="00061137">
            <w:pPr>
              <w:spacing w:afterLines="50" w:after="120"/>
              <w:jc w:val="both"/>
              <w:rPr>
                <w:szCs w:val="24"/>
                <w:lang w:val="en-US"/>
              </w:rPr>
            </w:pPr>
          </w:p>
          <w:p w14:paraId="65830AD9" w14:textId="7D51ECE7" w:rsidR="00DB711B" w:rsidRDefault="00DB711B" w:rsidP="00DB711B">
            <w:pPr>
              <w:spacing w:afterLines="50" w:after="120"/>
              <w:jc w:val="both"/>
              <w:rPr>
                <w:b/>
                <w:bCs/>
                <w:szCs w:val="21"/>
                <w:lang w:val="en-US"/>
              </w:rPr>
            </w:pPr>
            <w:r>
              <w:rPr>
                <w:b/>
                <w:bCs/>
                <w:szCs w:val="21"/>
                <w:highlight w:val="cyan"/>
                <w:lang w:val="en-US"/>
              </w:rPr>
              <w:t>[FL3] Medium priority proposal 2-1:</w:t>
            </w:r>
          </w:p>
          <w:p w14:paraId="6F4420E3" w14:textId="77777777" w:rsidR="00DB711B" w:rsidRDefault="00DB711B" w:rsidP="00DB711B">
            <w:pPr>
              <w:pStyle w:val="aff6"/>
              <w:numPr>
                <w:ilvl w:val="0"/>
                <w:numId w:val="22"/>
              </w:numPr>
              <w:spacing w:afterLines="50" w:after="120"/>
              <w:ind w:leftChars="0"/>
              <w:jc w:val="both"/>
              <w:rPr>
                <w:b/>
                <w:bCs/>
                <w:szCs w:val="24"/>
                <w:lang w:val="en-US"/>
              </w:rPr>
            </w:pPr>
            <w:r>
              <w:rPr>
                <w:b/>
                <w:bCs/>
                <w:szCs w:val="24"/>
              </w:rPr>
              <w:t>The type of FG 29-1 is per band</w:t>
            </w:r>
          </w:p>
          <w:p w14:paraId="35112D0B" w14:textId="07F849C9" w:rsidR="00061137" w:rsidRPr="00061137" w:rsidRDefault="00061137" w:rsidP="00061137">
            <w:pPr>
              <w:spacing w:afterLines="50" w:after="120"/>
              <w:jc w:val="both"/>
              <w:rPr>
                <w:szCs w:val="24"/>
                <w:lang w:val="en-US"/>
              </w:rPr>
            </w:pP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834D5E" w14:textId="77777777" w:rsidR="00F31E3D" w:rsidRDefault="00130AFB">
      <w:pPr>
        <w:pStyle w:val="aff6"/>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233BD189" w14:textId="77777777" w:rsidR="00F31E3D" w:rsidRDefault="00130AFB">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 xml:space="preserve">RAN2 LS R1-2200005 implies “optional with capability </w:t>
            </w:r>
            <w:proofErr w:type="spellStart"/>
            <w:r>
              <w:t>signaling</w:t>
            </w:r>
            <w:proofErr w:type="spellEnd"/>
            <w:r>
              <w:t>”.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55511579" w14:textId="77777777" w:rsidR="00F31E3D" w:rsidRDefault="00130AFB">
            <w:pPr>
              <w:rPr>
                <w:rFonts w:eastAsia="宋体"/>
                <w:szCs w:val="21"/>
                <w:lang w:val="en-US" w:eastAsia="zh-CN"/>
              </w:rPr>
            </w:pPr>
            <w:r>
              <w:rPr>
                <w:rFonts w:eastAsia="宋体"/>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2D8A9794" w14:textId="77777777" w:rsidR="00F31E3D" w:rsidRDefault="00130AFB">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proofErr w:type="gramStart"/>
            <w:r>
              <w:rPr>
                <w:rFonts w:eastAsia="宋体"/>
                <w:szCs w:val="21"/>
                <w:lang w:val="en-US" w:eastAsia="zh-CN"/>
              </w:rPr>
              <w:t>”</w:t>
            </w:r>
            <w:r>
              <w:rPr>
                <w:rFonts w:eastAsia="宋体" w:hint="eastAsia"/>
                <w:szCs w:val="21"/>
                <w:lang w:val="en-US" w:eastAsia="zh-CN"/>
              </w:rPr>
              <w:t xml:space="preserve"> .</w:t>
            </w:r>
            <w:proofErr w:type="gramEnd"/>
            <w:r>
              <w:rPr>
                <w:rFonts w:eastAsia="宋体" w:hint="eastAsia"/>
                <w:szCs w:val="21"/>
                <w:lang w:val="en-US" w:eastAsia="zh-CN"/>
              </w:rPr>
              <w:t xml:space="preserve"> We are also fine to leave it to RAN2.</w:t>
            </w:r>
          </w:p>
        </w:tc>
      </w:tr>
      <w:tr w:rsidR="00F31E3D" w14:paraId="74D00FEC" w14:textId="77777777">
        <w:tc>
          <w:tcPr>
            <w:tcW w:w="2238" w:type="dxa"/>
          </w:tcPr>
          <w:p w14:paraId="61BB1973" w14:textId="77777777" w:rsidR="00F31E3D" w:rsidRDefault="00130AFB">
            <w:pPr>
              <w:jc w:val="both"/>
              <w:rPr>
                <w:rFonts w:eastAsia="宋体"/>
                <w:szCs w:val="21"/>
                <w:lang w:val="en-US" w:eastAsia="zh-CN"/>
              </w:rPr>
            </w:pPr>
            <w:r>
              <w:rPr>
                <w:rFonts w:eastAsia="宋体"/>
                <w:szCs w:val="21"/>
                <w:lang w:val="en-US" w:eastAsia="zh-CN"/>
              </w:rPr>
              <w:t>CMCC</w:t>
            </w:r>
          </w:p>
        </w:tc>
        <w:tc>
          <w:tcPr>
            <w:tcW w:w="19921" w:type="dxa"/>
          </w:tcPr>
          <w:p w14:paraId="61CC4716" w14:textId="77777777" w:rsidR="00F31E3D" w:rsidRDefault="00130AFB">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宋体"/>
                <w:szCs w:val="21"/>
                <w:lang w:val="en-US" w:eastAsia="zh-CN"/>
              </w:rPr>
            </w:pPr>
            <w:r>
              <w:rPr>
                <w:rFonts w:eastAsia="宋体"/>
                <w:szCs w:val="21"/>
                <w:lang w:val="en-US" w:eastAsia="zh-CN"/>
              </w:rPr>
              <w:t xml:space="preserve">Samsung </w:t>
            </w:r>
          </w:p>
        </w:tc>
        <w:tc>
          <w:tcPr>
            <w:tcW w:w="19921" w:type="dxa"/>
          </w:tcPr>
          <w:p w14:paraId="2DF68DD0" w14:textId="77777777" w:rsidR="00F31E3D" w:rsidRDefault="00130AFB">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宋体"/>
                <w:szCs w:val="21"/>
                <w:lang w:val="en-US" w:eastAsia="zh-CN"/>
              </w:rPr>
            </w:pPr>
            <w:r>
              <w:rPr>
                <w:rFonts w:eastAsia="宋体"/>
                <w:szCs w:val="21"/>
                <w:lang w:val="en-US" w:eastAsia="zh-CN"/>
              </w:rPr>
              <w:t>Our view is RAN based (based on UE ID) is 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1F257B9E" w14:textId="77777777" w:rsidR="00F31E3D" w:rsidRDefault="00130AFB">
            <w:pPr>
              <w:rPr>
                <w:rFonts w:eastAsia="宋体"/>
                <w:szCs w:val="21"/>
                <w:lang w:val="en-US" w:eastAsia="zh-CN"/>
              </w:rPr>
            </w:pPr>
            <w:r>
              <w:rPr>
                <w:rFonts w:eastAsia="宋体"/>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E28B65A" w14:textId="77777777" w:rsidR="00F31E3D" w:rsidRDefault="00130AFB">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AN2 has just agreed the following, which means 29-1 will be optional with capability signaling. </w:t>
            </w:r>
            <w:proofErr w:type="gramStart"/>
            <w:r>
              <w:rPr>
                <w:rFonts w:eastAsia="宋体"/>
                <w:szCs w:val="21"/>
                <w:lang w:val="en-US" w:eastAsia="zh-CN"/>
              </w:rPr>
              <w:t>So</w:t>
            </w:r>
            <w:proofErr w:type="gramEnd"/>
            <w:r>
              <w:rPr>
                <w:rFonts w:eastAsia="宋体"/>
                <w:szCs w:val="21"/>
                <w:lang w:val="en-US" w:eastAsia="zh-CN"/>
              </w:rPr>
              <w:t xml:space="preserve"> this question can be closed</w:t>
            </w:r>
            <w:r>
              <w:rPr>
                <w:rFonts w:eastAsia="宋体"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宋体"/>
                <w:szCs w:val="21"/>
                <w:lang w:eastAsia="zh-CN"/>
              </w:rPr>
            </w:pPr>
          </w:p>
        </w:tc>
      </w:tr>
      <w:tr w:rsidR="00F31E3D" w14:paraId="0853B84D" w14:textId="77777777">
        <w:tc>
          <w:tcPr>
            <w:tcW w:w="2238" w:type="dxa"/>
          </w:tcPr>
          <w:p w14:paraId="7B9AA73C" w14:textId="77777777" w:rsidR="00F31E3D" w:rsidRDefault="00130AFB">
            <w:pPr>
              <w:rPr>
                <w:rFonts w:eastAsia="宋体"/>
                <w:szCs w:val="21"/>
                <w:lang w:val="en-US" w:eastAsia="zh-CN"/>
              </w:rPr>
            </w:pPr>
            <w:r>
              <w:rPr>
                <w:rFonts w:eastAsia="宋体"/>
                <w:szCs w:val="21"/>
                <w:lang w:val="en-US" w:eastAsia="zh-CN"/>
              </w:rPr>
              <w:t>Ericsson1</w:t>
            </w:r>
          </w:p>
        </w:tc>
        <w:tc>
          <w:tcPr>
            <w:tcW w:w="19921" w:type="dxa"/>
          </w:tcPr>
          <w:p w14:paraId="770EA819"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 Medium priority proposal 2-2:</w:t>
            </w:r>
          </w:p>
          <w:p w14:paraId="6FC84D74" w14:textId="77777777" w:rsidR="00F31E3D" w:rsidRDefault="00130AFB">
            <w:pPr>
              <w:pStyle w:val="aff6"/>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[FL2] Medium priority proposal 2-2:</w:t>
            </w:r>
          </w:p>
          <w:p w14:paraId="579D253D" w14:textId="77777777" w:rsidR="00F31E3D" w:rsidRDefault="00130AFB">
            <w:pPr>
              <w:pStyle w:val="aff6"/>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19921" w:type="dxa"/>
          </w:tcPr>
          <w:p w14:paraId="184753AD"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宋体"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宋体"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Support the latest FL’s proposal. We are also fine to leave “Optional with capability signaling” part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295ED028"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hint="eastAsia"/>
                <w:sz w:val="24"/>
                <w:szCs w:val="21"/>
                <w:lang w:val="en-US" w:eastAsia="zh-CN"/>
              </w:rPr>
              <w:t>W</w:t>
            </w:r>
            <w:r>
              <w:rPr>
                <w:rFonts w:ascii="Times New Roman" w:eastAsia="宋体"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宋体"/>
                <w:szCs w:val="21"/>
                <w:lang w:val="en-US" w:eastAsia="zh-CN"/>
              </w:rPr>
            </w:pPr>
            <w:r>
              <w:rPr>
                <w:rFonts w:eastAsia="宋体"/>
                <w:szCs w:val="21"/>
                <w:lang w:val="en-US" w:eastAsia="zh-CN"/>
              </w:rPr>
              <w:t>Qualcomm</w:t>
            </w:r>
          </w:p>
        </w:tc>
        <w:tc>
          <w:tcPr>
            <w:tcW w:w="19921" w:type="dxa"/>
          </w:tcPr>
          <w:p w14:paraId="3AB579D0" w14:textId="77777777"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宋体"/>
                <w:szCs w:val="21"/>
                <w:lang w:val="en-US" w:eastAsia="zh-CN"/>
              </w:rPr>
            </w:pPr>
            <w:r>
              <w:rPr>
                <w:rFonts w:eastAsia="宋体"/>
                <w:szCs w:val="21"/>
                <w:lang w:val="en-US" w:eastAsia="zh-CN"/>
              </w:rPr>
              <w:t>Nokia, NSB</w:t>
            </w:r>
          </w:p>
        </w:tc>
        <w:tc>
          <w:tcPr>
            <w:tcW w:w="19921" w:type="dxa"/>
          </w:tcPr>
          <w:p w14:paraId="55B2A27D" w14:textId="418868D8" w:rsidR="00F31E3D" w:rsidRDefault="00130AF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do not see a need for component 3 either. Otherwise OK with FL2 proposal.</w:t>
            </w:r>
          </w:p>
        </w:tc>
      </w:tr>
      <w:tr w:rsidR="00B01F42" w14:paraId="08A46329" w14:textId="77777777">
        <w:tc>
          <w:tcPr>
            <w:tcW w:w="2238" w:type="dxa"/>
          </w:tcPr>
          <w:p w14:paraId="1DDD1EB8" w14:textId="257CD418" w:rsidR="00B01F42" w:rsidRDefault="00B01F42">
            <w:pPr>
              <w:rPr>
                <w:rFonts w:eastAsia="宋体"/>
                <w:szCs w:val="21"/>
                <w:lang w:val="en-US" w:eastAsia="zh-CN"/>
              </w:rPr>
            </w:pPr>
            <w:r>
              <w:rPr>
                <w:rFonts w:eastAsia="宋体"/>
                <w:szCs w:val="21"/>
                <w:lang w:val="en-US" w:eastAsia="zh-CN"/>
              </w:rPr>
              <w:t>MTK</w:t>
            </w:r>
          </w:p>
        </w:tc>
        <w:tc>
          <w:tcPr>
            <w:tcW w:w="19921" w:type="dxa"/>
          </w:tcPr>
          <w:p w14:paraId="46F03815" w14:textId="0781DEDA" w:rsidR="00B01F42" w:rsidRDefault="00B01F42" w:rsidP="00B01F42">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We are fine with the FL2 proposal. </w:t>
            </w:r>
            <w:r w:rsidRPr="00B01F42">
              <w:rPr>
                <w:rFonts w:ascii="Times New Roman" w:eastAsia="宋体" w:hAnsi="Times New Roman"/>
                <w:sz w:val="24"/>
                <w:szCs w:val="21"/>
                <w:lang w:val="en-US" w:eastAsia="zh-CN"/>
              </w:rPr>
              <w:t xml:space="preserve">We also support component 3 </w:t>
            </w:r>
            <w:r>
              <w:rPr>
                <w:rFonts w:ascii="Times New Roman" w:eastAsia="宋体" w:hAnsi="Times New Roman"/>
                <w:sz w:val="24"/>
                <w:szCs w:val="21"/>
                <w:lang w:val="en-US" w:eastAsia="zh-CN"/>
              </w:rPr>
              <w:t>suggested HW, since it looks</w:t>
            </w:r>
            <w:r w:rsidRPr="00B01F42">
              <w:rPr>
                <w:rFonts w:ascii="Times New Roman" w:eastAsia="宋体" w:hAnsi="Times New Roman"/>
                <w:sz w:val="24"/>
                <w:szCs w:val="21"/>
                <w:lang w:val="en-US" w:eastAsia="zh-CN"/>
              </w:rPr>
              <w:t xml:space="preserve"> aligned with legacy paging reception criterion.</w:t>
            </w:r>
          </w:p>
        </w:tc>
      </w:tr>
      <w:tr w:rsidR="00DA7C9D" w14:paraId="47E2563F" w14:textId="77777777">
        <w:tc>
          <w:tcPr>
            <w:tcW w:w="2238" w:type="dxa"/>
          </w:tcPr>
          <w:p w14:paraId="2F14687E" w14:textId="76BFCF6B" w:rsidR="00DA7C9D" w:rsidRDefault="00DA7C9D">
            <w:pPr>
              <w:rPr>
                <w:rFonts w:eastAsia="宋体"/>
                <w:szCs w:val="21"/>
                <w:lang w:val="en-US" w:eastAsia="zh-CN"/>
              </w:rPr>
            </w:pPr>
            <w:r>
              <w:rPr>
                <w:rFonts w:eastAsia="宋体"/>
                <w:szCs w:val="21"/>
                <w:lang w:val="en-US" w:eastAsia="zh-CN"/>
              </w:rPr>
              <w:t>Ericsson2</w:t>
            </w:r>
          </w:p>
        </w:tc>
        <w:tc>
          <w:tcPr>
            <w:tcW w:w="19921" w:type="dxa"/>
          </w:tcPr>
          <w:p w14:paraId="4FF07B6A" w14:textId="645DB02F" w:rsidR="00DA7C9D" w:rsidRDefault="00DA7C9D" w:rsidP="00B01F42">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We do not support component 3 in FL proposal. If it is to be included, it should be only about Type 2A CSS as shown below.  </w:t>
            </w:r>
          </w:p>
          <w:p w14:paraId="3CF96D49" w14:textId="2ADBA742" w:rsidR="00DA7C9D" w:rsidRDefault="00DA7C9D" w:rsidP="00B01F42">
            <w:pPr>
              <w:pStyle w:val="TAL"/>
              <w:rPr>
                <w:rFonts w:ascii="Times New Roman" w:eastAsia="宋体"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D1434E" w14:paraId="411626D2" w14:textId="77777777">
        <w:tc>
          <w:tcPr>
            <w:tcW w:w="2238" w:type="dxa"/>
          </w:tcPr>
          <w:p w14:paraId="50638704" w14:textId="48537D21" w:rsidR="00D1434E" w:rsidRPr="00171EF2" w:rsidRDefault="00171EF2">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19921" w:type="dxa"/>
          </w:tcPr>
          <w:p w14:paraId="43E662D6" w14:textId="07E0D30D" w:rsidR="00D1434E"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 xml:space="preserve">iven no companies showed concern on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the same proposal is set for further discussion.</w:t>
            </w:r>
          </w:p>
          <w:p w14:paraId="570D4E65" w14:textId="1BCF912F" w:rsidR="00171EF2"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 xml:space="preserve">ote that component 3 </w:t>
            </w:r>
            <w:r w:rsidR="0055715A">
              <w:rPr>
                <w:rFonts w:ascii="Times New Roman" w:hAnsi="Times New Roman"/>
                <w:sz w:val="24"/>
                <w:szCs w:val="21"/>
                <w:lang w:val="en-US" w:eastAsia="ja-JP"/>
              </w:rPr>
              <w:t>wa</w:t>
            </w:r>
            <w:r>
              <w:rPr>
                <w:rFonts w:ascii="Times New Roman" w:hAnsi="Times New Roman"/>
                <w:sz w:val="24"/>
                <w:szCs w:val="21"/>
                <w:lang w:val="en-US" w:eastAsia="ja-JP"/>
              </w:rPr>
              <w:t xml:space="preserve">s highlighted in yellow, which means FFS. </w:t>
            </w:r>
            <w:r w:rsidR="00024161">
              <w:rPr>
                <w:rFonts w:ascii="Times New Roman" w:hAnsi="Times New Roman"/>
                <w:sz w:val="24"/>
                <w:szCs w:val="21"/>
                <w:lang w:val="en-US" w:eastAsia="ja-JP"/>
              </w:rPr>
              <w:t>It is obvious this component needs further discussion.</w:t>
            </w:r>
          </w:p>
          <w:p w14:paraId="6CD7B7E4" w14:textId="42BFFF79" w:rsidR="00024161" w:rsidRPr="00171EF2" w:rsidRDefault="00024161"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w:t>
            </w:r>
            <w:r w:rsidR="006154D8">
              <w:rPr>
                <w:rFonts w:ascii="Times New Roman" w:hAnsi="Times New Roman"/>
                <w:sz w:val="24"/>
                <w:szCs w:val="21"/>
                <w:lang w:val="en-US" w:eastAsia="ja-JP"/>
              </w:rPr>
              <w:t xml:space="preserve">color code is revised to express </w:t>
            </w:r>
            <w:r w:rsidR="006154D8" w:rsidRPr="006154D8">
              <w:rPr>
                <w:rFonts w:ascii="Times New Roman" w:hAnsi="Times New Roman"/>
                <w:sz w:val="24"/>
                <w:szCs w:val="21"/>
                <w:highlight w:val="yellow"/>
                <w:lang w:val="en-US" w:eastAsia="ja-JP"/>
              </w:rPr>
              <w:t>FFS which has ASN.1 impact</w:t>
            </w:r>
            <w:r w:rsidR="006154D8">
              <w:rPr>
                <w:rFonts w:ascii="Times New Roman" w:hAnsi="Times New Roman"/>
                <w:sz w:val="24"/>
                <w:szCs w:val="21"/>
                <w:lang w:val="en-US" w:eastAsia="ja-JP"/>
              </w:rPr>
              <w:t xml:space="preserve"> and </w:t>
            </w:r>
            <w:r w:rsidR="006154D8" w:rsidRPr="006154D8">
              <w:rPr>
                <w:rFonts w:ascii="Times New Roman" w:hAnsi="Times New Roman"/>
                <w:sz w:val="24"/>
                <w:szCs w:val="21"/>
                <w:highlight w:val="cyan"/>
                <w:lang w:val="en-US" w:eastAsia="ja-JP"/>
              </w:rPr>
              <w:t>FFS which does not have ASN.1 impact</w:t>
            </w:r>
          </w:p>
          <w:p w14:paraId="282C26F8" w14:textId="776A2C69" w:rsidR="00171EF2" w:rsidRDefault="00171EF2" w:rsidP="00B01F42">
            <w:pPr>
              <w:pStyle w:val="TAL"/>
              <w:rPr>
                <w:rFonts w:ascii="Times New Roman" w:eastAsia="宋体" w:hAnsi="Times New Roman"/>
                <w:sz w:val="24"/>
                <w:szCs w:val="21"/>
                <w:lang w:val="en-US" w:eastAsia="zh-CN"/>
              </w:rPr>
            </w:pPr>
          </w:p>
          <w:p w14:paraId="2D686CD4" w14:textId="133F30D7" w:rsidR="00171EF2" w:rsidRDefault="00171EF2" w:rsidP="00171EF2">
            <w:pPr>
              <w:spacing w:afterLines="50" w:after="120"/>
              <w:jc w:val="both"/>
              <w:rPr>
                <w:b/>
                <w:bCs/>
                <w:szCs w:val="21"/>
                <w:lang w:val="en-US"/>
              </w:rPr>
            </w:pPr>
            <w:r>
              <w:rPr>
                <w:b/>
                <w:bCs/>
                <w:szCs w:val="21"/>
                <w:highlight w:val="cyan"/>
                <w:lang w:val="en-US"/>
              </w:rPr>
              <w:t>[FL</w:t>
            </w:r>
            <w:r w:rsidR="00986925">
              <w:rPr>
                <w:b/>
                <w:bCs/>
                <w:szCs w:val="21"/>
                <w:highlight w:val="cyan"/>
                <w:lang w:val="en-US"/>
              </w:rPr>
              <w:t>3</w:t>
            </w:r>
            <w:r>
              <w:rPr>
                <w:b/>
                <w:bCs/>
                <w:szCs w:val="21"/>
                <w:highlight w:val="cyan"/>
                <w:lang w:val="en-US"/>
              </w:rPr>
              <w:t>] Medium priority proposal 2-2:</w:t>
            </w:r>
          </w:p>
          <w:p w14:paraId="1A23C175" w14:textId="77777777" w:rsidR="00171EF2" w:rsidRDefault="00171EF2" w:rsidP="00171EF2">
            <w:pPr>
              <w:pStyle w:val="aff6"/>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171EF2" w14:paraId="52F8DD2E" w14:textId="77777777" w:rsidTr="00171EF2">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8C16112"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DB5D8E3"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244E6524" w14:textId="77777777" w:rsidR="00171EF2" w:rsidRDefault="00171EF2" w:rsidP="00171EF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E8AE666" w14:textId="77777777" w:rsidR="00171EF2" w:rsidRDefault="00171EF2" w:rsidP="00171EF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61B5CC77" w14:textId="77777777"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1671E359" w14:textId="23B176A8"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sidRPr="00171EF2">
                    <w:rPr>
                      <w:rFonts w:asciiTheme="majorHAnsi" w:hAnsiTheme="majorHAnsi" w:cstheme="majorHAnsi"/>
                      <w:sz w:val="18"/>
                      <w:szCs w:val="18"/>
                      <w:highlight w:val="cyan"/>
                    </w:rPr>
                    <w:t>[</w:t>
                  </w:r>
                  <w:r w:rsidRPr="00171EF2">
                    <w:rPr>
                      <w:rFonts w:asciiTheme="majorHAnsi" w:hAnsiTheme="majorHAnsi" w:cstheme="majorHAnsi" w:hint="eastAsia"/>
                      <w:sz w:val="18"/>
                      <w:szCs w:val="18"/>
                      <w:highlight w:val="cyan"/>
                    </w:rPr>
                    <w:t>3</w:t>
                  </w:r>
                  <w:r w:rsidRPr="00171EF2">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2A2B9950" w14:textId="77777777" w:rsidR="00171EF2" w:rsidRDefault="00171EF2" w:rsidP="00171EF2">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5A54C94"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1177C4A7" w14:textId="77777777" w:rsidR="00171EF2" w:rsidRDefault="00171EF2" w:rsidP="00171EF2">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ABFE9F3" w14:textId="77777777" w:rsidR="00171EF2" w:rsidRDefault="00171EF2" w:rsidP="00171EF2">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7EDA5A" w14:textId="6F4522AA" w:rsidR="00171EF2" w:rsidRPr="00171EF2" w:rsidRDefault="00171EF2" w:rsidP="00171EF2">
                  <w:pPr>
                    <w:pStyle w:val="TAL"/>
                    <w:rPr>
                      <w:rFonts w:asciiTheme="majorHAnsi" w:eastAsia="宋体" w:hAnsiTheme="majorHAnsi" w:cstheme="majorHAnsi"/>
                      <w:szCs w:val="18"/>
                      <w:highlight w:val="yellow"/>
                      <w:lang w:eastAsia="zh-CN"/>
                    </w:rPr>
                  </w:pPr>
                  <w:r w:rsidRPr="00171EF2">
                    <w:rPr>
                      <w:rFonts w:asciiTheme="majorHAnsi" w:eastAsia="宋体"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708BAF0B" w14:textId="70A37738"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9C73F0B" w14:textId="4D0A9AD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2BCA6130" w14:textId="6E8EFD2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FF4043"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14510B4E"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42B7553" w14:textId="77777777" w:rsidR="00171EF2" w:rsidRDefault="00171EF2" w:rsidP="00171EF2">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240974B"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F369E6C" w14:textId="77777777" w:rsidR="00171EF2" w:rsidRDefault="00171EF2" w:rsidP="00B01F42">
            <w:pPr>
              <w:pStyle w:val="TAL"/>
              <w:rPr>
                <w:rFonts w:ascii="Times New Roman" w:eastAsia="宋体" w:hAnsi="Times New Roman"/>
                <w:sz w:val="24"/>
                <w:szCs w:val="21"/>
                <w:lang w:val="en-US" w:eastAsia="zh-CN"/>
              </w:rPr>
            </w:pPr>
          </w:p>
          <w:p w14:paraId="153F8676" w14:textId="786A7C36" w:rsidR="00171EF2" w:rsidRDefault="00171EF2" w:rsidP="00B01F42">
            <w:pPr>
              <w:pStyle w:val="TAL"/>
              <w:rPr>
                <w:rFonts w:ascii="Times New Roman" w:eastAsia="宋体" w:hAnsi="Times New Roman"/>
                <w:sz w:val="24"/>
                <w:szCs w:val="21"/>
                <w:lang w:val="en-US" w:eastAsia="zh-CN"/>
              </w:rPr>
            </w:pPr>
          </w:p>
        </w:tc>
      </w:tr>
      <w:tr w:rsidR="009A7DEB" w14:paraId="074AC99E" w14:textId="77777777">
        <w:tc>
          <w:tcPr>
            <w:tcW w:w="2238" w:type="dxa"/>
          </w:tcPr>
          <w:p w14:paraId="0F214966" w14:textId="12A2778C" w:rsidR="009A7DEB" w:rsidRPr="00C750EA" w:rsidRDefault="00C750EA">
            <w:pPr>
              <w:rPr>
                <w:rFonts w:eastAsia="宋体" w:hint="eastAsia"/>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0B098548" w14:textId="42024898" w:rsidR="009A7DEB" w:rsidRPr="00C750EA" w:rsidRDefault="00C750EA" w:rsidP="00B01F42">
            <w:pPr>
              <w:pStyle w:val="TAL"/>
              <w:rPr>
                <w:rFonts w:ascii="Times New Roman" w:eastAsia="宋体" w:hAnsi="Times New Roman" w:hint="eastAsia"/>
                <w:sz w:val="24"/>
                <w:szCs w:val="21"/>
                <w:lang w:val="en-US" w:eastAsia="zh-CN"/>
              </w:rPr>
            </w:pPr>
            <w:r>
              <w:rPr>
                <w:rFonts w:ascii="Times New Roman" w:eastAsia="宋体" w:hAnsi="Times New Roman"/>
                <w:sz w:val="24"/>
                <w:szCs w:val="21"/>
                <w:lang w:val="en-US" w:eastAsia="zh-CN"/>
              </w:rPr>
              <w:t xml:space="preserve">Per UE should be changed to per band to be consistent with proposal 2-1. The rest are fine with us. </w:t>
            </w:r>
          </w:p>
        </w:tc>
      </w:tr>
      <w:tr w:rsidR="009A7DEB" w14:paraId="2EB4B640" w14:textId="77777777">
        <w:tc>
          <w:tcPr>
            <w:tcW w:w="2238" w:type="dxa"/>
          </w:tcPr>
          <w:p w14:paraId="769ED72D" w14:textId="77777777" w:rsidR="009A7DEB" w:rsidRDefault="009A7DEB">
            <w:pPr>
              <w:rPr>
                <w:rFonts w:eastAsiaTheme="minorEastAsia"/>
                <w:szCs w:val="21"/>
                <w:lang w:val="en-US"/>
              </w:rPr>
            </w:pPr>
          </w:p>
        </w:tc>
        <w:tc>
          <w:tcPr>
            <w:tcW w:w="19921" w:type="dxa"/>
          </w:tcPr>
          <w:p w14:paraId="46B1D13C" w14:textId="77777777" w:rsidR="009A7DEB" w:rsidRDefault="009A7DEB" w:rsidP="00B01F42">
            <w:pPr>
              <w:pStyle w:val="TAL"/>
              <w:rPr>
                <w:rFonts w:ascii="Times New Roman" w:hAnsi="Times New Roman"/>
                <w:sz w:val="24"/>
                <w:szCs w:val="21"/>
                <w:lang w:val="en-US" w:eastAsia="ja-JP"/>
              </w:rPr>
            </w:pP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3F1F3C01" w14:textId="77777777" w:rsidR="00F31E3D" w:rsidRDefault="00130AFB">
      <w:pPr>
        <w:pStyle w:val="aff6"/>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宋体"/>
                <w:szCs w:val="21"/>
                <w:lang w:val="en-US" w:eastAsia="zh-CN"/>
              </w:rPr>
              <w:t>Vivo</w:t>
            </w:r>
          </w:p>
        </w:tc>
        <w:tc>
          <w:tcPr>
            <w:tcW w:w="19921" w:type="dxa"/>
          </w:tcPr>
          <w:p w14:paraId="6FE4213C" w14:textId="77777777" w:rsidR="00F31E3D" w:rsidRDefault="00130AFB">
            <w:pPr>
              <w:rPr>
                <w:szCs w:val="21"/>
                <w:lang w:val="en-US"/>
              </w:rPr>
            </w:pPr>
            <w:r>
              <w:rPr>
                <w:rFonts w:eastAsia="宋体"/>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5226022B" w14:textId="77777777" w:rsidR="00F31E3D" w:rsidRDefault="00130AFB">
            <w:pPr>
              <w:rPr>
                <w:rFonts w:eastAsia="宋体"/>
                <w:szCs w:val="21"/>
                <w:lang w:val="en-US" w:eastAsia="zh-CN"/>
              </w:rPr>
            </w:pPr>
            <w:r>
              <w:rPr>
                <w:rFonts w:eastAsia="宋体" w:hint="eastAsia"/>
                <w:szCs w:val="21"/>
                <w:lang w:val="en-US" w:eastAsia="zh-CN"/>
              </w:rPr>
              <w:t xml:space="preserve">Agree with QC that RAN2 already implies that it needs for </w:t>
            </w:r>
            <w:proofErr w:type="spellStart"/>
            <w:r>
              <w:rPr>
                <w:rFonts w:eastAsia="宋体" w:hint="eastAsia"/>
                <w:szCs w:val="21"/>
                <w:lang w:val="en-US" w:eastAsia="zh-CN"/>
              </w:rPr>
              <w:t>gNB</w:t>
            </w:r>
            <w:proofErr w:type="spellEnd"/>
            <w:r>
              <w:rPr>
                <w:rFonts w:eastAsia="宋体" w:hint="eastAsia"/>
                <w:szCs w:val="21"/>
                <w:lang w:val="en-US" w:eastAsia="zh-CN"/>
              </w:rPr>
              <w:t xml:space="preserve"> to </w:t>
            </w:r>
            <w:proofErr w:type="gramStart"/>
            <w:r>
              <w:rPr>
                <w:rFonts w:eastAsia="宋体" w:hint="eastAsia"/>
                <w:szCs w:val="21"/>
                <w:lang w:val="en-US" w:eastAsia="zh-CN"/>
              </w:rPr>
              <w:t>know .</w:t>
            </w:r>
            <w:proofErr w:type="gramEnd"/>
            <w:r>
              <w:rPr>
                <w:rFonts w:eastAsia="宋体" w:hint="eastAsia"/>
                <w:szCs w:val="21"/>
                <w:lang w:val="en-US" w:eastAsia="zh-CN"/>
              </w:rPr>
              <w:t xml:space="preserve"> We are also fine to leave it to RAN2.</w:t>
            </w:r>
          </w:p>
        </w:tc>
      </w:tr>
      <w:tr w:rsidR="00F31E3D" w14:paraId="76319238" w14:textId="77777777">
        <w:tc>
          <w:tcPr>
            <w:tcW w:w="2238" w:type="dxa"/>
          </w:tcPr>
          <w:p w14:paraId="5A6F1EBB" w14:textId="77777777" w:rsidR="00F31E3D" w:rsidRDefault="00130AF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73FAC3AC" w14:textId="77777777" w:rsidR="00F31E3D" w:rsidRDefault="00130AFB">
            <w:pPr>
              <w:rPr>
                <w:rFonts w:eastAsia="宋体"/>
                <w:szCs w:val="21"/>
                <w:lang w:val="en-US" w:eastAsia="zh-CN"/>
              </w:rPr>
            </w:pPr>
            <w:r>
              <w:rPr>
                <w:rFonts w:eastAsia="宋体"/>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宋体"/>
                <w:szCs w:val="21"/>
                <w:lang w:val="en-US" w:eastAsia="zh-CN"/>
              </w:rPr>
            </w:pPr>
            <w:r>
              <w:rPr>
                <w:rFonts w:eastAsia="宋体"/>
                <w:szCs w:val="21"/>
                <w:lang w:val="en-US" w:eastAsia="zh-CN"/>
              </w:rPr>
              <w:lastRenderedPageBreak/>
              <w:t>Samsung</w:t>
            </w:r>
          </w:p>
        </w:tc>
        <w:tc>
          <w:tcPr>
            <w:tcW w:w="19921" w:type="dxa"/>
          </w:tcPr>
          <w:p w14:paraId="7274C29A" w14:textId="77777777" w:rsidR="00F31E3D" w:rsidRDefault="00130AFB">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宋体"/>
                <w:szCs w:val="21"/>
                <w:lang w:val="en-US" w:eastAsia="zh-CN"/>
              </w:rPr>
            </w:pPr>
            <w:r>
              <w:rPr>
                <w:rFonts w:eastAsia="宋体"/>
                <w:szCs w:val="21"/>
                <w:lang w:val="en-US" w:eastAsia="zh-CN"/>
              </w:rPr>
              <w:t xml:space="preserve">Yes. For CN indication, we expect </w:t>
            </w:r>
            <w:proofErr w:type="spellStart"/>
            <w:r>
              <w:rPr>
                <w:rFonts w:eastAsia="宋体"/>
                <w:szCs w:val="21"/>
                <w:lang w:val="en-US" w:eastAsia="zh-CN"/>
              </w:rPr>
              <w:t>gNB</w:t>
            </w:r>
            <w:proofErr w:type="spellEnd"/>
            <w:r>
              <w:rPr>
                <w:rFonts w:eastAsia="宋体"/>
                <w:szCs w:val="21"/>
                <w:lang w:val="en-US" w:eastAsia="zh-CN"/>
              </w:rPr>
              <w:t xml:space="preserve"> is informed from CN. It should be RAN2 </w:t>
            </w:r>
            <w:proofErr w:type="spellStart"/>
            <w:r>
              <w:rPr>
                <w:rFonts w:eastAsia="宋体"/>
                <w:szCs w:val="21"/>
                <w:lang w:val="en-US" w:eastAsia="zh-CN"/>
              </w:rPr>
              <w:t>discussoin</w:t>
            </w:r>
            <w:proofErr w:type="spellEnd"/>
            <w:r>
              <w:rPr>
                <w:rFonts w:eastAsia="宋体"/>
                <w:szCs w:val="21"/>
                <w:lang w:val="en-US" w:eastAsia="zh-CN"/>
              </w:rPr>
              <w:t>.</w:t>
            </w:r>
          </w:p>
        </w:tc>
      </w:tr>
      <w:tr w:rsidR="00F31E3D" w14:paraId="32C19D35" w14:textId="77777777">
        <w:tc>
          <w:tcPr>
            <w:tcW w:w="2238" w:type="dxa"/>
          </w:tcPr>
          <w:p w14:paraId="4C75773B"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516BE1C8" w14:textId="77777777" w:rsidR="00F31E3D" w:rsidRDefault="00130AFB">
            <w:pPr>
              <w:rPr>
                <w:rFonts w:eastAsia="宋体"/>
                <w:szCs w:val="21"/>
                <w:lang w:val="en-US" w:eastAsia="zh-CN"/>
              </w:rPr>
            </w:pPr>
            <w:r>
              <w:rPr>
                <w:rFonts w:eastAsia="宋体"/>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宋体"/>
                <w:szCs w:val="21"/>
                <w:lang w:val="en-US" w:eastAsia="zh-CN"/>
              </w:rPr>
            </w:pPr>
            <w:r>
              <w:rPr>
                <w:rFonts w:eastAsia="宋体"/>
                <w:szCs w:val="21"/>
                <w:lang w:val="en-US" w:eastAsia="zh-CN"/>
              </w:rPr>
              <w:t>vivo</w:t>
            </w:r>
          </w:p>
        </w:tc>
        <w:tc>
          <w:tcPr>
            <w:tcW w:w="19921" w:type="dxa"/>
          </w:tcPr>
          <w:p w14:paraId="75D5AC94" w14:textId="77777777" w:rsidR="00F31E3D" w:rsidRDefault="00130AFB">
            <w:pPr>
              <w:rPr>
                <w:rFonts w:eastAsia="宋体"/>
                <w:szCs w:val="21"/>
                <w:lang w:val="en-US" w:eastAsia="zh-CN"/>
              </w:rPr>
            </w:pPr>
            <w:r>
              <w:rPr>
                <w:rFonts w:eastAsia="宋体"/>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宋体"/>
                <w:szCs w:val="21"/>
                <w:lang w:val="en-US" w:eastAsia="zh-CN"/>
              </w:rPr>
            </w:pPr>
            <w:r>
              <w:rPr>
                <w:rFonts w:eastAsia="宋体"/>
                <w:szCs w:val="21"/>
                <w:lang w:val="en-US" w:eastAsia="zh-CN"/>
              </w:rPr>
              <w:t>Ericsson1</w:t>
            </w:r>
          </w:p>
        </w:tc>
        <w:tc>
          <w:tcPr>
            <w:tcW w:w="19921" w:type="dxa"/>
          </w:tcPr>
          <w:p w14:paraId="085DC555" w14:textId="77777777" w:rsidR="00F31E3D" w:rsidRDefault="00130AFB">
            <w:pPr>
              <w:rPr>
                <w:rFonts w:eastAsia="宋体"/>
                <w:szCs w:val="21"/>
                <w:lang w:val="en-US" w:eastAsia="zh-CN"/>
              </w:rPr>
            </w:pPr>
            <w:r>
              <w:rPr>
                <w:rFonts w:eastAsia="宋体"/>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宋体"/>
                <w:szCs w:val="21"/>
                <w:lang w:val="en-US" w:eastAsia="zh-CN"/>
              </w:rPr>
            </w:pPr>
            <w:r>
              <w:rPr>
                <w:rFonts w:eastAsia="宋体"/>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宋体"/>
                <w:szCs w:val="21"/>
                <w:lang w:val="en-US" w:eastAsia="zh-CN"/>
              </w:rPr>
            </w:pPr>
            <w:r>
              <w:rPr>
                <w:rFonts w:eastAsia="宋体"/>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770AEA2F" w14:textId="77777777" w:rsidR="00F31E3D" w:rsidRDefault="00130AFB">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aff6"/>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For component 3, there is no need to mention Type 0, 0A and 2 CSS. 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宋体"/>
                <w:szCs w:val="21"/>
                <w:lang w:val="en-US" w:eastAsia="zh-CN"/>
              </w:rPr>
            </w:pPr>
            <w:r>
              <w:rPr>
                <w:rFonts w:eastAsia="宋体"/>
                <w:szCs w:val="21"/>
                <w:lang w:val="en-US" w:eastAsia="zh-CN"/>
              </w:rPr>
              <w:t>Intel</w:t>
            </w:r>
          </w:p>
        </w:tc>
        <w:tc>
          <w:tcPr>
            <w:tcW w:w="20118" w:type="dxa"/>
          </w:tcPr>
          <w:p w14:paraId="434258DB" w14:textId="77777777" w:rsidR="00F31E3D" w:rsidRDefault="00130AFB">
            <w:pPr>
              <w:tabs>
                <w:tab w:val="left" w:pos="1800"/>
              </w:tabs>
              <w:spacing w:after="0"/>
              <w:rPr>
                <w:rFonts w:ascii="Times" w:eastAsia="宋体" w:hAnsi="Times"/>
                <w:iCs/>
                <w:szCs w:val="21"/>
                <w:lang w:eastAsia="zh-CN"/>
              </w:rPr>
            </w:pPr>
            <w:r>
              <w:rPr>
                <w:rFonts w:ascii="Times" w:eastAsia="宋体" w:hAnsi="Times"/>
                <w:iCs/>
                <w:szCs w:val="21"/>
                <w:lang w:eastAsia="zh-CN"/>
              </w:rPr>
              <w:t xml:space="preserve">Support revision of component 1 and 2 to make it </w:t>
            </w:r>
            <w:proofErr w:type="gramStart"/>
            <w:r>
              <w:rPr>
                <w:rFonts w:ascii="Times" w:eastAsia="宋体" w:hAnsi="Times"/>
                <w:iCs/>
                <w:szCs w:val="21"/>
                <w:lang w:eastAsia="zh-CN"/>
              </w:rPr>
              <w:t>more clear</w:t>
            </w:r>
            <w:proofErr w:type="gramEnd"/>
            <w:r>
              <w:rPr>
                <w:rFonts w:ascii="Times" w:eastAsia="宋体" w:hAnsi="Times"/>
                <w:iCs/>
                <w:szCs w:val="21"/>
                <w:lang w:eastAsia="zh-CN"/>
              </w:rPr>
              <w:t>. No need for component 3.</w:t>
            </w:r>
          </w:p>
        </w:tc>
      </w:tr>
      <w:tr w:rsidR="00F31E3D" w14:paraId="08FC18F5" w14:textId="77777777">
        <w:tc>
          <w:tcPr>
            <w:tcW w:w="2265" w:type="dxa"/>
          </w:tcPr>
          <w:p w14:paraId="35D09E75" w14:textId="77777777" w:rsidR="00F31E3D" w:rsidRDefault="00130AFB">
            <w:pPr>
              <w:spacing w:after="0"/>
              <w:jc w:val="both"/>
              <w:rPr>
                <w:rFonts w:eastAsia="宋体"/>
                <w:szCs w:val="21"/>
                <w:lang w:val="en-US" w:eastAsia="zh-CN"/>
              </w:rPr>
            </w:pPr>
            <w:r>
              <w:rPr>
                <w:rFonts w:eastAsia="宋体"/>
                <w:szCs w:val="21"/>
                <w:lang w:val="en-US" w:eastAsia="zh-CN"/>
              </w:rPr>
              <w:t>Apple</w:t>
            </w:r>
          </w:p>
        </w:tc>
        <w:tc>
          <w:tcPr>
            <w:tcW w:w="20118" w:type="dxa"/>
          </w:tcPr>
          <w:p w14:paraId="1F5BC7AC" w14:textId="77777777" w:rsidR="00F31E3D" w:rsidRDefault="00130AFB">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F07CACF" w14:textId="77777777" w:rsidR="00F31E3D" w:rsidRDefault="00130AFB">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6336B438" w14:textId="77777777" w:rsidR="00F31E3D" w:rsidRDefault="00130AFB">
            <w:pPr>
              <w:tabs>
                <w:tab w:val="left" w:pos="1800"/>
              </w:tabs>
              <w:rPr>
                <w:rFonts w:ascii="Times" w:eastAsia="宋体" w:hAnsi="Times"/>
                <w:iCs/>
                <w:szCs w:val="21"/>
                <w:lang w:val="en-US" w:eastAsia="zh-CN"/>
              </w:rPr>
            </w:pPr>
            <w:r>
              <w:rPr>
                <w:rFonts w:ascii="Times" w:eastAsia="宋体"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r w:rsidR="00F31E3D" w14:paraId="347DB437" w14:textId="77777777">
        <w:tc>
          <w:tcPr>
            <w:tcW w:w="2265" w:type="dxa"/>
          </w:tcPr>
          <w:p w14:paraId="5FBDB051" w14:textId="77777777" w:rsidR="00F31E3D" w:rsidRDefault="00130AFB">
            <w:pPr>
              <w:jc w:val="both"/>
              <w:rPr>
                <w:rFonts w:eastAsia="宋体"/>
                <w:szCs w:val="21"/>
                <w:lang w:val="en-US" w:eastAsia="zh-CN"/>
              </w:rPr>
            </w:pPr>
            <w:r>
              <w:rPr>
                <w:rFonts w:eastAsia="宋体"/>
                <w:szCs w:val="21"/>
                <w:lang w:val="en-US" w:eastAsia="zh-CN"/>
              </w:rPr>
              <w:t>Ericsson1</w:t>
            </w:r>
          </w:p>
        </w:tc>
        <w:tc>
          <w:tcPr>
            <w:tcW w:w="20118" w:type="dxa"/>
          </w:tcPr>
          <w:p w14:paraId="0B21EF97" w14:textId="77777777" w:rsidR="00F31E3D" w:rsidRDefault="00130AFB">
            <w:pPr>
              <w:tabs>
                <w:tab w:val="left" w:pos="1800"/>
              </w:tabs>
              <w:rPr>
                <w:rFonts w:ascii="Times" w:eastAsia="宋体" w:hAnsi="Times"/>
                <w:iCs/>
                <w:szCs w:val="21"/>
                <w:lang w:val="en-US" w:eastAsia="zh-CN"/>
              </w:rPr>
            </w:pPr>
            <w:r>
              <w:rPr>
                <w:rFonts w:ascii="Times" w:eastAsia="宋体" w:hAnsi="Times"/>
                <w:iCs/>
                <w:szCs w:val="21"/>
                <w:lang w:val="en-US" w:eastAsia="zh-CN"/>
              </w:rPr>
              <w:t>OK with the revisions to components 1,2.</w:t>
            </w:r>
          </w:p>
          <w:p w14:paraId="2FF1375E" w14:textId="77777777" w:rsidR="00F31E3D" w:rsidRDefault="00130AFB">
            <w:pPr>
              <w:tabs>
                <w:tab w:val="left" w:pos="1800"/>
              </w:tabs>
              <w:rPr>
                <w:rFonts w:ascii="Times" w:eastAsia="宋体" w:hAnsi="Times"/>
                <w:iCs/>
                <w:szCs w:val="21"/>
                <w:lang w:val="en-US" w:eastAsia="zh-CN"/>
              </w:rPr>
            </w:pPr>
            <w:r>
              <w:rPr>
                <w:rFonts w:ascii="Times" w:eastAsia="宋体"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宋体"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宋体"/>
                <w:szCs w:val="21"/>
                <w:lang w:val="en-US" w:eastAsia="zh-CN"/>
              </w:rPr>
            </w:pPr>
            <w:r>
              <w:rPr>
                <w:rFonts w:eastAsia="宋体"/>
                <w:szCs w:val="21"/>
                <w:lang w:val="en-US" w:eastAsia="zh-CN"/>
              </w:rPr>
              <w:t>MTK</w:t>
            </w:r>
          </w:p>
        </w:tc>
        <w:tc>
          <w:tcPr>
            <w:tcW w:w="20118" w:type="dxa"/>
          </w:tcPr>
          <w:p w14:paraId="629CA70E" w14:textId="77777777" w:rsidR="00F31E3D" w:rsidRDefault="00130AFB">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 We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宋体"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550DC47"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6AB83301" w14:textId="77777777" w:rsidR="00F31E3D" w:rsidRDefault="00F31E3D">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8C92B0"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aff6"/>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57BDBA5D" w14:textId="77777777" w:rsidR="00F31E3D" w:rsidRDefault="00130AFB">
            <w:pPr>
              <w:pStyle w:val="aff6"/>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aff6"/>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2E0F6BFB" w14:textId="77777777" w:rsidR="00F31E3D" w:rsidRDefault="00130AFB">
            <w:pPr>
              <w:pStyle w:val="aff6"/>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C1356DC"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宋体" w:hAnsiTheme="majorHAnsi" w:cstheme="majorHAnsi"/>
                      <w:strike/>
                      <w:szCs w:val="18"/>
                      <w:lang w:eastAsia="zh-CN"/>
                    </w:rPr>
                  </w:pPr>
                  <w:proofErr w:type="spellStart"/>
                  <w:r>
                    <w:rPr>
                      <w:rFonts w:asciiTheme="majorHAnsi" w:eastAsia="宋体" w:hAnsiTheme="majorHAnsi" w:cstheme="majorHAnsi"/>
                      <w:strike/>
                      <w:color w:val="7030A0"/>
                      <w:szCs w:val="18"/>
                      <w:lang w:val="en-US" w:eastAsia="zh-CN"/>
                    </w:rPr>
                    <w:t>Lose</w:t>
                  </w:r>
                  <w:proofErr w:type="spellEnd"/>
                  <w:r>
                    <w:rPr>
                      <w:rFonts w:asciiTheme="majorHAnsi" w:eastAsia="宋体"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6B27CCB4"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0E50448" w14:textId="77777777" w:rsidR="00F31E3D" w:rsidRDefault="00130AFB">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宋体"/>
                <w:i w:val="0"/>
                <w:iCs w:val="0"/>
              </w:rPr>
            </w:pPr>
            <w:bookmarkStart w:id="8" w:name="_Toc95760195"/>
            <w:r>
              <w:rPr>
                <w:rFonts w:eastAsia="宋体"/>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8"/>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宋体"/>
                <w:i w:val="0"/>
                <w:lang w:val="en-US" w:eastAsia="zh-CN"/>
              </w:rPr>
            </w:pPr>
            <w:bookmarkStart w:id="9" w:name="_Toc95760196"/>
            <w:r>
              <w:rPr>
                <w:rFonts w:eastAsia="宋体"/>
                <w:i w:val="0"/>
                <w:lang w:val="en-US"/>
              </w:rPr>
              <w:t xml:space="preserve">Proposal 3:  FG 29-2 is </w:t>
            </w:r>
            <w:r>
              <w:rPr>
                <w:rFonts w:eastAsia="宋体"/>
                <w:i w:val="0"/>
                <w:lang w:val="en-US" w:eastAsia="ko-KR"/>
              </w:rPr>
              <w:t xml:space="preserve">‘optional without capability </w:t>
            </w:r>
            <w:proofErr w:type="spellStart"/>
            <w:r>
              <w:rPr>
                <w:rFonts w:eastAsia="宋体"/>
                <w:i w:val="0"/>
                <w:lang w:val="en-US" w:eastAsia="ko-KR"/>
              </w:rPr>
              <w:t>signalling</w:t>
            </w:r>
            <w:proofErr w:type="spellEnd"/>
            <w:r>
              <w:rPr>
                <w:rFonts w:eastAsia="宋体"/>
                <w:i w:val="0"/>
                <w:lang w:val="en-US" w:eastAsia="ko-KR"/>
              </w:rPr>
              <w:t>’</w:t>
            </w:r>
            <w:r>
              <w:rPr>
                <w:rFonts w:eastAsia="宋体" w:hint="eastAsia"/>
                <w:i w:val="0"/>
                <w:lang w:val="en-US" w:eastAsia="zh-CN"/>
              </w:rPr>
              <w:t>.</w:t>
            </w:r>
            <w:bookmarkEnd w:id="9"/>
          </w:p>
          <w:p w14:paraId="11A2839E" w14:textId="77777777" w:rsidR="00F31E3D" w:rsidRDefault="00130AFB">
            <w:pPr>
              <w:pStyle w:val="YJ-Proposal"/>
              <w:numPr>
                <w:ilvl w:val="0"/>
                <w:numId w:val="0"/>
              </w:numPr>
              <w:spacing w:before="120" w:after="120"/>
              <w:rPr>
                <w:rFonts w:eastAsia="宋体"/>
                <w:i w:val="0"/>
              </w:rPr>
            </w:pPr>
            <w:bookmarkStart w:id="10"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1" w:name="_Toc95760198"/>
            <w:bookmarkEnd w:id="10"/>
            <w:r>
              <w:rPr>
                <w:rFonts w:eastAsia="宋体"/>
                <w:i w:val="0"/>
              </w:rPr>
              <w:t xml:space="preserve"> </w:t>
            </w:r>
          </w:p>
          <w:p w14:paraId="229FF7A7" w14:textId="77777777" w:rsidR="00F31E3D" w:rsidRDefault="00130AFB">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1"/>
          </w:p>
        </w:tc>
      </w:tr>
      <w:tr w:rsidR="00F31E3D" w14:paraId="2FDA433A" w14:textId="77777777">
        <w:tc>
          <w:tcPr>
            <w:tcW w:w="583" w:type="dxa"/>
          </w:tcPr>
          <w:p w14:paraId="24BB4E14"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AF2284"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607CB8" w14:textId="77777777" w:rsidR="00F31E3D" w:rsidRDefault="00130AFB">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宋体" w:hAnsiTheme="majorHAnsi" w:cstheme="majorHAnsi"/>
                      <w:color w:val="FF0000"/>
                      <w:szCs w:val="18"/>
                      <w:lang w:val="en-US" w:eastAsia="zh-CN"/>
                    </w:rPr>
                  </w:pPr>
                  <w:proofErr w:type="spellStart"/>
                  <w:r>
                    <w:rPr>
                      <w:rFonts w:asciiTheme="majorHAnsi" w:eastAsia="宋体" w:hAnsiTheme="majorHAnsi" w:cstheme="majorHAnsi"/>
                      <w:color w:val="FF0000"/>
                      <w:szCs w:val="18"/>
                      <w:lang w:val="en-US" w:eastAsia="zh-CN"/>
                    </w:rPr>
                    <w:t>Lose</w:t>
                  </w:r>
                  <w:proofErr w:type="spellEnd"/>
                  <w:r>
                    <w:rPr>
                      <w:rFonts w:asciiTheme="majorHAnsi" w:eastAsia="宋体"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56A80113"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31E3D" w14:paraId="01AC9956" w14:textId="77777777">
        <w:tc>
          <w:tcPr>
            <w:tcW w:w="583" w:type="dxa"/>
          </w:tcPr>
          <w:p w14:paraId="2F7787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178F5EBC"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aff6"/>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aff6"/>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aff6"/>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24C67CCC"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DAE51A8" w14:textId="77777777" w:rsidR="00F31E3D" w:rsidRDefault="00130AFB">
            <w:pPr>
              <w:pStyle w:val="aff6"/>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537F9909" w14:textId="77777777" w:rsidR="00F31E3D" w:rsidRDefault="00130AFB">
            <w:pPr>
              <w:pStyle w:val="aff6"/>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611EC39C" w14:textId="77777777" w:rsidR="00F31E3D" w:rsidRDefault="00130AFB">
            <w:pPr>
              <w:pStyle w:val="aff6"/>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aff6"/>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aff6"/>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lastRenderedPageBreak/>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等线"/>
                      <w:bCs/>
                      <w:sz w:val="20"/>
                      <w:highlight w:val="darkYellow"/>
                    </w:rPr>
                  </w:pPr>
                  <w:r>
                    <w:rPr>
                      <w:rFonts w:eastAsia="等线"/>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0EAB0D2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9A67ECD"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35B79E1" w14:textId="77777777" w:rsidR="00F31E3D" w:rsidRDefault="00130AFB">
            <w:pPr>
              <w:spacing w:after="240"/>
              <w:jc w:val="both"/>
              <w:rPr>
                <w:rFonts w:eastAsia="宋体"/>
                <w:b/>
                <w:i/>
                <w:lang w:eastAsia="zh-CN"/>
              </w:rPr>
            </w:pPr>
            <w:r>
              <w:rPr>
                <w:rFonts w:eastAsia="宋体"/>
                <w:b/>
                <w:i/>
                <w:lang w:eastAsia="zh-CN"/>
              </w:rPr>
              <w:t>Proposal 3: For the UE feature 29-2, the capability type is per UE.</w:t>
            </w:r>
          </w:p>
          <w:p w14:paraId="575F8CCC" w14:textId="77777777" w:rsidR="00F31E3D" w:rsidRDefault="00130AFB">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71C8D28"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aff6"/>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5362F42A" w14:textId="77777777" w:rsidR="00F31E3D" w:rsidRDefault="00130AFB">
            <w:pPr>
              <w:pStyle w:val="aff6"/>
              <w:numPr>
                <w:ilvl w:val="0"/>
                <w:numId w:val="28"/>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63DC8BA" w14:textId="77777777" w:rsidR="00F31E3D" w:rsidRDefault="00F31E3D">
            <w:pPr>
              <w:rPr>
                <w:b/>
                <w:bCs/>
              </w:rPr>
            </w:pPr>
          </w:p>
          <w:tbl>
            <w:tblPr>
              <w:tblStyle w:val="afd"/>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3B4C410"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8D25860" w14:textId="77777777" w:rsidR="00F31E3D" w:rsidRDefault="00130AFB">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aff6"/>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645AB0B9" w14:textId="77777777" w:rsidR="00F31E3D" w:rsidRDefault="00130AFB">
            <w:pPr>
              <w:pStyle w:val="aff6"/>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063A88AB" w14:textId="77777777" w:rsidR="00F31E3D" w:rsidRDefault="00130AFB">
            <w:pPr>
              <w:pStyle w:val="aff6"/>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2"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3" w:author="Sigen Ye (Apple)" w:date="2022-02-08T23:24:00Z">
                    <w:r>
                      <w:rPr>
                        <w:rFonts w:ascii="Arial" w:hAnsi="Arial" w:cs="Arial"/>
                        <w:sz w:val="18"/>
                        <w:szCs w:val="18"/>
                      </w:rPr>
                      <w:t>i</w:t>
                    </w:r>
                  </w:ins>
                  <w:r>
                    <w:rPr>
                      <w:rFonts w:ascii="Arial" w:hAnsi="Arial" w:cs="Arial"/>
                      <w:sz w:val="18"/>
                      <w:szCs w:val="18"/>
                    </w:rPr>
                    <w:t>ving L1 indication for TRS 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宋体" w:hAnsi="Arial" w:cs="Arial"/>
                      <w:sz w:val="18"/>
                      <w:szCs w:val="18"/>
                    </w:rPr>
                  </w:pPr>
                  <w:del w:id="14" w:author="Sigen Ye (Apple)" w:date="2022-02-08T23:22:00Z">
                    <w:r>
                      <w:rPr>
                        <w:rFonts w:ascii="Arial" w:eastAsia="宋体" w:hAnsi="Arial" w:cs="Arial"/>
                        <w:sz w:val="18"/>
                        <w:szCs w:val="18"/>
                      </w:rPr>
                      <w:delText>Lose of power saving gain on AGC, time/frequency tracking in idle/inactive mode</w:delText>
                    </w:r>
                  </w:del>
                  <w:ins w:id="15"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宋体" w:hAnsi="Arial" w:cs="Arial"/>
                      <w:sz w:val="18"/>
                      <w:szCs w:val="18"/>
                    </w:rPr>
                  </w:pPr>
                  <w:del w:id="16"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7" w:author="Sigen Ye (Apple)" w:date="2022-02-08T23:24:00Z"/>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 xml:space="preserve">Receiving L1 indication </w:t>
                    </w:r>
                  </w:ins>
                </w:p>
                <w:p w14:paraId="2C0A1484" w14:textId="77777777" w:rsidR="00F31E3D" w:rsidRDefault="00130AFB">
                  <w:pPr>
                    <w:keepNext/>
                    <w:keepLines/>
                    <w:rPr>
                      <w:rFonts w:ascii="Arial" w:eastAsia="宋体" w:hAnsi="Arial" w:cs="Arial"/>
                      <w:sz w:val="18"/>
                      <w:szCs w:val="18"/>
                      <w:lang w:eastAsia="en-US"/>
                    </w:rPr>
                  </w:pPr>
                  <w:ins w:id="19"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3C8B238"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63C4427" w14:textId="77777777" w:rsidR="00F31E3D" w:rsidRDefault="00130AFB">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183BFBB8" w14:textId="77777777" w:rsidR="00F31E3D" w:rsidRDefault="00130AFB">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 </w:t>
                  </w:r>
                </w:p>
                <w:p w14:paraId="224D67AE" w14:textId="77777777" w:rsidR="00F31E3D" w:rsidRDefault="00130AFB">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62EB89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0117A611" w14:textId="77777777" w:rsidR="00F31E3D" w:rsidRDefault="00130AFB">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aff6"/>
              <w:numPr>
                <w:ilvl w:val="0"/>
                <w:numId w:val="30"/>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7FC98F"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4B60B3C0"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57DC9E7F" w14:textId="77777777" w:rsidR="00F31E3D" w:rsidRDefault="00130AFB">
            <w:pPr>
              <w:pStyle w:val="aff6"/>
              <w:numPr>
                <w:ilvl w:val="0"/>
                <w:numId w:val="21"/>
              </w:numPr>
              <w:ind w:leftChars="0"/>
              <w:contextualSpacing/>
              <w:rPr>
                <w:b/>
                <w:bCs/>
                <w:sz w:val="20"/>
              </w:rPr>
            </w:pPr>
            <w:r>
              <w:rPr>
                <w:b/>
                <w:bCs/>
                <w:sz w:val="20"/>
              </w:rPr>
              <w:t xml:space="preserve">29-2: </w:t>
            </w:r>
          </w:p>
          <w:p w14:paraId="45B94E7F" w14:textId="77777777" w:rsidR="00F31E3D" w:rsidRDefault="00130AFB">
            <w:pPr>
              <w:pStyle w:val="aff6"/>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aff6"/>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aff6"/>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1D043520" w14:textId="77777777" w:rsidR="00F31E3D" w:rsidRDefault="00130AFB">
            <w:pPr>
              <w:pStyle w:val="aff6"/>
              <w:numPr>
                <w:ilvl w:val="1"/>
                <w:numId w:val="21"/>
              </w:numPr>
              <w:ind w:leftChars="0"/>
              <w:contextualSpacing/>
              <w:rPr>
                <w:sz w:val="20"/>
              </w:rPr>
            </w:pPr>
            <w:r>
              <w:rPr>
                <w:sz w:val="20"/>
              </w:rPr>
              <w:t>Per UE</w:t>
            </w:r>
          </w:p>
          <w:p w14:paraId="4576D8FA" w14:textId="77777777" w:rsidR="00F31E3D" w:rsidRDefault="00130AFB">
            <w:pPr>
              <w:pStyle w:val="aff6"/>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aff6"/>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19FCC10"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04FF0F4"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aff6"/>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aff6"/>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aff6"/>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aff6"/>
              <w:numPr>
                <w:ilvl w:val="0"/>
                <w:numId w:val="32"/>
              </w:numPr>
              <w:ind w:leftChars="0"/>
            </w:pPr>
            <w:r>
              <w:t>1) UE receives DCI format 2_7</w:t>
            </w:r>
          </w:p>
          <w:p w14:paraId="27693D37" w14:textId="77777777" w:rsidR="00F31E3D" w:rsidRDefault="00130AFB">
            <w:pPr>
              <w:pStyle w:val="aff6"/>
              <w:numPr>
                <w:ilvl w:val="0"/>
                <w:numId w:val="32"/>
              </w:numPr>
              <w:ind w:leftChars="0"/>
            </w:pPr>
            <w:r>
              <w:t xml:space="preserve">2) UE wakes up based on paging early indication from DCI format 2_7, </w:t>
            </w:r>
          </w:p>
          <w:p w14:paraId="0B5E1FEE" w14:textId="77777777" w:rsidR="00F31E3D" w:rsidRDefault="00130AFB">
            <w:pPr>
              <w:pStyle w:val="aff6"/>
              <w:numPr>
                <w:ilvl w:val="0"/>
                <w:numId w:val="32"/>
              </w:numPr>
              <w:ind w:leftChars="0"/>
            </w:pPr>
            <w:r>
              <w:t>3) UE supports sub-</w:t>
            </w:r>
            <w:proofErr w:type="gramStart"/>
            <w:r>
              <w:t>grouping based</w:t>
            </w:r>
            <w:proofErr w:type="gramEnd"/>
            <w:r>
              <w:t xml:space="preserve"> paging early indication. </w:t>
            </w:r>
          </w:p>
          <w:p w14:paraId="34FBA2BC" w14:textId="77777777" w:rsidR="00F31E3D" w:rsidRDefault="00130AFB">
            <w:r>
              <w:lastRenderedPageBreak/>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lastRenderedPageBreak/>
              <w:t>CATT</w:t>
            </w:r>
          </w:p>
        </w:tc>
        <w:tc>
          <w:tcPr>
            <w:tcW w:w="20694" w:type="dxa"/>
          </w:tcPr>
          <w:p w14:paraId="29CA6528" w14:textId="77777777" w:rsidR="00F31E3D" w:rsidRDefault="00130AFB">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aff6"/>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w:t>
            </w:r>
            <w:proofErr w:type="spellStart"/>
            <w:r>
              <w:t>preferrable</w:t>
            </w:r>
            <w:proofErr w:type="spellEnd"/>
            <w:r>
              <w:t xml:space="preserve"> to make component description complete and </w:t>
            </w:r>
            <w:proofErr w:type="gramStart"/>
            <w:r>
              <w:t>more clear</w:t>
            </w:r>
            <w:proofErr w:type="gramEnd"/>
            <w:r>
              <w:t>, such as follows:</w:t>
            </w:r>
          </w:p>
          <w:p w14:paraId="4AB6A73F" w14:textId="77777777" w:rsidR="00F31E3D" w:rsidRDefault="00130AFB">
            <w:pPr>
              <w:pStyle w:val="aff6"/>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4C953F"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398B86B"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t>Apple</w:t>
            </w:r>
          </w:p>
        </w:tc>
        <w:tc>
          <w:tcPr>
            <w:tcW w:w="20694" w:type="dxa"/>
          </w:tcPr>
          <w:p w14:paraId="3058AD83" w14:textId="77777777" w:rsidR="00F31E3D" w:rsidRDefault="00130AFB">
            <w:r>
              <w:t>Our first preference is to add the note “Receiving L1 indication via 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always supported by the UE either.</w:t>
            </w:r>
          </w:p>
        </w:tc>
      </w:tr>
      <w:tr w:rsidR="00F31E3D" w14:paraId="7F7EDC39" w14:textId="77777777">
        <w:tc>
          <w:tcPr>
            <w:tcW w:w="1689" w:type="dxa"/>
          </w:tcPr>
          <w:p w14:paraId="06D8C3EB" w14:textId="77777777" w:rsidR="00F31E3D" w:rsidRDefault="00130AFB">
            <w:r>
              <w:rPr>
                <w:rFonts w:eastAsia="宋体" w:hint="eastAsia"/>
                <w:lang w:eastAsia="zh-CN"/>
              </w:rPr>
              <w:t>v</w:t>
            </w:r>
            <w:r>
              <w:rPr>
                <w:rFonts w:eastAsia="宋体"/>
                <w:lang w:eastAsia="zh-CN"/>
              </w:rPr>
              <w:t>ivo</w:t>
            </w:r>
          </w:p>
        </w:tc>
        <w:tc>
          <w:tcPr>
            <w:tcW w:w="20694" w:type="dxa"/>
          </w:tcPr>
          <w:p w14:paraId="44E0CF55" w14:textId="77777777" w:rsidR="00F31E3D" w:rsidRDefault="00130AFB">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宋体"/>
                <w:lang w:eastAsia="zh-CN"/>
              </w:rPr>
            </w:pPr>
            <w:r>
              <w:rPr>
                <w:rFonts w:eastAsia="宋体" w:hint="eastAsia"/>
                <w:lang w:eastAsia="zh-CN"/>
              </w:rPr>
              <w:t>C</w:t>
            </w:r>
            <w:r>
              <w:rPr>
                <w:rFonts w:eastAsia="宋体"/>
                <w:lang w:eastAsia="zh-CN"/>
              </w:rPr>
              <w:t>MCC</w:t>
            </w:r>
          </w:p>
        </w:tc>
        <w:tc>
          <w:tcPr>
            <w:tcW w:w="20694" w:type="dxa"/>
          </w:tcPr>
          <w:p w14:paraId="0985F16A"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宋体"/>
                <w:lang w:eastAsia="zh-CN"/>
              </w:rPr>
            </w:pPr>
            <w:r>
              <w:rPr>
                <w:rFonts w:eastAsia="宋体"/>
                <w:lang w:eastAsia="zh-CN"/>
              </w:rPr>
              <w:t xml:space="preserve">Samsung </w:t>
            </w:r>
          </w:p>
        </w:tc>
        <w:tc>
          <w:tcPr>
            <w:tcW w:w="20694" w:type="dxa"/>
          </w:tcPr>
          <w:p w14:paraId="32E6B285" w14:textId="77777777" w:rsidR="00F31E3D" w:rsidRDefault="00130AFB">
            <w:pPr>
              <w:pStyle w:val="aff6"/>
              <w:snapToGrid w:val="0"/>
              <w:spacing w:afterLines="50" w:after="120"/>
              <w:ind w:leftChars="0" w:left="360" w:hanging="360"/>
              <w:contextualSpacing/>
              <w:jc w:val="both"/>
              <w:rPr>
                <w:rFonts w:eastAsia="宋体"/>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aff6"/>
              <w:snapToGrid w:val="0"/>
              <w:spacing w:afterLines="50" w:after="120"/>
              <w:ind w:leftChars="0" w:left="360" w:hanging="360"/>
              <w:contextualSpacing/>
              <w:jc w:val="both"/>
            </w:pPr>
            <w:r>
              <w:t>No need to have separate L1 indication capability. It is not required to be prerequisite of FG29-1.</w:t>
            </w:r>
          </w:p>
        </w:tc>
      </w:tr>
      <w:tr w:rsidR="00F31E3D" w14:paraId="1BADF60B" w14:textId="77777777">
        <w:tc>
          <w:tcPr>
            <w:tcW w:w="1689" w:type="dxa"/>
          </w:tcPr>
          <w:p w14:paraId="01ABB89B" w14:textId="77777777" w:rsidR="00F31E3D" w:rsidRDefault="00130AFB">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694" w:type="dxa"/>
          </w:tcPr>
          <w:p w14:paraId="33D5C4D0" w14:textId="77777777" w:rsidR="00F31E3D" w:rsidRDefault="00130AFB">
            <w:pPr>
              <w:pStyle w:val="aff6"/>
              <w:numPr>
                <w:ilvl w:val="0"/>
                <w:numId w:val="33"/>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2AEC2360" w14:textId="77777777" w:rsidR="00F31E3D" w:rsidRDefault="00130AFB">
            <w:pPr>
              <w:pStyle w:val="aff6"/>
              <w:numPr>
                <w:ilvl w:val="0"/>
                <w:numId w:val="33"/>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015F31D" w14:textId="77777777" w:rsidR="00F31E3D" w:rsidRDefault="00130AFB">
            <w:pPr>
              <w:pStyle w:val="aff6"/>
              <w:numPr>
                <w:ilvl w:val="0"/>
                <w:numId w:val="33"/>
              </w:numPr>
              <w:snapToGrid w:val="0"/>
              <w:spacing w:afterLines="50" w:after="120"/>
              <w:ind w:leftChars="0"/>
              <w:contextualSpacing/>
              <w:jc w:val="both"/>
              <w:rPr>
                <w:rFonts w:eastAsia="宋体"/>
                <w:lang w:eastAsia="zh-CN"/>
              </w:rPr>
            </w:pPr>
            <w:r>
              <w:rPr>
                <w:rFonts w:eastAsia="宋体"/>
                <w:lang w:eastAsia="zh-CN"/>
              </w:rPr>
              <w:t xml:space="preserve">our reading of QC’s understanding is different from Intel’s understanding. QC’s point is to support FG29-2 </w:t>
            </w:r>
            <w:proofErr w:type="gramStart"/>
            <w:r>
              <w:rPr>
                <w:rFonts w:eastAsia="宋体"/>
                <w:lang w:eastAsia="zh-CN"/>
              </w:rPr>
              <w:t>UE  only</w:t>
            </w:r>
            <w:proofErr w:type="gramEnd"/>
            <w:r>
              <w:rPr>
                <w:rFonts w:eastAsia="宋体"/>
                <w:lang w:eastAsia="zh-CN"/>
              </w:rPr>
              <w:t xml:space="preserve"> needs to support “</w:t>
            </w:r>
            <w:r>
              <w:t>UE receives DCI format 2_7</w:t>
            </w:r>
            <w:r>
              <w:rPr>
                <w:rFonts w:eastAsia="宋体"/>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AD8E22C"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5EC48F7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43F4E5C" w14:textId="77777777" w:rsidR="00F31E3D" w:rsidRDefault="00F31E3D">
            <w:pPr>
              <w:snapToGrid w:val="0"/>
              <w:spacing w:afterLines="50" w:after="120"/>
              <w:contextualSpacing/>
              <w:jc w:val="both"/>
              <w:rPr>
                <w:rFonts w:eastAsia="宋体"/>
                <w:lang w:eastAsia="zh-CN"/>
              </w:rPr>
            </w:pPr>
          </w:p>
        </w:tc>
      </w:tr>
      <w:tr w:rsidR="00F31E3D" w14:paraId="626282D6" w14:textId="77777777">
        <w:tc>
          <w:tcPr>
            <w:tcW w:w="1689" w:type="dxa"/>
          </w:tcPr>
          <w:p w14:paraId="7BC4B692" w14:textId="77777777" w:rsidR="00F31E3D" w:rsidRDefault="00130AFB">
            <w:pPr>
              <w:rPr>
                <w:rFonts w:eastAsia="宋体"/>
                <w:lang w:eastAsia="zh-CN"/>
              </w:rPr>
            </w:pPr>
            <w:r>
              <w:rPr>
                <w:rFonts w:eastAsia="宋体"/>
                <w:lang w:eastAsia="zh-CN"/>
              </w:rPr>
              <w:t>Ericsson1</w:t>
            </w:r>
          </w:p>
        </w:tc>
        <w:tc>
          <w:tcPr>
            <w:tcW w:w="20694" w:type="dxa"/>
          </w:tcPr>
          <w:p w14:paraId="449CF02E"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14:paraId="53B6F957"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We do not support adding FG 29-1 as pre-requisite for FG 29-2. OK to add a note “Receiving L1 indication via DCI format 2_7 is supported only if the UE supports FG 29-1”.</w:t>
            </w:r>
          </w:p>
          <w:p w14:paraId="2D885646" w14:textId="77777777" w:rsidR="00F31E3D" w:rsidRDefault="00F31E3D">
            <w:pPr>
              <w:pStyle w:val="aff6"/>
              <w:snapToGrid w:val="0"/>
              <w:spacing w:afterLines="50" w:after="120"/>
              <w:ind w:leftChars="0" w:left="360" w:hanging="360"/>
              <w:contextualSpacing/>
              <w:jc w:val="both"/>
              <w:rPr>
                <w:rFonts w:eastAsia="宋体"/>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aff6"/>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宋体"/>
                <w:lang w:eastAsia="zh-CN"/>
              </w:rPr>
            </w:pPr>
            <w:r>
              <w:t xml:space="preserve">but we can compromise if </w:t>
            </w:r>
            <w:r>
              <w:rPr>
                <w:rFonts w:eastAsia="宋体"/>
                <w:lang w:eastAsia="zh-CN"/>
              </w:rPr>
              <w:t>“Receiving L1 indication via DCI format 2_7 is supported only if the UE supports FG 29-1” is added in a note.</w:t>
            </w:r>
          </w:p>
          <w:p w14:paraId="0172DA22" w14:textId="77777777" w:rsidR="00F31E3D" w:rsidRDefault="00130AFB">
            <w:pPr>
              <w:pStyle w:val="aff6"/>
              <w:snapToGrid w:val="0"/>
              <w:spacing w:afterLines="50" w:after="120"/>
              <w:ind w:leftChars="0" w:left="360" w:hanging="360"/>
              <w:contextualSpacing/>
              <w:jc w:val="both"/>
              <w:rPr>
                <w:rFonts w:eastAsia="宋体"/>
                <w:lang w:eastAsia="zh-CN"/>
              </w:rPr>
            </w:pPr>
            <w:r>
              <w:lastRenderedPageBreak/>
              <w:t xml:space="preserve">For Prerequisite of FG 29-1, it is not acceptable to us if we don’t </w:t>
            </w:r>
            <w:r>
              <w:rPr>
                <w:rFonts w:eastAsia="宋体"/>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lastRenderedPageBreak/>
              <w:t>MTK</w:t>
            </w:r>
          </w:p>
        </w:tc>
        <w:tc>
          <w:tcPr>
            <w:tcW w:w="20694" w:type="dxa"/>
          </w:tcPr>
          <w:p w14:paraId="6D276EDA" w14:textId="77777777" w:rsidR="00F31E3D" w:rsidRDefault="00130AFB">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aff6"/>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宋体"/>
                <w:lang w:eastAsia="zh-CN"/>
              </w:rPr>
            </w:pPr>
            <w:r>
              <w:rPr>
                <w:rFonts w:eastAsia="宋体" w:hint="eastAsia"/>
                <w:lang w:eastAsia="zh-CN"/>
              </w:rPr>
              <w:t>v</w:t>
            </w:r>
            <w:r>
              <w:rPr>
                <w:rFonts w:eastAsia="宋体"/>
                <w:lang w:eastAsia="zh-CN"/>
              </w:rPr>
              <w:t>ivo</w:t>
            </w:r>
          </w:p>
        </w:tc>
        <w:tc>
          <w:tcPr>
            <w:tcW w:w="20694" w:type="dxa"/>
          </w:tcPr>
          <w:p w14:paraId="43C94DC4"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hint="eastAsia"/>
                <w:lang w:eastAsia="zh-CN"/>
              </w:rPr>
              <w:t>Q</w:t>
            </w:r>
            <w:r>
              <w:rPr>
                <w:rFonts w:eastAsia="宋体"/>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w:t>
            </w:r>
            <w:proofErr w:type="spellStart"/>
            <w:r>
              <w:rPr>
                <w:rFonts w:eastAsia="宋体"/>
                <w:lang w:eastAsia="zh-CN"/>
              </w:rPr>
              <w:t>singaling</w:t>
            </w:r>
            <w:proofErr w:type="spellEnd"/>
            <w:r>
              <w:rPr>
                <w:rFonts w:eastAsia="宋体"/>
                <w:lang w:eastAsia="zh-CN"/>
              </w:rPr>
              <w:t xml:space="preserve">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aff6"/>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aff6"/>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aff6"/>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aff6"/>
              <w:numPr>
                <w:ilvl w:val="1"/>
                <w:numId w:val="31"/>
              </w:numPr>
              <w:ind w:leftChars="0"/>
              <w:jc w:val="both"/>
              <w:rPr>
                <w:szCs w:val="24"/>
                <w:lang w:val="en-US"/>
              </w:rPr>
            </w:pPr>
            <w:r>
              <w:rPr>
                <w:rFonts w:hint="eastAsia"/>
                <w:szCs w:val="24"/>
                <w:lang w:val="en-US"/>
              </w:rPr>
              <w:t>N</w:t>
            </w:r>
            <w:r>
              <w:rPr>
                <w:szCs w:val="24"/>
                <w:lang w:val="en-US"/>
              </w:rPr>
              <w:t>ot support: Nokia, CATT, [Intel], [Apple], CMCC, SS, Pana, HW/</w:t>
            </w:r>
            <w:proofErr w:type="spellStart"/>
            <w:r>
              <w:rPr>
                <w:szCs w:val="24"/>
                <w:lang w:val="en-US"/>
              </w:rPr>
              <w:t>HiSi</w:t>
            </w:r>
            <w:proofErr w:type="spellEnd"/>
            <w:r>
              <w:rPr>
                <w:szCs w:val="24"/>
                <w:lang w:val="en-US"/>
              </w:rPr>
              <w:t>, E///, [DCM], MTK</w:t>
            </w:r>
          </w:p>
          <w:p w14:paraId="642EF727" w14:textId="77777777" w:rsidR="00F31E3D" w:rsidRDefault="00130AFB">
            <w:pPr>
              <w:pStyle w:val="aff6"/>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aff6"/>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aff6"/>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w:t>
            </w:r>
            <w:proofErr w:type="spellStart"/>
            <w:r>
              <w:rPr>
                <w:szCs w:val="24"/>
                <w:lang w:val="en-US"/>
              </w:rPr>
              <w:t>HiSi</w:t>
            </w:r>
            <w:proofErr w:type="spellEnd"/>
          </w:p>
          <w:p w14:paraId="553FDFC4" w14:textId="77777777" w:rsidR="00F31E3D" w:rsidRDefault="00F31E3D">
            <w:pPr>
              <w:pStyle w:val="aff6"/>
              <w:snapToGrid w:val="0"/>
              <w:spacing w:afterLines="50" w:after="120"/>
              <w:ind w:leftChars="0" w:left="360" w:hanging="360"/>
              <w:contextualSpacing/>
              <w:jc w:val="both"/>
              <w:rPr>
                <w:rFonts w:eastAsia="宋体"/>
                <w:lang w:eastAsia="zh-CN"/>
              </w:rPr>
            </w:pPr>
          </w:p>
          <w:p w14:paraId="0E783ED1" w14:textId="77777777" w:rsidR="00F31E3D" w:rsidRDefault="00130AFB">
            <w:pPr>
              <w:pStyle w:val="aff6"/>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360E9EE2" w14:textId="77777777" w:rsidR="00F31E3D" w:rsidRDefault="00F31E3D">
            <w:pPr>
              <w:pStyle w:val="aff6"/>
              <w:snapToGrid w:val="0"/>
              <w:spacing w:afterLines="50" w:after="120"/>
              <w:ind w:leftChars="0" w:left="360" w:hanging="360"/>
              <w:contextualSpacing/>
              <w:jc w:val="both"/>
              <w:rPr>
                <w:rFonts w:eastAsia="宋体"/>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349205DD"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2E4EF6E0"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aff6"/>
              <w:snapToGrid w:val="0"/>
              <w:spacing w:afterLines="50" w:after="120"/>
              <w:ind w:leftChars="0" w:left="360" w:hanging="360"/>
              <w:contextualSpacing/>
              <w:jc w:val="both"/>
              <w:rPr>
                <w:rFonts w:eastAsia="宋体"/>
                <w:lang w:eastAsia="zh-CN"/>
              </w:rPr>
            </w:pPr>
          </w:p>
          <w:p w14:paraId="0C5BD97B" w14:textId="77777777" w:rsidR="00F31E3D" w:rsidRDefault="00F31E3D">
            <w:pPr>
              <w:pStyle w:val="aff6"/>
              <w:snapToGrid w:val="0"/>
              <w:spacing w:afterLines="50" w:after="120"/>
              <w:ind w:leftChars="0" w:left="360" w:hanging="360"/>
              <w:contextualSpacing/>
              <w:jc w:val="both"/>
              <w:rPr>
                <w:rFonts w:eastAsia="宋体"/>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aff6"/>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8AD12C"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158AE9B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aff6"/>
              <w:snapToGrid w:val="0"/>
              <w:spacing w:afterLines="50" w:after="120"/>
              <w:ind w:leftChars="0" w:left="360" w:hanging="360"/>
              <w:contextualSpacing/>
              <w:jc w:val="both"/>
              <w:rPr>
                <w:rFonts w:eastAsia="宋体"/>
                <w:lang w:eastAsia="zh-CN"/>
              </w:rPr>
            </w:pPr>
          </w:p>
          <w:p w14:paraId="6307F41D" w14:textId="3F110696" w:rsidR="00F31E3D" w:rsidRDefault="00130AFB">
            <w:pPr>
              <w:pStyle w:val="aff6"/>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r w:rsidR="008F0883">
              <w:rPr>
                <w:rFonts w:eastAsiaTheme="minorEastAsia"/>
              </w:rPr>
              <w:t>do</w:t>
            </w:r>
            <w:r>
              <w:rPr>
                <w:rFonts w:eastAsiaTheme="minorEastAsia"/>
              </w:rPr>
              <w:t xml:space="preserve"> not 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aff6"/>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aff6"/>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aff6"/>
              <w:snapToGrid w:val="0"/>
              <w:spacing w:afterLines="50" w:after="120"/>
              <w:ind w:leftChars="0" w:left="360" w:hanging="360"/>
              <w:contextualSpacing/>
              <w:jc w:val="both"/>
              <w:rPr>
                <w:rFonts w:eastAsia="宋体"/>
                <w:lang w:eastAsia="zh-CN"/>
              </w:rPr>
            </w:pPr>
          </w:p>
        </w:tc>
      </w:tr>
      <w:tr w:rsidR="00F31E3D" w14:paraId="0F83F254" w14:textId="77777777">
        <w:tc>
          <w:tcPr>
            <w:tcW w:w="1689" w:type="dxa"/>
          </w:tcPr>
          <w:p w14:paraId="1FD5C0D5" w14:textId="77777777" w:rsidR="00F31E3D" w:rsidRDefault="00130AFB">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0694" w:type="dxa"/>
          </w:tcPr>
          <w:p w14:paraId="66536140" w14:textId="77777777" w:rsidR="00F31E3D" w:rsidRDefault="00130AFB">
            <w:pPr>
              <w:pStyle w:val="aff6"/>
              <w:numPr>
                <w:ilvl w:val="0"/>
                <w:numId w:val="34"/>
              </w:numPr>
              <w:snapToGrid w:val="0"/>
              <w:ind w:leftChars="0"/>
              <w:contextualSpacing/>
              <w:jc w:val="both"/>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宋体"/>
                <w:lang w:eastAsia="zh-CN"/>
              </w:rPr>
              <w:t xml:space="preserve">” is preferred by us. </w:t>
            </w:r>
            <w:r>
              <w:rPr>
                <w:rFonts w:eastAsia="宋体" w:hint="eastAsia"/>
                <w:lang w:eastAsia="zh-CN"/>
              </w:rPr>
              <w:t>T</w:t>
            </w:r>
            <w:r>
              <w:rPr>
                <w:rFonts w:eastAsia="宋体"/>
                <w:lang w:eastAsia="zh-CN"/>
              </w:rPr>
              <w:t xml:space="preserve">he two DCI formats were agreed in the main session as the L1 signalling and we didn’t see any reason that we cannot write clearly the DCI formats to be used for L1 signalling. </w:t>
            </w:r>
          </w:p>
          <w:p w14:paraId="27C6C518" w14:textId="77777777" w:rsidR="00F31E3D" w:rsidRDefault="00130AFB">
            <w:pPr>
              <w:pStyle w:val="aff6"/>
              <w:numPr>
                <w:ilvl w:val="0"/>
                <w:numId w:val="34"/>
              </w:numPr>
              <w:snapToGrid w:val="0"/>
              <w:ind w:leftChars="0"/>
              <w:contextualSpacing/>
              <w:jc w:val="both"/>
              <w:rPr>
                <w:rFonts w:eastAsia="宋体"/>
                <w:lang w:eastAsia="zh-CN"/>
              </w:rPr>
            </w:pPr>
            <w:r>
              <w:rPr>
                <w:rFonts w:eastAsia="宋体"/>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宋体"/>
                <w:lang w:eastAsia="zh-CN"/>
              </w:rPr>
            </w:pPr>
            <w:r>
              <w:rPr>
                <w:rFonts w:eastAsia="宋体"/>
                <w:lang w:eastAsia="zh-CN"/>
              </w:rPr>
              <w:t>Apple</w:t>
            </w:r>
          </w:p>
        </w:tc>
        <w:tc>
          <w:tcPr>
            <w:tcW w:w="20694" w:type="dxa"/>
          </w:tcPr>
          <w:p w14:paraId="5A89C84C"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宋体"/>
                <w:lang w:eastAsia="zh-CN"/>
              </w:rPr>
            </w:pPr>
            <w:r>
              <w:rPr>
                <w:rFonts w:eastAsia="宋体"/>
                <w:lang w:eastAsia="zh-CN"/>
              </w:rPr>
              <w:t>CATT</w:t>
            </w:r>
          </w:p>
        </w:tc>
        <w:tc>
          <w:tcPr>
            <w:tcW w:w="20694" w:type="dxa"/>
          </w:tcPr>
          <w:p w14:paraId="5B8227FC"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Question 3-1a:   The current text of component 2 is clear without any modification</w:t>
            </w:r>
          </w:p>
          <w:p w14:paraId="2B44CD8F" w14:textId="77777777" w:rsidR="00F31E3D" w:rsidRDefault="00F31E3D">
            <w:pPr>
              <w:pStyle w:val="aff6"/>
              <w:snapToGrid w:val="0"/>
              <w:spacing w:afterLines="50" w:after="120"/>
              <w:ind w:leftChars="0" w:left="360" w:hanging="360"/>
              <w:contextualSpacing/>
              <w:jc w:val="both"/>
              <w:rPr>
                <w:rFonts w:eastAsia="宋体"/>
                <w:lang w:eastAsia="zh-CN"/>
              </w:rPr>
            </w:pPr>
          </w:p>
          <w:p w14:paraId="098EA6B8"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Question 3-1b:  Our suggestion is as follows in “blue”</w:t>
            </w:r>
          </w:p>
          <w:p w14:paraId="409E840F" w14:textId="77777777" w:rsidR="00F31E3D" w:rsidRDefault="00F31E3D">
            <w:pPr>
              <w:pStyle w:val="aff6"/>
              <w:snapToGrid w:val="0"/>
              <w:spacing w:afterLines="50" w:after="120"/>
              <w:ind w:leftChars="0" w:left="360" w:hanging="360"/>
              <w:contextualSpacing/>
              <w:jc w:val="both"/>
              <w:rPr>
                <w:rFonts w:eastAsia="宋体"/>
                <w:lang w:eastAsia="zh-CN"/>
              </w:rPr>
            </w:pPr>
          </w:p>
          <w:p w14:paraId="1C3D1B87" w14:textId="77777777" w:rsidR="00F31E3D" w:rsidRDefault="00F31E3D">
            <w:pPr>
              <w:pStyle w:val="aff6"/>
              <w:snapToGrid w:val="0"/>
              <w:spacing w:afterLines="50" w:after="120"/>
              <w:ind w:leftChars="0" w:left="360" w:hanging="360"/>
              <w:contextualSpacing/>
              <w:jc w:val="both"/>
              <w:rPr>
                <w:rFonts w:eastAsia="宋体"/>
                <w:lang w:eastAsia="zh-CN"/>
              </w:rPr>
            </w:pPr>
          </w:p>
          <w:p w14:paraId="6F55C8FB" w14:textId="77777777" w:rsidR="00F31E3D" w:rsidRDefault="00130AFB">
            <w:pPr>
              <w:pStyle w:val="aff6"/>
              <w:snapToGrid w:val="0"/>
              <w:spacing w:afterLines="50" w:after="120"/>
              <w:ind w:leftChars="0" w:left="360" w:hanging="360"/>
              <w:contextualSpacing/>
              <w:jc w:val="both"/>
              <w:rPr>
                <w:rFonts w:eastAsia="宋体"/>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宋体"/>
                <w:lang w:eastAsia="zh-CN"/>
              </w:rPr>
            </w:pPr>
            <w:r>
              <w:rPr>
                <w:rFonts w:eastAsia="宋体" w:hint="eastAsia"/>
                <w:lang w:eastAsia="zh-CN"/>
              </w:rPr>
              <w:t>v</w:t>
            </w:r>
            <w:r>
              <w:rPr>
                <w:rFonts w:eastAsia="宋体"/>
                <w:lang w:eastAsia="zh-CN"/>
              </w:rPr>
              <w:t>ivo</w:t>
            </w:r>
          </w:p>
        </w:tc>
        <w:tc>
          <w:tcPr>
            <w:tcW w:w="20694" w:type="dxa"/>
          </w:tcPr>
          <w:p w14:paraId="6827A617"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 xml:space="preserve">We are fine with current text of component 2 and the note. And we share the same understanding with Apple about the note. </w:t>
            </w:r>
          </w:p>
          <w:p w14:paraId="541BACC7" w14:textId="77777777" w:rsidR="00F31E3D" w:rsidRDefault="00130AFB">
            <w:pPr>
              <w:pStyle w:val="aff6"/>
              <w:snapToGrid w:val="0"/>
              <w:spacing w:afterLines="50" w:after="120"/>
              <w:ind w:leftChars="0" w:left="360" w:hanging="360"/>
              <w:contextualSpacing/>
              <w:jc w:val="both"/>
              <w:rPr>
                <w:rFonts w:eastAsia="宋体"/>
                <w:lang w:eastAsia="zh-CN"/>
              </w:rPr>
            </w:pPr>
            <w:r>
              <w:rPr>
                <w:rFonts w:eastAsia="宋体"/>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aff6"/>
              <w:snapToGrid w:val="0"/>
              <w:spacing w:after="0"/>
              <w:ind w:leftChars="-23" w:left="-55"/>
              <w:contextualSpacing/>
              <w:rPr>
                <w:rFonts w:eastAsia="宋体"/>
                <w:lang w:eastAsia="zh-CN"/>
              </w:rPr>
            </w:pPr>
            <w:r>
              <w:rPr>
                <w:rFonts w:eastAsia="宋体"/>
                <w:lang w:eastAsia="zh-CN"/>
              </w:rPr>
              <w:t>1) Current one is ok with us.</w:t>
            </w:r>
          </w:p>
          <w:p w14:paraId="60F7F307" w14:textId="77777777" w:rsidR="00F31E3D" w:rsidRDefault="00130AFB">
            <w:pPr>
              <w:pStyle w:val="aff6"/>
              <w:snapToGrid w:val="0"/>
              <w:spacing w:after="0"/>
              <w:ind w:leftChars="-23" w:left="-55"/>
              <w:contextualSpacing/>
              <w:rPr>
                <w:rFonts w:eastAsia="宋体"/>
                <w:lang w:eastAsia="zh-CN"/>
              </w:rPr>
            </w:pPr>
            <w:r>
              <w:rPr>
                <w:rFonts w:eastAsia="宋体"/>
                <w:lang w:eastAsia="zh-CN"/>
              </w:rPr>
              <w:t>2) Our view is note is not required. If note is kept, we propose to modify as following i.e. "is" is modified to "can be" because it should be flexibility to UE to use DCI format 2_7.</w:t>
            </w:r>
          </w:p>
          <w:p w14:paraId="23333E18" w14:textId="77777777" w:rsidR="00F31E3D" w:rsidRDefault="00130AFB">
            <w:pPr>
              <w:pStyle w:val="aff6"/>
              <w:snapToGrid w:val="0"/>
              <w:spacing w:after="0"/>
              <w:ind w:leftChars="-85" w:left="-204"/>
              <w:contextualSpacing/>
              <w:rPr>
                <w:rFonts w:eastAsia="宋体"/>
                <w:lang w:eastAsia="zh-CN"/>
              </w:rPr>
            </w:pPr>
            <w:r>
              <w:rPr>
                <w:rFonts w:eastAsia="宋体"/>
                <w:lang w:eastAsia="zh-CN"/>
              </w:rPr>
              <w:t xml:space="preserve"> Receiving L1 indication via DCI format 2_7 is "can be" supported only if the UE supports receiving DCI format 2_7</w:t>
            </w:r>
          </w:p>
          <w:p w14:paraId="7FE1DD6E" w14:textId="77777777" w:rsidR="00F31E3D" w:rsidRDefault="00F31E3D">
            <w:pPr>
              <w:pStyle w:val="aff6"/>
              <w:snapToGrid w:val="0"/>
              <w:spacing w:afterLines="50" w:after="120"/>
              <w:ind w:leftChars="0" w:left="360" w:hanging="360"/>
              <w:contextualSpacing/>
              <w:jc w:val="both"/>
              <w:rPr>
                <w:rFonts w:eastAsia="宋体"/>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aff6"/>
              <w:snapToGrid w:val="0"/>
              <w:ind w:leftChars="-23" w:left="-55"/>
              <w:contextualSpacing/>
              <w:rPr>
                <w:rFonts w:eastAsia="宋体"/>
                <w:lang w:eastAsia="zh-CN"/>
              </w:rPr>
            </w:pPr>
            <w:r>
              <w:rPr>
                <w:rFonts w:eastAsia="宋体"/>
                <w:lang w:eastAsia="zh-CN"/>
              </w:rPr>
              <w:t>We support CATT’s update to the table.</w:t>
            </w:r>
          </w:p>
        </w:tc>
      </w:tr>
      <w:tr w:rsidR="00F31E3D" w14:paraId="2E8E1E44" w14:textId="77777777">
        <w:tc>
          <w:tcPr>
            <w:tcW w:w="1689" w:type="dxa"/>
          </w:tcPr>
          <w:p w14:paraId="13AF7943" w14:textId="77777777" w:rsidR="00F31E3D" w:rsidRDefault="00130AF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0694" w:type="dxa"/>
          </w:tcPr>
          <w:p w14:paraId="4DCBC64C" w14:textId="77777777" w:rsidR="00F31E3D" w:rsidRDefault="00130AFB">
            <w:pPr>
              <w:pStyle w:val="aff6"/>
              <w:snapToGrid w:val="0"/>
              <w:ind w:leftChars="-23" w:left="-55"/>
              <w:contextualSpacing/>
              <w:rPr>
                <w:rFonts w:eastAsia="宋体"/>
                <w:lang w:val="en-US" w:eastAsia="zh-CN"/>
              </w:rPr>
            </w:pPr>
            <w:r>
              <w:rPr>
                <w:rFonts w:eastAsia="宋体" w:hint="eastAsia"/>
                <w:lang w:val="en-US" w:eastAsia="zh-CN"/>
              </w:rPr>
              <w:t>Okay with moderator</w:t>
            </w:r>
            <w:r>
              <w:rPr>
                <w:rFonts w:eastAsia="宋体"/>
                <w:lang w:val="en-US" w:eastAsia="zh-CN"/>
              </w:rPr>
              <w:t>’</w:t>
            </w:r>
            <w:r>
              <w:rPr>
                <w:rFonts w:eastAsia="宋体" w:hint="eastAsia"/>
                <w:lang w:val="en-US" w:eastAsia="zh-CN"/>
              </w:rPr>
              <w:t xml:space="preserve"> suggestion.</w:t>
            </w:r>
          </w:p>
          <w:p w14:paraId="1D832BFA" w14:textId="77777777" w:rsidR="00F31E3D" w:rsidRDefault="00F31E3D">
            <w:pPr>
              <w:pStyle w:val="aff6"/>
              <w:snapToGrid w:val="0"/>
              <w:ind w:leftChars="-23" w:left="-55"/>
              <w:contextualSpacing/>
              <w:rPr>
                <w:rFonts w:eastAsia="宋体"/>
                <w:lang w:val="en-US" w:eastAsia="zh-CN"/>
              </w:rPr>
            </w:pPr>
          </w:p>
          <w:p w14:paraId="4C3ACB8B" w14:textId="77777777" w:rsidR="00F31E3D" w:rsidRDefault="00130AFB">
            <w:pPr>
              <w:pStyle w:val="aff6"/>
              <w:snapToGrid w:val="0"/>
              <w:ind w:leftChars="-23" w:left="-55"/>
              <w:contextualSpacing/>
              <w:rPr>
                <w:rFonts w:eastAsia="宋体"/>
                <w:lang w:val="en-US" w:eastAsia="zh-CN"/>
              </w:rPr>
            </w:pPr>
            <w:r>
              <w:rPr>
                <w:rFonts w:eastAsia="宋体" w:hint="eastAsia"/>
                <w:lang w:val="en-US" w:eastAsia="zh-CN"/>
              </w:rPr>
              <w:t>As to CATT</w:t>
            </w:r>
            <w:r>
              <w:rPr>
                <w:rFonts w:eastAsia="宋体"/>
                <w:lang w:val="en-US" w:eastAsia="zh-CN"/>
              </w:rPr>
              <w:t>’</w:t>
            </w:r>
            <w:r>
              <w:rPr>
                <w:rFonts w:eastAsia="宋体" w:hint="eastAsia"/>
                <w:lang w:val="en-US" w:eastAsia="zh-CN"/>
              </w:rPr>
              <w:t xml:space="preserve">s update, we think it is </w:t>
            </w:r>
            <w:proofErr w:type="gramStart"/>
            <w:r>
              <w:rPr>
                <w:rFonts w:eastAsia="宋体" w:hint="eastAsia"/>
                <w:lang w:val="en-US" w:eastAsia="zh-CN"/>
              </w:rPr>
              <w:t>ambiguous,  since</w:t>
            </w:r>
            <w:proofErr w:type="gramEnd"/>
            <w:r>
              <w:rPr>
                <w:rFonts w:eastAsia="宋体" w:hint="eastAsia"/>
                <w:lang w:val="en-US" w:eastAsia="zh-CN"/>
              </w:rPr>
              <w:t xml:space="preserve"> it may lead to the interpretation that detecting TRS availability information via DCI format 1-0 also requires UE to support DCI format 2-7.</w:t>
            </w:r>
          </w:p>
          <w:p w14:paraId="069F7668" w14:textId="77777777" w:rsidR="00F31E3D" w:rsidRDefault="00F31E3D">
            <w:pPr>
              <w:pStyle w:val="aff6"/>
              <w:snapToGrid w:val="0"/>
              <w:ind w:leftChars="-23" w:left="-55"/>
              <w:contextualSpacing/>
              <w:rPr>
                <w:rFonts w:eastAsia="宋体"/>
                <w:lang w:val="en-US" w:eastAsia="zh-CN"/>
              </w:rPr>
            </w:pPr>
          </w:p>
        </w:tc>
      </w:tr>
      <w:tr w:rsidR="00222B46" w14:paraId="438D0535" w14:textId="77777777">
        <w:tc>
          <w:tcPr>
            <w:tcW w:w="1689" w:type="dxa"/>
          </w:tcPr>
          <w:p w14:paraId="56080BD2" w14:textId="4BCF7D9F" w:rsidR="00222B46" w:rsidRDefault="00222B46">
            <w:pPr>
              <w:rPr>
                <w:rFonts w:eastAsia="宋体"/>
                <w:lang w:val="en-US" w:eastAsia="zh-CN"/>
              </w:rPr>
            </w:pPr>
            <w:r>
              <w:rPr>
                <w:rFonts w:eastAsia="宋体"/>
                <w:lang w:val="en-US" w:eastAsia="zh-CN"/>
              </w:rPr>
              <w:t>MTK</w:t>
            </w:r>
          </w:p>
        </w:tc>
        <w:tc>
          <w:tcPr>
            <w:tcW w:w="20694" w:type="dxa"/>
          </w:tcPr>
          <w:p w14:paraId="6250F85D" w14:textId="7C18E355" w:rsidR="00222B46" w:rsidRDefault="00222B46" w:rsidP="008E1232">
            <w:pPr>
              <w:pStyle w:val="aff6"/>
              <w:numPr>
                <w:ilvl w:val="0"/>
                <w:numId w:val="39"/>
              </w:numPr>
              <w:snapToGrid w:val="0"/>
              <w:ind w:leftChars="0"/>
              <w:contextualSpacing/>
              <w:rPr>
                <w:rFonts w:eastAsia="宋体"/>
                <w:lang w:eastAsia="zh-CN"/>
              </w:rPr>
            </w:pPr>
            <w:r>
              <w:rPr>
                <w:rFonts w:eastAsia="宋体"/>
                <w:lang w:eastAsia="zh-CN"/>
              </w:rPr>
              <w:t>For question 3-1a:</w:t>
            </w:r>
            <w:r w:rsidR="008E1232">
              <w:rPr>
                <w:rFonts w:eastAsia="宋体"/>
                <w:lang w:eastAsia="zh-CN"/>
              </w:rPr>
              <w:t xml:space="preserve"> We are fine with the either the wording by “FL2” or the one by “Moderator”.</w:t>
            </w:r>
          </w:p>
          <w:p w14:paraId="0DBA6A4F" w14:textId="61D63833" w:rsidR="00222B46" w:rsidRDefault="00222B46" w:rsidP="008E1232">
            <w:pPr>
              <w:pStyle w:val="aff6"/>
              <w:numPr>
                <w:ilvl w:val="0"/>
                <w:numId w:val="39"/>
              </w:numPr>
              <w:snapToGrid w:val="0"/>
              <w:ind w:leftChars="0"/>
              <w:contextualSpacing/>
              <w:rPr>
                <w:rFonts w:eastAsia="宋体"/>
                <w:lang w:val="en-US" w:eastAsia="zh-CN"/>
              </w:rPr>
            </w:pPr>
            <w:r>
              <w:rPr>
                <w:rFonts w:eastAsia="宋体"/>
                <w:lang w:eastAsia="zh-CN"/>
              </w:rPr>
              <w:t>For question 3-1b:</w:t>
            </w:r>
            <w:r w:rsidR="008E1232">
              <w:rPr>
                <w:rFonts w:eastAsia="宋体"/>
                <w:lang w:eastAsia="zh-CN"/>
              </w:rPr>
              <w:t xml:space="preserve"> It seems not harm to keep the note for us, but also fine to follow the majority.</w:t>
            </w:r>
          </w:p>
        </w:tc>
      </w:tr>
      <w:tr w:rsidR="00D24980" w14:paraId="71E5C134" w14:textId="77777777">
        <w:tc>
          <w:tcPr>
            <w:tcW w:w="1689" w:type="dxa"/>
          </w:tcPr>
          <w:p w14:paraId="0EC9BBF8" w14:textId="0A5385A8" w:rsidR="00D24980" w:rsidRPr="00D24980" w:rsidRDefault="00D24980">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1DF7CF52" w14:textId="2839CC8A" w:rsidR="00D24980" w:rsidRPr="00D24980" w:rsidRDefault="00D24980" w:rsidP="00D24980">
            <w:pPr>
              <w:pStyle w:val="aff6"/>
              <w:snapToGrid w:val="0"/>
              <w:spacing w:afterLines="50" w:after="120"/>
              <w:ind w:leftChars="0" w:left="360" w:hanging="360"/>
              <w:contextualSpacing/>
              <w:jc w:val="both"/>
              <w:rPr>
                <w:rFonts w:eastAsia="宋体"/>
                <w:lang w:eastAsia="zh-CN"/>
              </w:rPr>
            </w:pPr>
            <w:r>
              <w:rPr>
                <w:rFonts w:eastAsia="宋体"/>
                <w:lang w:eastAsia="zh-CN"/>
              </w:rPr>
              <w:t>Question 3-1a:   we are OK if note is kept.</w:t>
            </w:r>
          </w:p>
          <w:p w14:paraId="0B154ED1" w14:textId="77777777" w:rsidR="00D24980" w:rsidRDefault="00D24980" w:rsidP="00D24980">
            <w:pPr>
              <w:snapToGrid w:val="0"/>
              <w:contextualSpacing/>
              <w:rPr>
                <w:rFonts w:eastAsia="宋体"/>
                <w:lang w:eastAsia="zh-CN"/>
              </w:rPr>
            </w:pPr>
            <w:r>
              <w:rPr>
                <w:rFonts w:eastAsia="宋体"/>
                <w:lang w:eastAsia="zh-CN"/>
              </w:rPr>
              <w:t xml:space="preserve">Question 3-1b: </w:t>
            </w:r>
            <w:r w:rsidR="007900AF">
              <w:rPr>
                <w:rFonts w:eastAsia="宋体"/>
                <w:lang w:eastAsia="zh-CN"/>
              </w:rPr>
              <w:t>As mentioned by some companies, t</w:t>
            </w:r>
            <w:r>
              <w:rPr>
                <w:rFonts w:eastAsia="宋体"/>
                <w:lang w:eastAsia="zh-CN"/>
              </w:rPr>
              <w:t xml:space="preserve">he note is necessary to resolve </w:t>
            </w:r>
            <w:r w:rsidR="007900AF" w:rsidRPr="007900AF">
              <w:rPr>
                <w:rFonts w:eastAsia="宋体"/>
                <w:lang w:eastAsia="zh-CN"/>
              </w:rPr>
              <w:t>the ambiguity</w:t>
            </w:r>
            <w:r>
              <w:rPr>
                <w:rFonts w:eastAsia="宋体"/>
                <w:lang w:eastAsia="zh-CN"/>
              </w:rPr>
              <w:t xml:space="preserve"> about component 2.</w:t>
            </w:r>
          </w:p>
          <w:p w14:paraId="57EA2B89" w14:textId="6C13E55C" w:rsidR="007900AF" w:rsidRDefault="007900AF" w:rsidP="00D24980">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85E0BBC" w14:textId="5AF4F819" w:rsidR="007900AF" w:rsidRDefault="007900AF" w:rsidP="00D24980">
            <w:pPr>
              <w:snapToGrid w:val="0"/>
              <w:contextualSpacing/>
              <w:rPr>
                <w:rFonts w:eastAsiaTheme="minorEastAsia"/>
              </w:rPr>
            </w:pPr>
            <w:r>
              <w:rPr>
                <w:rFonts w:eastAsia="宋体"/>
                <w:lang w:eastAsia="zh-CN"/>
              </w:rPr>
              <w:lastRenderedPageBreak/>
              <w:t>Receiving L1 indication via DCI format 2_7 is "can be" supported only if the UE supports receiving DCI format 2_7</w:t>
            </w:r>
          </w:p>
          <w:p w14:paraId="6C3CC1DA" w14:textId="4E2AB838" w:rsidR="007900AF" w:rsidRPr="007900AF" w:rsidRDefault="007900AF" w:rsidP="00D24980">
            <w:pPr>
              <w:snapToGrid w:val="0"/>
              <w:contextualSpacing/>
              <w:rPr>
                <w:rFonts w:eastAsiaTheme="minorEastAsia"/>
              </w:rPr>
            </w:pPr>
          </w:p>
        </w:tc>
      </w:tr>
      <w:tr w:rsidR="00D1434E" w14:paraId="1E701E68" w14:textId="77777777">
        <w:tc>
          <w:tcPr>
            <w:tcW w:w="1689" w:type="dxa"/>
          </w:tcPr>
          <w:p w14:paraId="4E564A26" w14:textId="4403FA7A" w:rsidR="00D1434E" w:rsidRDefault="000A5C62">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0DC49B16" w14:textId="6F4996B8" w:rsidR="00CD2722" w:rsidRPr="000A5C62" w:rsidRDefault="000A5C62" w:rsidP="00CD2722">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25EB424E" w14:textId="7FC5846F" w:rsidR="000A5C62" w:rsidRDefault="000A5C62" w:rsidP="000A5C62">
            <w:pPr>
              <w:pStyle w:val="aff6"/>
              <w:numPr>
                <w:ilvl w:val="0"/>
                <w:numId w:val="40"/>
              </w:numPr>
              <w:snapToGrid w:val="0"/>
              <w:spacing w:afterLines="50" w:after="120"/>
              <w:ind w:leftChars="0"/>
              <w:contextualSpacing/>
              <w:jc w:val="both"/>
              <w:rPr>
                <w:rFonts w:eastAsia="宋体"/>
                <w:lang w:eastAsia="zh-CN"/>
              </w:rPr>
            </w:pPr>
            <w:r w:rsidRPr="000A5C62">
              <w:rPr>
                <w:rFonts w:eastAsia="宋体"/>
                <w:lang w:eastAsia="zh-CN"/>
              </w:rPr>
              <w:t>component 2 in FG 29-2 should be revised</w:t>
            </w:r>
          </w:p>
          <w:p w14:paraId="57768A89" w14:textId="4DC320C8" w:rsidR="000A5C62" w:rsidRPr="000A5C62" w:rsidRDefault="000A5C62" w:rsidP="000A5C62">
            <w:pPr>
              <w:pStyle w:val="aff6"/>
              <w:numPr>
                <w:ilvl w:val="1"/>
                <w:numId w:val="40"/>
              </w:numPr>
              <w:snapToGrid w:val="0"/>
              <w:spacing w:afterLines="50" w:after="120"/>
              <w:ind w:leftChars="0"/>
              <w:contextualSpacing/>
              <w:jc w:val="both"/>
              <w:rPr>
                <w:rFonts w:eastAsia="宋体"/>
                <w:lang w:eastAsia="zh-CN"/>
              </w:rPr>
            </w:pPr>
            <w:r>
              <w:rPr>
                <w:rFonts w:eastAsiaTheme="minorEastAsia" w:hint="eastAsia"/>
              </w:rPr>
              <w:t>Y</w:t>
            </w:r>
            <w:r>
              <w:rPr>
                <w:rFonts w:eastAsiaTheme="minorEastAsia"/>
              </w:rPr>
              <w:t>es: HW/</w:t>
            </w:r>
            <w:proofErr w:type="spellStart"/>
            <w:r>
              <w:rPr>
                <w:rFonts w:eastAsiaTheme="minorEastAsia"/>
              </w:rPr>
              <w:t>HiSi</w:t>
            </w:r>
            <w:proofErr w:type="spellEnd"/>
          </w:p>
          <w:p w14:paraId="3E82098B" w14:textId="77777777" w:rsidR="000A5C62" w:rsidRPr="000A5C62" w:rsidRDefault="000A5C62" w:rsidP="000A5C62">
            <w:pPr>
              <w:pStyle w:val="aff6"/>
              <w:numPr>
                <w:ilvl w:val="2"/>
                <w:numId w:val="40"/>
              </w:numPr>
              <w:snapToGrid w:val="0"/>
              <w:spacing w:afterLines="50" w:after="120"/>
              <w:ind w:leftChars="0"/>
              <w:contextualSpacing/>
              <w:jc w:val="both"/>
              <w:rPr>
                <w:rFonts w:eastAsia="宋体"/>
                <w:sz w:val="40"/>
                <w:szCs w:val="28"/>
                <w:lang w:eastAsia="zh-CN"/>
              </w:rPr>
            </w:pPr>
            <w:r w:rsidRPr="000A5C62">
              <w:rPr>
                <w:rFonts w:asciiTheme="majorHAnsi" w:hAnsiTheme="majorHAnsi" w:cstheme="majorHAnsi"/>
                <w:szCs w:val="24"/>
              </w:rPr>
              <w:t>2.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1_0</w:t>
            </w:r>
          </w:p>
          <w:p w14:paraId="51CD86CD" w14:textId="4983A3F6" w:rsidR="000A5C62" w:rsidRPr="000A5C62" w:rsidRDefault="000A5C62" w:rsidP="000A5C62">
            <w:pPr>
              <w:pStyle w:val="aff6"/>
              <w:numPr>
                <w:ilvl w:val="2"/>
                <w:numId w:val="40"/>
              </w:numPr>
              <w:snapToGrid w:val="0"/>
              <w:spacing w:afterLines="50" w:after="120"/>
              <w:ind w:leftChars="0"/>
              <w:contextualSpacing/>
              <w:jc w:val="both"/>
              <w:rPr>
                <w:rFonts w:eastAsia="宋体"/>
                <w:sz w:val="40"/>
                <w:szCs w:val="28"/>
                <w:lang w:eastAsia="zh-CN"/>
              </w:rPr>
            </w:pPr>
            <w:r w:rsidRPr="000A5C62">
              <w:rPr>
                <w:rFonts w:asciiTheme="majorHAnsi" w:hAnsiTheme="majorHAnsi" w:cstheme="majorHAnsi"/>
                <w:szCs w:val="24"/>
              </w:rPr>
              <w:t>3.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2_7</w:t>
            </w:r>
          </w:p>
          <w:p w14:paraId="5D0DCDE8" w14:textId="7887D300" w:rsidR="00411FDB" w:rsidRDefault="00411FDB" w:rsidP="00411FDB">
            <w:pPr>
              <w:pStyle w:val="aff6"/>
              <w:numPr>
                <w:ilvl w:val="1"/>
                <w:numId w:val="40"/>
              </w:numPr>
              <w:snapToGrid w:val="0"/>
              <w:spacing w:afterLines="50" w:after="120"/>
              <w:ind w:leftChars="0"/>
              <w:contextualSpacing/>
              <w:jc w:val="both"/>
              <w:rPr>
                <w:rFonts w:eastAsia="宋体"/>
                <w:lang w:eastAsia="zh-CN"/>
              </w:rPr>
            </w:pPr>
            <w:r>
              <w:rPr>
                <w:rFonts w:eastAsiaTheme="minorEastAsia" w:hint="eastAsia"/>
              </w:rPr>
              <w:t>N</w:t>
            </w:r>
            <w:r>
              <w:rPr>
                <w:rFonts w:eastAsiaTheme="minorEastAsia"/>
              </w:rPr>
              <w:t>o: Apple, CATT, vivo, Pana, DCM</w:t>
            </w:r>
          </w:p>
          <w:p w14:paraId="5A35F2DA" w14:textId="08B32E8F" w:rsidR="000A5C62" w:rsidRDefault="000A5C62" w:rsidP="000A5C62">
            <w:pPr>
              <w:pStyle w:val="aff6"/>
              <w:numPr>
                <w:ilvl w:val="0"/>
                <w:numId w:val="40"/>
              </w:numPr>
              <w:snapToGrid w:val="0"/>
              <w:spacing w:afterLines="50" w:after="120"/>
              <w:ind w:leftChars="0"/>
              <w:contextualSpacing/>
              <w:jc w:val="both"/>
              <w:rPr>
                <w:rFonts w:eastAsia="宋体"/>
                <w:lang w:eastAsia="zh-CN"/>
              </w:rPr>
            </w:pPr>
            <w:r w:rsidRPr="000A5C62">
              <w:rPr>
                <w:rFonts w:eastAsia="宋体"/>
                <w:lang w:eastAsia="zh-CN"/>
              </w:rPr>
              <w:t>note in FG 29-2 is necessary</w:t>
            </w:r>
          </w:p>
          <w:p w14:paraId="7F575C67" w14:textId="62FECFE8" w:rsidR="000A5C62" w:rsidRPr="00411FDB" w:rsidRDefault="000A5C62" w:rsidP="000A5C62">
            <w:pPr>
              <w:pStyle w:val="aff6"/>
              <w:numPr>
                <w:ilvl w:val="1"/>
                <w:numId w:val="40"/>
              </w:numPr>
              <w:snapToGrid w:val="0"/>
              <w:spacing w:afterLines="50" w:after="120"/>
              <w:ind w:leftChars="0"/>
              <w:contextualSpacing/>
              <w:jc w:val="both"/>
              <w:rPr>
                <w:rFonts w:eastAsia="宋体"/>
                <w:lang w:eastAsia="zh-CN"/>
              </w:rPr>
            </w:pPr>
            <w:r>
              <w:rPr>
                <w:rFonts w:eastAsiaTheme="minorEastAsia" w:hint="eastAsia"/>
              </w:rPr>
              <w:t>Y</w:t>
            </w:r>
            <w:r>
              <w:rPr>
                <w:rFonts w:eastAsiaTheme="minorEastAsia"/>
              </w:rPr>
              <w:t>es</w:t>
            </w:r>
            <w:r w:rsidR="00411FDB">
              <w:rPr>
                <w:rFonts w:eastAsiaTheme="minorEastAsia"/>
              </w:rPr>
              <w:t>: Apple, CATT, vivo, QC, MTK</w:t>
            </w:r>
            <w:r w:rsidR="00D61AC4">
              <w:rPr>
                <w:rFonts w:eastAsiaTheme="minorEastAsia"/>
              </w:rPr>
              <w:t>, Pana</w:t>
            </w:r>
          </w:p>
          <w:p w14:paraId="370D7397" w14:textId="7B033267" w:rsidR="00411FDB" w:rsidRPr="00D61AC4" w:rsidRDefault="00411FDB" w:rsidP="00411FDB">
            <w:pPr>
              <w:pStyle w:val="aff6"/>
              <w:numPr>
                <w:ilvl w:val="2"/>
                <w:numId w:val="40"/>
              </w:numPr>
              <w:snapToGrid w:val="0"/>
              <w:spacing w:afterLines="50" w:after="120"/>
              <w:ind w:leftChars="0"/>
              <w:contextualSpacing/>
              <w:jc w:val="both"/>
              <w:rPr>
                <w:rFonts w:eastAsia="宋体"/>
                <w:lang w:eastAsia="zh-CN"/>
              </w:rPr>
            </w:pPr>
            <w:r w:rsidRPr="00411FDB">
              <w:rPr>
                <w:color w:val="FF0000"/>
                <w:sz w:val="22"/>
                <w:szCs w:val="22"/>
              </w:rPr>
              <w:t xml:space="preserve">Receiving L1 indication via </w:t>
            </w:r>
            <w:r w:rsidRPr="00411FDB">
              <w:rPr>
                <w:color w:val="0070C0"/>
                <w:sz w:val="22"/>
                <w:szCs w:val="22"/>
              </w:rPr>
              <w:t xml:space="preserve">DCI format 1_0 and </w:t>
            </w:r>
            <w:r w:rsidRPr="00411FDB">
              <w:rPr>
                <w:color w:val="FF0000"/>
                <w:sz w:val="22"/>
                <w:szCs w:val="22"/>
              </w:rPr>
              <w:t xml:space="preserve">DCI format 2_7 </w:t>
            </w:r>
            <w:r w:rsidRPr="00411FDB">
              <w:rPr>
                <w:strike/>
                <w:color w:val="FF0000"/>
                <w:sz w:val="22"/>
                <w:szCs w:val="22"/>
              </w:rPr>
              <w:t>is supported only</w:t>
            </w:r>
            <w:r w:rsidRPr="00411FDB">
              <w:rPr>
                <w:color w:val="FF0000"/>
                <w:sz w:val="22"/>
                <w:szCs w:val="22"/>
              </w:rPr>
              <w:t xml:space="preserve"> if the UE supports receiving DCI format 2_7</w:t>
            </w:r>
            <w:r w:rsidR="00D61AC4" w:rsidRPr="00D61AC4">
              <w:rPr>
                <w:sz w:val="22"/>
                <w:szCs w:val="22"/>
              </w:rPr>
              <w:t>: CATT</w:t>
            </w:r>
          </w:p>
          <w:p w14:paraId="7F69A6E5" w14:textId="24083360" w:rsidR="00411FDB" w:rsidRPr="00411FDB" w:rsidRDefault="00411FDB" w:rsidP="00411FDB">
            <w:pPr>
              <w:pStyle w:val="aff6"/>
              <w:numPr>
                <w:ilvl w:val="2"/>
                <w:numId w:val="40"/>
              </w:numPr>
              <w:snapToGrid w:val="0"/>
              <w:spacing w:afterLines="50" w:after="120"/>
              <w:ind w:leftChars="0"/>
              <w:contextualSpacing/>
              <w:jc w:val="both"/>
              <w:rPr>
                <w:rFonts w:eastAsia="宋体"/>
                <w:lang w:eastAsia="zh-CN"/>
              </w:rPr>
            </w:pPr>
            <w:r w:rsidRPr="00411FDB">
              <w:rPr>
                <w:rFonts w:eastAsia="宋体"/>
                <w:lang w:eastAsia="zh-CN"/>
              </w:rPr>
              <w:t xml:space="preserve">Receiving L1 indication via DCI format 2_7 </w:t>
            </w:r>
            <w:r w:rsidRPr="00411FDB">
              <w:rPr>
                <w:rFonts w:eastAsia="宋体"/>
                <w:strike/>
                <w:color w:val="FF0000"/>
                <w:lang w:eastAsia="zh-CN"/>
              </w:rPr>
              <w:t>is</w:t>
            </w:r>
            <w:r w:rsidRPr="00411FDB">
              <w:rPr>
                <w:rFonts w:eastAsia="宋体"/>
                <w:color w:val="FF0000"/>
                <w:lang w:eastAsia="zh-CN"/>
              </w:rPr>
              <w:t xml:space="preserve"> can be </w:t>
            </w:r>
            <w:r w:rsidRPr="00411FDB">
              <w:rPr>
                <w:rFonts w:eastAsia="宋体"/>
                <w:lang w:eastAsia="zh-CN"/>
              </w:rPr>
              <w:t>supported only if the UE supports receiving DCI format 2_7</w:t>
            </w:r>
            <w:r w:rsidR="00D61AC4">
              <w:rPr>
                <w:rFonts w:eastAsia="宋体"/>
                <w:lang w:eastAsia="zh-CN"/>
              </w:rPr>
              <w:t>: Pana, DCM</w:t>
            </w:r>
          </w:p>
          <w:p w14:paraId="014731D8" w14:textId="4EE04703" w:rsidR="00411FDB" w:rsidRPr="000A5C62" w:rsidRDefault="00411FDB" w:rsidP="000A5C62">
            <w:pPr>
              <w:pStyle w:val="aff6"/>
              <w:numPr>
                <w:ilvl w:val="1"/>
                <w:numId w:val="40"/>
              </w:numPr>
              <w:snapToGrid w:val="0"/>
              <w:spacing w:afterLines="50" w:after="120"/>
              <w:ind w:leftChars="0"/>
              <w:contextualSpacing/>
              <w:jc w:val="both"/>
              <w:rPr>
                <w:rFonts w:eastAsia="宋体"/>
                <w:lang w:eastAsia="zh-CN"/>
              </w:rPr>
            </w:pPr>
            <w:r>
              <w:rPr>
                <w:rFonts w:eastAsiaTheme="minorEastAsia" w:hint="eastAsia"/>
              </w:rPr>
              <w:t>N</w:t>
            </w:r>
            <w:r>
              <w:rPr>
                <w:rFonts w:eastAsiaTheme="minorEastAsia"/>
              </w:rPr>
              <w:t>o: HW/</w:t>
            </w:r>
            <w:proofErr w:type="spellStart"/>
            <w:r>
              <w:rPr>
                <w:rFonts w:eastAsiaTheme="minorEastAsia"/>
              </w:rPr>
              <w:t>HiSi</w:t>
            </w:r>
            <w:proofErr w:type="spellEnd"/>
            <w:r>
              <w:rPr>
                <w:rFonts w:eastAsiaTheme="minorEastAsia"/>
              </w:rPr>
              <w:t>, Pana</w:t>
            </w:r>
          </w:p>
          <w:p w14:paraId="699B0E84" w14:textId="647AF2D6" w:rsidR="000A5C62" w:rsidRDefault="000A5C62" w:rsidP="00CD2722">
            <w:pPr>
              <w:snapToGrid w:val="0"/>
              <w:spacing w:afterLines="50" w:after="120"/>
              <w:contextualSpacing/>
              <w:jc w:val="both"/>
              <w:rPr>
                <w:rFonts w:eastAsia="宋体"/>
                <w:lang w:eastAsia="zh-CN"/>
              </w:rPr>
            </w:pPr>
          </w:p>
          <w:p w14:paraId="5BC2E9BC" w14:textId="7D4F233C" w:rsidR="00D61AC4" w:rsidRDefault="00A934E4" w:rsidP="00CD2722">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6007B0E0" w14:textId="221979C9" w:rsidR="00A934E4" w:rsidRDefault="00A934E4" w:rsidP="00CD2722">
            <w:pPr>
              <w:snapToGrid w:val="0"/>
              <w:spacing w:afterLines="50" w:after="120"/>
              <w:contextualSpacing/>
              <w:jc w:val="both"/>
              <w:rPr>
                <w:rFonts w:eastAsiaTheme="minorEastAsia"/>
              </w:rPr>
            </w:pPr>
          </w:p>
          <w:p w14:paraId="2B8CD74C" w14:textId="4A2D127E" w:rsidR="00A67DD0" w:rsidRDefault="00A67DD0" w:rsidP="00A67DD0">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BC3986E" w14:textId="77777777" w:rsidR="00A67DD0" w:rsidRPr="00A67DD0" w:rsidRDefault="00A67DD0" w:rsidP="00A67DD0">
            <w:pPr>
              <w:pStyle w:val="aff6"/>
              <w:numPr>
                <w:ilvl w:val="0"/>
                <w:numId w:val="22"/>
              </w:numPr>
              <w:spacing w:afterLines="50" w:after="120"/>
              <w:ind w:leftChars="0"/>
              <w:jc w:val="both"/>
              <w:rPr>
                <w:b/>
                <w:bCs/>
                <w:szCs w:val="21"/>
                <w:lang w:val="en-US"/>
              </w:rPr>
            </w:pPr>
            <w:r w:rsidRPr="00A67DD0">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67DD0" w14:paraId="1413257F" w14:textId="77777777" w:rsidTr="00964561">
              <w:trPr>
                <w:trHeight w:val="20"/>
              </w:trPr>
              <w:tc>
                <w:tcPr>
                  <w:tcW w:w="2038" w:type="dxa"/>
                  <w:tcBorders>
                    <w:top w:val="single" w:sz="4" w:space="0" w:color="auto"/>
                    <w:left w:val="single" w:sz="4" w:space="0" w:color="auto"/>
                    <w:bottom w:val="single" w:sz="4" w:space="0" w:color="auto"/>
                    <w:right w:val="single" w:sz="4" w:space="0" w:color="auto"/>
                  </w:tcBorders>
                </w:tcPr>
                <w:p w14:paraId="29BB9EE3"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DCB25A9"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5708AE8" w14:textId="77777777" w:rsidR="00A67DD0" w:rsidRDefault="00A67DD0" w:rsidP="00A67D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8D96D6" w14:textId="3E2B5439" w:rsidR="00A67DD0" w:rsidRDefault="00A67DD0" w:rsidP="00A67DD0">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67E05E31" w14:textId="77777777" w:rsidR="00A67DD0" w:rsidRDefault="00A67DD0" w:rsidP="00A67DD0">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58A5E76" w14:textId="77777777" w:rsidR="00A67DD0" w:rsidRDefault="00A67DD0" w:rsidP="00A67DD0">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sidRPr="00A67DD0">
                    <w:rPr>
                      <w:rFonts w:asciiTheme="majorHAnsi" w:hAnsiTheme="majorHAnsi" w:cstheme="majorHAnsi"/>
                      <w:sz w:val="18"/>
                      <w:szCs w:val="18"/>
                    </w:rPr>
                    <w:t>2. Support rece</w:t>
                  </w:r>
                  <w:r w:rsidRPr="00A67DD0">
                    <w:rPr>
                      <w:rFonts w:asciiTheme="majorHAnsi" w:hAnsiTheme="majorHAnsi" w:cstheme="majorHAnsi" w:hint="eastAsia"/>
                      <w:sz w:val="18"/>
                      <w:szCs w:val="18"/>
                    </w:rPr>
                    <w:t>i</w:t>
                  </w:r>
                  <w:r w:rsidRPr="00A67DD0">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856947B" w14:textId="67F16ABE" w:rsidR="00A67DD0" w:rsidRDefault="00A67DD0" w:rsidP="00A67DD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C8B14B1" w14:textId="77777777" w:rsidR="00A67DD0" w:rsidRDefault="00A67DD0" w:rsidP="00A67D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EA59441" w14:textId="77777777" w:rsidR="00A67DD0" w:rsidRDefault="00A67DD0" w:rsidP="00A67DD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9D5052" w14:textId="77777777" w:rsidR="00A67DD0" w:rsidRPr="00F30B43" w:rsidRDefault="00A67DD0" w:rsidP="00A67DD0">
                  <w:pPr>
                    <w:pStyle w:val="TAL"/>
                    <w:rPr>
                      <w:rFonts w:asciiTheme="majorHAnsi" w:eastAsia="宋体" w:hAnsiTheme="majorHAnsi" w:cstheme="majorHAnsi"/>
                      <w:szCs w:val="18"/>
                      <w:lang w:eastAsia="zh-CN"/>
                    </w:rPr>
                  </w:pPr>
                  <w:r w:rsidRPr="00F30B43">
                    <w:rPr>
                      <w:rFonts w:asciiTheme="majorHAnsi" w:eastAsia="宋体"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61F2565" w14:textId="7E57968B"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3EA51BB"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4E5C0F"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C2E7F37" w14:textId="77777777"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ED36408" w14:textId="7C5A2E83" w:rsidR="00A67DD0" w:rsidRDefault="00A67DD0" w:rsidP="00A67DD0">
                  <w:pPr>
                    <w:pStyle w:val="TAL"/>
                    <w:rPr>
                      <w:rFonts w:asciiTheme="majorHAnsi" w:hAnsiTheme="majorHAnsi" w:cstheme="majorHAnsi"/>
                      <w:color w:val="FF0000"/>
                      <w:szCs w:val="18"/>
                    </w:rPr>
                  </w:pPr>
                  <w:r w:rsidRPr="00F30B43">
                    <w:rPr>
                      <w:rFonts w:asciiTheme="majorHAnsi" w:hAnsiTheme="majorHAnsi" w:cstheme="majorHAnsi"/>
                      <w:szCs w:val="18"/>
                    </w:rPr>
                    <w:t xml:space="preserve">Receiving L1 indication </w:t>
                  </w:r>
                  <w:r w:rsidRPr="00F30B43">
                    <w:rPr>
                      <w:rFonts w:asciiTheme="majorHAnsi" w:hAnsiTheme="majorHAnsi" w:cstheme="majorHAnsi"/>
                      <w:szCs w:val="18"/>
                      <w:lang w:eastAsia="ja-JP"/>
                    </w:rPr>
                    <w:t xml:space="preserve">via </w:t>
                  </w:r>
                  <w:r w:rsidRPr="00F30B43">
                    <w:rPr>
                      <w:rFonts w:asciiTheme="majorHAnsi" w:hAnsiTheme="majorHAnsi" w:cstheme="majorHAnsi"/>
                      <w:szCs w:val="18"/>
                    </w:rPr>
                    <w:t>DCI format 2_7</w:t>
                  </w:r>
                  <w:r w:rsidRPr="00F30B43">
                    <w:rPr>
                      <w:rFonts w:asciiTheme="majorHAnsi" w:hAnsiTheme="majorHAnsi" w:cstheme="majorHAnsi"/>
                      <w:color w:val="FF0000"/>
                      <w:szCs w:val="18"/>
                    </w:rPr>
                    <w:t xml:space="preserve"> </w:t>
                  </w:r>
                  <w:r w:rsidRPr="00F30B43">
                    <w:rPr>
                      <w:rFonts w:asciiTheme="majorHAnsi" w:hAnsiTheme="majorHAnsi" w:cstheme="majorHAnsi"/>
                      <w:strike/>
                      <w:color w:val="FF0000"/>
                      <w:szCs w:val="18"/>
                    </w:rPr>
                    <w:t>is</w:t>
                  </w:r>
                  <w:r w:rsidR="00F30B43" w:rsidRPr="00F30B43">
                    <w:rPr>
                      <w:rFonts w:asciiTheme="majorHAnsi" w:hAnsiTheme="majorHAnsi" w:cstheme="majorHAnsi"/>
                      <w:strike/>
                      <w:color w:val="FF0000"/>
                      <w:szCs w:val="18"/>
                    </w:rPr>
                    <w:t xml:space="preserve"> </w:t>
                  </w:r>
                  <w:r w:rsidR="00F30B43" w:rsidRPr="00F30B43">
                    <w:rPr>
                      <w:rFonts w:asciiTheme="majorHAnsi" w:hAnsiTheme="majorHAnsi" w:cstheme="majorHAnsi"/>
                      <w:color w:val="FF0000"/>
                      <w:szCs w:val="18"/>
                    </w:rPr>
                    <w:t>can be</w:t>
                  </w:r>
                  <w:r w:rsidRPr="00F30B43">
                    <w:rPr>
                      <w:rFonts w:asciiTheme="majorHAnsi" w:hAnsiTheme="majorHAnsi" w:cstheme="majorHAnsi"/>
                      <w:color w:val="FF0000"/>
                      <w:szCs w:val="18"/>
                    </w:rPr>
                    <w:t xml:space="preserve"> </w:t>
                  </w:r>
                  <w:r w:rsidRPr="00F30B43">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EB154E9" w14:textId="77777777" w:rsidR="00A67DD0" w:rsidRDefault="00A67DD0" w:rsidP="00A67DD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8000203" w14:textId="77777777" w:rsidR="00A67DD0" w:rsidRPr="00A934E4" w:rsidRDefault="00A67DD0" w:rsidP="00CD2722">
            <w:pPr>
              <w:snapToGrid w:val="0"/>
              <w:spacing w:afterLines="50" w:after="120"/>
              <w:contextualSpacing/>
              <w:jc w:val="both"/>
              <w:rPr>
                <w:rFonts w:eastAsiaTheme="minorEastAsia"/>
              </w:rPr>
            </w:pPr>
          </w:p>
          <w:p w14:paraId="5F67713D" w14:textId="4A7E47F3" w:rsidR="000A5C62" w:rsidRPr="00CD2722" w:rsidRDefault="000A5C62" w:rsidP="00CD2722">
            <w:pPr>
              <w:snapToGrid w:val="0"/>
              <w:spacing w:afterLines="50" w:after="120"/>
              <w:contextualSpacing/>
              <w:jc w:val="both"/>
              <w:rPr>
                <w:rFonts w:eastAsia="宋体"/>
                <w:lang w:eastAsia="zh-CN"/>
              </w:rPr>
            </w:pPr>
          </w:p>
        </w:tc>
      </w:tr>
      <w:tr w:rsidR="00195C6A" w14:paraId="2907C8BC" w14:textId="77777777">
        <w:tc>
          <w:tcPr>
            <w:tcW w:w="1689" w:type="dxa"/>
          </w:tcPr>
          <w:p w14:paraId="624CD9B2" w14:textId="3C6AC4EA" w:rsidR="00195C6A" w:rsidRPr="00C750EA" w:rsidRDefault="00C750EA">
            <w:pPr>
              <w:rPr>
                <w:rFonts w:eastAsia="宋体" w:hint="eastAsia"/>
                <w:lang w:val="en-US" w:eastAsia="zh-CN"/>
              </w:rPr>
            </w:pPr>
            <w:r>
              <w:rPr>
                <w:rFonts w:eastAsia="宋体" w:hint="eastAsia"/>
                <w:lang w:val="en-US" w:eastAsia="zh-CN"/>
              </w:rPr>
              <w:t>v</w:t>
            </w:r>
            <w:r>
              <w:rPr>
                <w:rFonts w:eastAsia="宋体"/>
                <w:lang w:val="en-US" w:eastAsia="zh-CN"/>
              </w:rPr>
              <w:t>ivo</w:t>
            </w:r>
          </w:p>
        </w:tc>
        <w:tc>
          <w:tcPr>
            <w:tcW w:w="20694" w:type="dxa"/>
          </w:tcPr>
          <w:p w14:paraId="394862EC" w14:textId="5086AD6D" w:rsidR="00195C6A" w:rsidRPr="00C750EA" w:rsidRDefault="00C750EA" w:rsidP="00CD2722">
            <w:pPr>
              <w:snapToGrid w:val="0"/>
              <w:spacing w:afterLines="50" w:after="120"/>
              <w:contextualSpacing/>
              <w:jc w:val="both"/>
              <w:rPr>
                <w:rFonts w:eastAsia="宋体" w:hint="eastAsia"/>
                <w:lang w:eastAsia="zh-CN"/>
              </w:rPr>
            </w:pPr>
            <w:r>
              <w:rPr>
                <w:rFonts w:eastAsia="宋体"/>
                <w:lang w:eastAsia="zh-CN"/>
              </w:rPr>
              <w:t xml:space="preserve">Support the latest proposal above. </w:t>
            </w:r>
          </w:p>
        </w:tc>
      </w:tr>
      <w:tr w:rsidR="00195C6A" w14:paraId="7D481722" w14:textId="77777777">
        <w:tc>
          <w:tcPr>
            <w:tcW w:w="1689" w:type="dxa"/>
          </w:tcPr>
          <w:p w14:paraId="5A0B338B" w14:textId="77777777" w:rsidR="00195C6A" w:rsidRDefault="00195C6A">
            <w:pPr>
              <w:rPr>
                <w:rFonts w:eastAsiaTheme="minorEastAsia"/>
                <w:lang w:val="en-US"/>
              </w:rPr>
            </w:pPr>
          </w:p>
        </w:tc>
        <w:tc>
          <w:tcPr>
            <w:tcW w:w="20694" w:type="dxa"/>
          </w:tcPr>
          <w:p w14:paraId="7AC5472A" w14:textId="77777777" w:rsidR="00195C6A" w:rsidRDefault="00195C6A" w:rsidP="00CD2722">
            <w:pPr>
              <w:snapToGrid w:val="0"/>
              <w:spacing w:afterLines="50" w:after="120"/>
              <w:contextualSpacing/>
              <w:jc w:val="both"/>
              <w:rPr>
                <w:rFonts w:eastAsiaTheme="minorEastAsia"/>
              </w:rPr>
            </w:pPr>
          </w:p>
        </w:tc>
      </w:tr>
      <w:tr w:rsidR="00195C6A" w14:paraId="12B0129C" w14:textId="77777777">
        <w:tc>
          <w:tcPr>
            <w:tcW w:w="1689" w:type="dxa"/>
          </w:tcPr>
          <w:p w14:paraId="43158D9A" w14:textId="77777777" w:rsidR="00195C6A" w:rsidRDefault="00195C6A">
            <w:pPr>
              <w:rPr>
                <w:rFonts w:eastAsiaTheme="minorEastAsia"/>
                <w:lang w:val="en-US"/>
              </w:rPr>
            </w:pPr>
          </w:p>
        </w:tc>
        <w:tc>
          <w:tcPr>
            <w:tcW w:w="20694" w:type="dxa"/>
          </w:tcPr>
          <w:p w14:paraId="2CE61B3F" w14:textId="77777777" w:rsidR="00195C6A" w:rsidRDefault="00195C6A" w:rsidP="00CD2722">
            <w:pPr>
              <w:snapToGrid w:val="0"/>
              <w:spacing w:afterLines="50" w:after="120"/>
              <w:contextualSpacing/>
              <w:jc w:val="both"/>
              <w:rPr>
                <w:rFonts w:eastAsiaTheme="minorEastAsia"/>
              </w:rPr>
            </w:pPr>
          </w:p>
        </w:tc>
      </w:tr>
    </w:tbl>
    <w:p w14:paraId="1D2BF02C" w14:textId="77777777" w:rsidR="00F31E3D" w:rsidRDefault="00F31E3D">
      <w:pPr>
        <w:spacing w:afterLines="50" w:after="120"/>
        <w:jc w:val="both"/>
        <w:rPr>
          <w:rFonts w:eastAsia="宋体"/>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5CB76855" w14:textId="77777777" w:rsidR="00F31E3D" w:rsidRDefault="00130AFB">
      <w:pPr>
        <w:pStyle w:val="aff6"/>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032A6B4F"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0D6374CB"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aff6"/>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afd"/>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We think “optional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lastRenderedPageBreak/>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49EBFD1F" w14:textId="77777777" w:rsidR="00F31E3D" w:rsidRDefault="00130AFB">
            <w:pPr>
              <w:pStyle w:val="aff6"/>
              <w:numPr>
                <w:ilvl w:val="0"/>
                <w:numId w:val="35"/>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7D5A5A9C" w14:textId="77777777" w:rsidR="00F31E3D" w:rsidRDefault="00130AFB">
            <w:pPr>
              <w:pStyle w:val="aff6"/>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3C93A939" w:rsidR="00F31E3D" w:rsidRDefault="00D1434E">
            <w:pPr>
              <w:jc w:val="both"/>
              <w:rPr>
                <w:rFonts w:eastAsia="宋体"/>
                <w:szCs w:val="21"/>
                <w:lang w:eastAsia="zh-CN"/>
              </w:rPr>
            </w:pPr>
            <w:r>
              <w:rPr>
                <w:rFonts w:eastAsia="宋体"/>
                <w:szCs w:val="21"/>
                <w:lang w:eastAsia="zh-CN"/>
              </w:rPr>
              <w:t>V</w:t>
            </w:r>
            <w:r w:rsidR="00130AFB">
              <w:rPr>
                <w:rFonts w:eastAsia="宋体"/>
                <w:szCs w:val="21"/>
                <w:lang w:eastAsia="zh-CN"/>
              </w:rPr>
              <w:t>ivo</w:t>
            </w:r>
          </w:p>
        </w:tc>
        <w:tc>
          <w:tcPr>
            <w:tcW w:w="19921" w:type="dxa"/>
          </w:tcPr>
          <w:p w14:paraId="1D97E1FE" w14:textId="77777777" w:rsidR="00F31E3D" w:rsidRDefault="00130AFB">
            <w:pPr>
              <w:rPr>
                <w:rFonts w:eastAsia="宋体"/>
                <w:szCs w:val="21"/>
                <w:lang w:val="en-US" w:eastAsia="zh-CN"/>
              </w:rPr>
            </w:pPr>
            <w:r>
              <w:rPr>
                <w:rFonts w:eastAsia="宋体"/>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19921" w:type="dxa"/>
          </w:tcPr>
          <w:p w14:paraId="490BFE4F" w14:textId="46FE4DDA" w:rsidR="00F31E3D" w:rsidRDefault="00130AFB">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w:t>
            </w:r>
            <w:r w:rsidR="00D1434E">
              <w:rPr>
                <w:rFonts w:eastAsia="宋体"/>
                <w:szCs w:val="21"/>
                <w:lang w:val="en-US" w:eastAsia="zh-CN"/>
              </w:rPr>
              <w:t>O</w:t>
            </w:r>
            <w:r>
              <w:rPr>
                <w:rFonts w:eastAsia="宋体" w:hint="eastAsia"/>
                <w:szCs w:val="21"/>
                <w:lang w:val="en-US" w:eastAsia="zh-CN"/>
              </w:rPr>
              <w:t>r leave it to RAN2.</w:t>
            </w:r>
          </w:p>
        </w:tc>
      </w:tr>
      <w:tr w:rsidR="00F31E3D" w14:paraId="5CACCCA0" w14:textId="77777777">
        <w:tc>
          <w:tcPr>
            <w:tcW w:w="2238" w:type="dxa"/>
          </w:tcPr>
          <w:p w14:paraId="534F67A2" w14:textId="77777777" w:rsidR="00F31E3D" w:rsidRDefault="00130AF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84791B0" w14:textId="77777777" w:rsidR="00F31E3D" w:rsidRDefault="00130AFB">
            <w:pPr>
              <w:rPr>
                <w:rFonts w:eastAsia="宋体"/>
                <w:szCs w:val="21"/>
                <w:lang w:val="en-US" w:eastAsia="zh-CN"/>
              </w:rPr>
            </w:pPr>
            <w:r>
              <w:rPr>
                <w:rFonts w:eastAsia="宋体"/>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宋体"/>
                <w:szCs w:val="21"/>
                <w:lang w:val="en-US" w:eastAsia="zh-CN"/>
              </w:rPr>
            </w:pPr>
            <w:r>
              <w:rPr>
                <w:rFonts w:eastAsia="宋体"/>
                <w:szCs w:val="21"/>
                <w:lang w:val="en-US" w:eastAsia="zh-CN"/>
              </w:rPr>
              <w:t xml:space="preserve">Samsung </w:t>
            </w:r>
          </w:p>
        </w:tc>
        <w:tc>
          <w:tcPr>
            <w:tcW w:w="19921" w:type="dxa"/>
          </w:tcPr>
          <w:p w14:paraId="7B714E46" w14:textId="77777777" w:rsidR="00F31E3D" w:rsidRDefault="00130AFB">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宋体"/>
                <w:szCs w:val="21"/>
                <w:lang w:val="en-US" w:eastAsia="zh-CN"/>
              </w:rPr>
            </w:pPr>
            <w:r>
              <w:rPr>
                <w:rFonts w:eastAsia="宋体"/>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3DAA5F81" w14:textId="77777777" w:rsidR="00F31E3D" w:rsidRDefault="00130AFB">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2ECCEEEE" w:rsidR="00F31E3D" w:rsidRDefault="00D1434E">
            <w:pPr>
              <w:jc w:val="both"/>
              <w:rPr>
                <w:rFonts w:eastAsia="宋体"/>
                <w:szCs w:val="21"/>
                <w:lang w:val="en-US" w:eastAsia="zh-CN"/>
              </w:rPr>
            </w:pPr>
            <w:r>
              <w:rPr>
                <w:rFonts w:eastAsia="宋体"/>
                <w:szCs w:val="21"/>
                <w:lang w:val="en-US" w:eastAsia="zh-CN"/>
              </w:rPr>
              <w:t>V</w:t>
            </w:r>
            <w:r w:rsidR="00130AFB">
              <w:rPr>
                <w:rFonts w:eastAsia="宋体"/>
                <w:szCs w:val="21"/>
                <w:lang w:val="en-US" w:eastAsia="zh-CN"/>
              </w:rPr>
              <w:t>ivo</w:t>
            </w:r>
          </w:p>
        </w:tc>
        <w:tc>
          <w:tcPr>
            <w:tcW w:w="19921" w:type="dxa"/>
          </w:tcPr>
          <w:p w14:paraId="5C8B144F" w14:textId="77777777" w:rsidR="00F31E3D" w:rsidRDefault="00130AFB">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5E96F6EF" w14:textId="77777777" w:rsidR="00F31E3D" w:rsidRDefault="00F31E3D">
            <w:pPr>
              <w:rPr>
                <w:rFonts w:ascii="Calibri" w:eastAsia="等线"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t>PEI + UEID subgrouping is one capability</w:t>
            </w:r>
          </w:p>
          <w:p w14:paraId="0D73D8CA" w14:textId="77777777" w:rsidR="00F31E3D" w:rsidRDefault="00130AFB">
            <w:pPr>
              <w:pStyle w:val="Agreement"/>
              <w:ind w:left="1440" w:hanging="480"/>
              <w:rPr>
                <w:highlight w:val="yellow"/>
                <w:lang w:val="en-GB"/>
              </w:rPr>
            </w:pPr>
            <w:proofErr w:type="spellStart"/>
            <w:r>
              <w:rPr>
                <w:highlight w:val="yellow"/>
                <w:lang w:val="en-GB"/>
              </w:rPr>
              <w:t>gNB</w:t>
            </w:r>
            <w:proofErr w:type="spellEnd"/>
            <w:r>
              <w:rPr>
                <w:highlight w:val="yellow"/>
                <w:lang w:val="en-GB"/>
              </w:rPr>
              <w:t xml:space="preserve"> does not need to know the UE capability for TRS/CSI-RS in idle and inactive mode. Introduce R1 29-2 as optional without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宋体"/>
                <w:szCs w:val="21"/>
                <w:lang w:eastAsia="zh-CN"/>
              </w:rPr>
            </w:pPr>
          </w:p>
        </w:tc>
      </w:tr>
      <w:tr w:rsidR="00F31E3D" w14:paraId="310A9582" w14:textId="77777777">
        <w:tc>
          <w:tcPr>
            <w:tcW w:w="2238" w:type="dxa"/>
          </w:tcPr>
          <w:p w14:paraId="0EE5B8BF" w14:textId="77777777" w:rsidR="00F31E3D" w:rsidRDefault="00130AFB">
            <w:pPr>
              <w:jc w:val="both"/>
              <w:rPr>
                <w:rFonts w:eastAsia="宋体"/>
                <w:szCs w:val="21"/>
                <w:lang w:val="en-US" w:eastAsia="zh-CN"/>
              </w:rPr>
            </w:pPr>
            <w:r>
              <w:rPr>
                <w:rFonts w:eastAsia="宋体"/>
                <w:szCs w:val="21"/>
                <w:lang w:val="en-US" w:eastAsia="zh-CN"/>
              </w:rPr>
              <w:t>Ericsson</w:t>
            </w:r>
          </w:p>
        </w:tc>
        <w:tc>
          <w:tcPr>
            <w:tcW w:w="19921" w:type="dxa"/>
          </w:tcPr>
          <w:p w14:paraId="1DED3B59" w14:textId="77777777" w:rsidR="00F31E3D" w:rsidRDefault="00130AFB">
            <w:pPr>
              <w:rPr>
                <w:rFonts w:eastAsia="宋体"/>
                <w:szCs w:val="21"/>
                <w:lang w:val="en-US" w:eastAsia="zh-CN"/>
              </w:rPr>
            </w:pPr>
            <w:r>
              <w:rPr>
                <w:rFonts w:eastAsia="宋体"/>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宋体"/>
                <w:szCs w:val="21"/>
                <w:lang w:val="en-US" w:eastAsia="zh-CN"/>
              </w:rPr>
            </w:pPr>
            <w:r>
              <w:rPr>
                <w:rFonts w:eastAsia="宋体"/>
                <w:szCs w:val="21"/>
                <w:lang w:val="en-US" w:eastAsia="zh-CN"/>
              </w:rPr>
              <w:t>Agree with vivo, it should be “Optional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aff6"/>
        <w:numPr>
          <w:ilvl w:val="1"/>
          <w:numId w:val="22"/>
        </w:numPr>
        <w:spacing w:afterLines="50" w:after="120"/>
        <w:ind w:leftChars="0"/>
        <w:jc w:val="both"/>
        <w:rPr>
          <w:szCs w:val="24"/>
          <w:lang w:val="en-US"/>
        </w:rPr>
      </w:pPr>
      <w:r>
        <w:rPr>
          <w:szCs w:val="24"/>
        </w:rPr>
        <w:lastRenderedPageBreak/>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4E2E612" w14:textId="77777777" w:rsidR="00F31E3D" w:rsidRDefault="00130AFB">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FA0F955"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If optional without capability signaling is adopted, then just Per UE maybe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If it is 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6094E724" w14:textId="77777777" w:rsidR="00F31E3D" w:rsidRDefault="00130AFB">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3B9135D0" w14:textId="77777777" w:rsidR="00F31E3D" w:rsidRDefault="00130AFB">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7F0E6F1B" w14:textId="77777777" w:rsidR="00F31E3D" w:rsidRDefault="00130AFB">
            <w:pPr>
              <w:jc w:val="both"/>
              <w:rPr>
                <w:rFonts w:eastAsia="宋体"/>
                <w:szCs w:val="21"/>
                <w:lang w:val="en-US" w:eastAsia="zh-CN"/>
              </w:rPr>
            </w:pPr>
            <w:r>
              <w:rPr>
                <w:rFonts w:eastAsia="宋体"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4B176A0E" w14:textId="77777777" w:rsidR="00F31E3D" w:rsidRDefault="00130AFB">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宋体"/>
                <w:szCs w:val="21"/>
                <w:lang w:val="en-US" w:eastAsia="zh-CN"/>
              </w:rPr>
            </w:pPr>
            <w:r>
              <w:rPr>
                <w:rFonts w:eastAsia="宋体"/>
                <w:szCs w:val="21"/>
                <w:lang w:val="en-US" w:eastAsia="zh-CN"/>
              </w:rPr>
              <w:t>Samsung</w:t>
            </w:r>
          </w:p>
        </w:tc>
        <w:tc>
          <w:tcPr>
            <w:tcW w:w="20118" w:type="dxa"/>
          </w:tcPr>
          <w:p w14:paraId="2C0D3F0C" w14:textId="77777777" w:rsidR="00F31E3D" w:rsidRDefault="00130AFB">
            <w:pPr>
              <w:jc w:val="both"/>
              <w:rPr>
                <w:rFonts w:eastAsia="宋体"/>
                <w:szCs w:val="21"/>
                <w:lang w:val="en-US" w:eastAsia="zh-CN"/>
              </w:rPr>
            </w:pPr>
            <w:r>
              <w:rPr>
                <w:rFonts w:eastAsia="宋体"/>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宋体"/>
                <w:szCs w:val="21"/>
                <w:lang w:val="en-US" w:eastAsia="zh-CN"/>
              </w:rPr>
            </w:pPr>
            <w:r>
              <w:rPr>
                <w:rFonts w:eastAsia="宋体"/>
                <w:szCs w:val="21"/>
                <w:lang w:val="en-US" w:eastAsia="zh-CN"/>
              </w:rPr>
              <w:t>Per UE but no need of 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宋体"/>
                <w:szCs w:val="21"/>
                <w:lang w:val="en-US" w:eastAsia="zh-CN"/>
              </w:rPr>
            </w:pPr>
            <w:r>
              <w:rPr>
                <w:rFonts w:eastAsia="宋体"/>
                <w:szCs w:val="21"/>
                <w:lang w:val="en-US" w:eastAsia="zh-CN"/>
              </w:rPr>
              <w:t>Ericsson1</w:t>
            </w:r>
          </w:p>
        </w:tc>
        <w:tc>
          <w:tcPr>
            <w:tcW w:w="20118" w:type="dxa"/>
          </w:tcPr>
          <w:p w14:paraId="1917356E" w14:textId="77777777" w:rsidR="00F31E3D" w:rsidRDefault="00130AFB">
            <w:pPr>
              <w:jc w:val="both"/>
              <w:rPr>
                <w:rFonts w:eastAsia="宋体"/>
                <w:szCs w:val="21"/>
                <w:lang w:val="en-US" w:eastAsia="zh-CN"/>
              </w:rPr>
            </w:pPr>
            <w:r>
              <w:rPr>
                <w:rFonts w:eastAsia="宋体"/>
                <w:szCs w:val="21"/>
                <w:lang w:val="en-US" w:eastAsia="zh-CN"/>
              </w:rPr>
              <w:t>OK with per UE or per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宋体"/>
                <w:szCs w:val="21"/>
                <w:lang w:val="en-US" w:eastAsia="zh-CN"/>
              </w:rPr>
            </w:pPr>
            <w:r>
              <w:rPr>
                <w:rFonts w:eastAsia="宋体"/>
                <w:szCs w:val="21"/>
                <w:lang w:val="en-US" w:eastAsia="zh-CN"/>
              </w:rPr>
              <w:t>MTK</w:t>
            </w:r>
          </w:p>
        </w:tc>
        <w:tc>
          <w:tcPr>
            <w:tcW w:w="20118" w:type="dxa"/>
          </w:tcPr>
          <w:p w14:paraId="020C7DCA" w14:textId="77777777" w:rsidR="00F31E3D" w:rsidRDefault="00130AFB">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aff6"/>
              <w:numPr>
                <w:ilvl w:val="0"/>
                <w:numId w:val="23"/>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73F88C57" w14:textId="77777777" w:rsidR="00F31E3D" w:rsidRDefault="00130AFB">
            <w:pPr>
              <w:jc w:val="both"/>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aff6"/>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8464B7E" w14:textId="77777777" w:rsidR="00F31E3D" w:rsidRDefault="00130AFB">
            <w:pPr>
              <w:pStyle w:val="aff6"/>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aff6"/>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d"/>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224C0127"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58D50617" w14:textId="77777777" w:rsidR="00F31E3D" w:rsidRDefault="00130AFB">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aff6"/>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aff6"/>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5A7E916E"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2" w:name="_Toc95760200"/>
            <w:bookmarkEnd w:id="21"/>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F31E3D" w14:paraId="1765355A" w14:textId="77777777">
        <w:tc>
          <w:tcPr>
            <w:tcW w:w="583" w:type="dxa"/>
          </w:tcPr>
          <w:p w14:paraId="58264E11"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508DBA97"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83C1994" w14:textId="77777777" w:rsidR="00F31E3D" w:rsidRDefault="00130AFB">
            <w:pPr>
              <w:pStyle w:val="aff6"/>
              <w:widowControl w:val="0"/>
              <w:numPr>
                <w:ilvl w:val="0"/>
                <w:numId w:val="36"/>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4AE4417" w14:textId="77777777" w:rsidR="00F31E3D" w:rsidRDefault="00130AFB">
            <w:pPr>
              <w:pStyle w:val="aff6"/>
              <w:widowControl w:val="0"/>
              <w:numPr>
                <w:ilvl w:val="0"/>
                <w:numId w:val="36"/>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0C7713D4" w14:textId="77777777" w:rsidR="00F31E3D" w:rsidRDefault="00130AFB">
            <w:pPr>
              <w:pStyle w:val="aff6"/>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1DE28DC3" w14:textId="77777777" w:rsidR="00F31E3D" w:rsidRDefault="00F31E3D">
            <w:pPr>
              <w:pStyle w:val="YJ-Proposal"/>
              <w:numPr>
                <w:ilvl w:val="0"/>
                <w:numId w:val="0"/>
              </w:numPr>
              <w:spacing w:before="120" w:after="120"/>
              <w:rPr>
                <w:rFonts w:eastAsia="宋体"/>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7C172B12"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FDC4994" w14:textId="77777777" w:rsidR="00F31E3D" w:rsidRDefault="00130AFB">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F31E3D" w14:paraId="2F365BD7" w14:textId="77777777">
        <w:tc>
          <w:tcPr>
            <w:tcW w:w="583" w:type="dxa"/>
          </w:tcPr>
          <w:p w14:paraId="40F6AAB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51FFF1FD"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2F36A00" w14:textId="77777777" w:rsidR="00F31E3D" w:rsidRDefault="00130AFB">
            <w:pPr>
              <w:pStyle w:val="aff6"/>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1B963AF"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C643E3E"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0CB4CABC" w14:textId="77777777" w:rsidR="00F31E3D" w:rsidRDefault="00130AFB">
            <w:pPr>
              <w:spacing w:after="240"/>
              <w:jc w:val="both"/>
              <w:rPr>
                <w:rFonts w:eastAsia="宋体"/>
                <w:b/>
                <w:i/>
                <w:lang w:eastAsia="zh-CN"/>
              </w:rPr>
            </w:pPr>
            <w:r>
              <w:rPr>
                <w:rFonts w:eastAsia="宋体"/>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23B8F04"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5812992"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Per </w:t>
                  </w:r>
                  <w:del w:id="24" w:author="Sigen Ye (Apple)" w:date="2022-02-08T23:22:00Z">
                    <w:r>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xml:space="preserve">, 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Per </w:t>
                  </w:r>
                  <w:del w:id="26" w:author="Sigen Ye (Apple)" w:date="2022-02-08T23:22:00Z">
                    <w:r>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among 3 SSSGs by scheduling DCI and </w:t>
                  </w:r>
                  <w:proofErr w:type="gramStart"/>
                  <w:r>
                    <w:rPr>
                      <w:rFonts w:ascii="Arial" w:eastAsia="宋体" w:hAnsi="Arial" w:cs="Arial"/>
                      <w:sz w:val="18"/>
                      <w:szCs w:val="18"/>
                    </w:rPr>
                    <w:t>timer based</w:t>
                  </w:r>
                  <w:proofErr w:type="gramEnd"/>
                  <w:r>
                    <w:rPr>
                      <w:rFonts w:ascii="Arial" w:eastAsia="宋体" w:hAnsi="Arial" w:cs="Arial"/>
                      <w:sz w:val="18"/>
                      <w:szCs w:val="18"/>
                    </w:rPr>
                    <w:t xml:space="preserve"> switching</w:t>
                  </w:r>
                  <w:r>
                    <w:rPr>
                      <w:rFonts w:ascii="Arial" w:eastAsia="宋体" w:hAnsi="Arial" w:cs="Arial" w:hint="eastAsia"/>
                      <w:sz w:val="18"/>
                      <w:szCs w:val="18"/>
                    </w:rPr>
                    <w:t xml:space="preserve"> </w:t>
                  </w:r>
                </w:p>
                <w:p w14:paraId="7559ECC5" w14:textId="77777777" w:rsidR="00F31E3D" w:rsidRDefault="00F31E3D">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Per </w:t>
                  </w:r>
                  <w:del w:id="28" w:author="Sigen Ye (Apple)" w:date="2022-02-08T23:22:00Z">
                    <w:r>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 xml:space="preserve">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宋体" w:hAnsi="Arial" w:cs="Arial"/>
                      <w:sz w:val="18"/>
                      <w:szCs w:val="18"/>
                    </w:rPr>
                  </w:pPr>
                  <w:r>
                    <w:rPr>
                      <w:rFonts w:ascii="Arial" w:eastAsia="宋体" w:hAnsi="Arial" w:cs="Arial"/>
                      <w:sz w:val="18"/>
                      <w:szCs w:val="18"/>
                    </w:rPr>
                    <w:t xml:space="preserve">Per </w:t>
                  </w:r>
                  <w:del w:id="30" w:author="Sigen Ye (Apple)" w:date="2022-02-08T23:22:00Z">
                    <w:r>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045D956F"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153A77C7" w14:textId="77777777" w:rsidR="00F31E3D" w:rsidRDefault="00130AFB">
            <w:pPr>
              <w:pStyle w:val="aff6"/>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aff6"/>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aff6"/>
              <w:numPr>
                <w:ilvl w:val="1"/>
                <w:numId w:val="37"/>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lastRenderedPageBreak/>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4BB5C234"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16E81345" w14:textId="77777777" w:rsidR="00F31E3D" w:rsidRDefault="00130AFB">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6037F164" w14:textId="77777777" w:rsidR="00F31E3D" w:rsidRDefault="00130AFB">
            <w:pPr>
              <w:pStyle w:val="aff6"/>
              <w:numPr>
                <w:ilvl w:val="0"/>
                <w:numId w:val="30"/>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EF1EAE8"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2B7F2DA"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45EC7973" w14:textId="77777777" w:rsidR="00F31E3D" w:rsidRDefault="00130AFB">
            <w:pPr>
              <w:pStyle w:val="aff6"/>
              <w:numPr>
                <w:ilvl w:val="0"/>
                <w:numId w:val="21"/>
              </w:numPr>
              <w:ind w:leftChars="0"/>
              <w:contextualSpacing/>
              <w:rPr>
                <w:b/>
                <w:bCs/>
                <w:sz w:val="20"/>
              </w:rPr>
            </w:pPr>
            <w:r>
              <w:rPr>
                <w:b/>
                <w:bCs/>
                <w:sz w:val="20"/>
              </w:rPr>
              <w:t>29-3a:</w:t>
            </w:r>
          </w:p>
          <w:p w14:paraId="1BFC0BF8" w14:textId="77777777" w:rsidR="00F31E3D" w:rsidRDefault="00130AFB">
            <w:pPr>
              <w:pStyle w:val="aff6"/>
              <w:numPr>
                <w:ilvl w:val="1"/>
                <w:numId w:val="21"/>
              </w:numPr>
              <w:ind w:leftChars="0"/>
              <w:contextualSpacing/>
              <w:rPr>
                <w:sz w:val="20"/>
              </w:rPr>
            </w:pPr>
            <w:r>
              <w:rPr>
                <w:sz w:val="20"/>
              </w:rPr>
              <w:t>Confirm the component description</w:t>
            </w:r>
          </w:p>
          <w:p w14:paraId="2F63DEBE" w14:textId="77777777" w:rsidR="00F31E3D" w:rsidRDefault="00130AFB">
            <w:pPr>
              <w:pStyle w:val="aff6"/>
              <w:numPr>
                <w:ilvl w:val="1"/>
                <w:numId w:val="21"/>
              </w:numPr>
              <w:ind w:leftChars="0"/>
              <w:contextualSpacing/>
              <w:rPr>
                <w:sz w:val="20"/>
              </w:rPr>
            </w:pPr>
            <w:r>
              <w:rPr>
                <w:sz w:val="20"/>
              </w:rPr>
              <w:t>Per UE</w:t>
            </w:r>
          </w:p>
          <w:p w14:paraId="2564FAF6" w14:textId="77777777" w:rsidR="00F31E3D" w:rsidRDefault="00130AFB">
            <w:pPr>
              <w:pStyle w:val="aff6"/>
              <w:numPr>
                <w:ilvl w:val="0"/>
                <w:numId w:val="21"/>
              </w:numPr>
              <w:ind w:leftChars="0"/>
              <w:contextualSpacing/>
              <w:rPr>
                <w:b/>
                <w:bCs/>
                <w:sz w:val="20"/>
              </w:rPr>
            </w:pPr>
            <w:r>
              <w:rPr>
                <w:b/>
                <w:bCs/>
                <w:sz w:val="20"/>
              </w:rPr>
              <w:t>29-3b:</w:t>
            </w:r>
          </w:p>
          <w:p w14:paraId="2DFC8456" w14:textId="77777777" w:rsidR="00F31E3D" w:rsidRDefault="00130AFB">
            <w:pPr>
              <w:pStyle w:val="aff6"/>
              <w:numPr>
                <w:ilvl w:val="1"/>
                <w:numId w:val="21"/>
              </w:numPr>
              <w:ind w:leftChars="0"/>
              <w:contextualSpacing/>
              <w:rPr>
                <w:sz w:val="20"/>
              </w:rPr>
            </w:pPr>
            <w:r>
              <w:rPr>
                <w:sz w:val="20"/>
              </w:rPr>
              <w:t>Per UE</w:t>
            </w:r>
          </w:p>
          <w:p w14:paraId="4B6DB055" w14:textId="77777777" w:rsidR="00F31E3D" w:rsidRDefault="00130AFB">
            <w:pPr>
              <w:pStyle w:val="aff6"/>
              <w:numPr>
                <w:ilvl w:val="0"/>
                <w:numId w:val="21"/>
              </w:numPr>
              <w:ind w:leftChars="0"/>
              <w:contextualSpacing/>
              <w:rPr>
                <w:b/>
                <w:bCs/>
                <w:sz w:val="20"/>
              </w:rPr>
            </w:pPr>
            <w:r>
              <w:rPr>
                <w:b/>
                <w:bCs/>
                <w:sz w:val="20"/>
              </w:rPr>
              <w:t>29-3c:</w:t>
            </w:r>
          </w:p>
          <w:p w14:paraId="4A128598" w14:textId="77777777" w:rsidR="00F31E3D" w:rsidRDefault="00130AFB">
            <w:pPr>
              <w:pStyle w:val="aff6"/>
              <w:numPr>
                <w:ilvl w:val="1"/>
                <w:numId w:val="21"/>
              </w:numPr>
              <w:ind w:leftChars="0"/>
              <w:contextualSpacing/>
              <w:rPr>
                <w:sz w:val="20"/>
              </w:rPr>
            </w:pPr>
            <w:r>
              <w:rPr>
                <w:sz w:val="20"/>
              </w:rPr>
              <w:t>Per UE</w:t>
            </w:r>
          </w:p>
          <w:p w14:paraId="439BF475" w14:textId="77777777" w:rsidR="00F31E3D" w:rsidRDefault="00130AFB">
            <w:pPr>
              <w:pStyle w:val="aff6"/>
              <w:numPr>
                <w:ilvl w:val="0"/>
                <w:numId w:val="21"/>
              </w:numPr>
              <w:ind w:leftChars="0"/>
              <w:contextualSpacing/>
              <w:rPr>
                <w:b/>
                <w:bCs/>
                <w:sz w:val="20"/>
              </w:rPr>
            </w:pPr>
            <w:r>
              <w:rPr>
                <w:b/>
                <w:bCs/>
                <w:sz w:val="20"/>
              </w:rPr>
              <w:t>29-3d:</w:t>
            </w:r>
          </w:p>
          <w:p w14:paraId="50FDF6FB" w14:textId="77777777" w:rsidR="00F31E3D" w:rsidRDefault="00130AFB">
            <w:pPr>
              <w:pStyle w:val="aff6"/>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aff6"/>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aff6"/>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0D5AFD37"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76B0F02F" w14:textId="77777777" w:rsidR="00F31E3D" w:rsidRDefault="00130AFB">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CFB26AB"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24CD4FD3" w14:textId="77777777" w:rsidR="00F31E3D" w:rsidRDefault="00130AFB">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20118" w:type="dxa"/>
          </w:tcPr>
          <w:p w14:paraId="2DD1E2F1" w14:textId="77777777" w:rsidR="00F31E3D" w:rsidRDefault="00130AFB">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F31E3D" w14:paraId="482D6B2E" w14:textId="77777777">
        <w:tc>
          <w:tcPr>
            <w:tcW w:w="2265" w:type="dxa"/>
          </w:tcPr>
          <w:p w14:paraId="48402886" w14:textId="77777777" w:rsidR="00F31E3D" w:rsidRDefault="00130AFB">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20118" w:type="dxa"/>
          </w:tcPr>
          <w:p w14:paraId="605F6EE0" w14:textId="77777777" w:rsidR="00F31E3D" w:rsidRDefault="00130AFB">
            <w:pPr>
              <w:rPr>
                <w:rFonts w:eastAsia="宋体"/>
                <w:szCs w:val="21"/>
                <w:lang w:val="en-US" w:eastAsia="zh-CN"/>
              </w:rPr>
            </w:pPr>
            <w:r>
              <w:rPr>
                <w:rFonts w:eastAsia="宋体"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67D97F83" w14:textId="77777777" w:rsidR="00F31E3D" w:rsidRDefault="00130AFB">
            <w:pPr>
              <w:rPr>
                <w:rFonts w:eastAsia="宋体"/>
                <w:szCs w:val="21"/>
                <w:lang w:val="en-US" w:eastAsia="zh-CN"/>
              </w:rPr>
            </w:pPr>
            <w:r>
              <w:rPr>
                <w:rFonts w:eastAsia="宋体"/>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宋体"/>
                <w:szCs w:val="21"/>
                <w:lang w:val="en-US" w:eastAsia="zh-CN"/>
              </w:rPr>
            </w:pPr>
            <w:r>
              <w:rPr>
                <w:rFonts w:eastAsia="宋体"/>
                <w:szCs w:val="21"/>
                <w:lang w:val="en-US" w:eastAsia="zh-CN"/>
              </w:rPr>
              <w:t>Samsung</w:t>
            </w:r>
          </w:p>
        </w:tc>
        <w:tc>
          <w:tcPr>
            <w:tcW w:w="20118" w:type="dxa"/>
          </w:tcPr>
          <w:p w14:paraId="2A461B7B" w14:textId="77777777" w:rsidR="00F31E3D" w:rsidRDefault="00130AFB">
            <w:pPr>
              <w:rPr>
                <w:rFonts w:eastAsia="宋体"/>
                <w:szCs w:val="21"/>
                <w:lang w:val="en-US" w:eastAsia="zh-CN"/>
              </w:rPr>
            </w:pPr>
            <w:r>
              <w:rPr>
                <w:rFonts w:eastAsia="宋体"/>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9FDB320" w14:textId="77777777" w:rsidR="00F31E3D" w:rsidRDefault="00130AFB">
            <w:pPr>
              <w:rPr>
                <w:rFonts w:eastAsia="宋体"/>
                <w:szCs w:val="21"/>
                <w:lang w:val="en-US" w:eastAsia="zh-CN"/>
              </w:rPr>
            </w:pPr>
            <w:r>
              <w:rPr>
                <w:rFonts w:eastAsia="宋体"/>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20118" w:type="dxa"/>
          </w:tcPr>
          <w:p w14:paraId="3788047F" w14:textId="77777777" w:rsidR="00F31E3D" w:rsidRDefault="00130AFB">
            <w:pPr>
              <w:rPr>
                <w:rFonts w:eastAsia="宋体"/>
                <w:szCs w:val="21"/>
                <w:lang w:val="en-US" w:eastAsia="zh-CN"/>
              </w:rPr>
            </w:pPr>
            <w:r>
              <w:rPr>
                <w:rFonts w:eastAsia="宋体"/>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宋体"/>
                <w:szCs w:val="21"/>
                <w:lang w:val="en-US" w:eastAsia="zh-CN"/>
              </w:rPr>
            </w:pPr>
            <w:r>
              <w:rPr>
                <w:rFonts w:eastAsia="宋体"/>
                <w:szCs w:val="21"/>
                <w:lang w:val="en-US" w:eastAsia="zh-CN"/>
              </w:rPr>
              <w:t>Ericsson1</w:t>
            </w:r>
          </w:p>
        </w:tc>
        <w:tc>
          <w:tcPr>
            <w:tcW w:w="20118" w:type="dxa"/>
          </w:tcPr>
          <w:p w14:paraId="3A27ECF3" w14:textId="77777777" w:rsidR="00F31E3D" w:rsidRDefault="00130AFB">
            <w:pPr>
              <w:rPr>
                <w:rFonts w:eastAsia="宋体"/>
                <w:szCs w:val="21"/>
                <w:lang w:val="en-US" w:eastAsia="zh-CN"/>
              </w:rPr>
            </w:pPr>
            <w:r>
              <w:rPr>
                <w:rFonts w:eastAsia="宋体"/>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We would like to 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aff6"/>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proofErr w:type="spellStart"/>
            <w:r>
              <w:rPr>
                <w:rFonts w:eastAsiaTheme="minorEastAsia"/>
                <w:szCs w:val="21"/>
                <w:lang w:val="en-US"/>
              </w:rPr>
              <w:t>ignaling</w:t>
            </w:r>
            <w:proofErr w:type="spellEnd"/>
          </w:p>
          <w:p w14:paraId="0D6A0550" w14:textId="77777777" w:rsidR="00F31E3D" w:rsidRDefault="00130AFB">
            <w:pPr>
              <w:pStyle w:val="aff6"/>
              <w:numPr>
                <w:ilvl w:val="0"/>
                <w:numId w:val="38"/>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Ues</w:t>
            </w:r>
            <w:proofErr w:type="spellEnd"/>
            <w:r>
              <w:rPr>
                <w:rFonts w:eastAsiaTheme="minorEastAsia"/>
                <w:szCs w:val="21"/>
                <w:lang w:val="en-US"/>
              </w:rPr>
              <w:t xml:space="preserve"> supporting this FG support the Rel-17 PDCCH 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aff6"/>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宋体"/>
                <w:szCs w:val="21"/>
                <w:lang w:val="en-US" w:eastAsia="zh-CN"/>
              </w:rPr>
              <w:t>with the differentiation of licensed/unlicensed and TN/NTN</w:t>
            </w:r>
            <w:r>
              <w:rPr>
                <w:szCs w:val="24"/>
              </w:rPr>
              <w:t>)</w:t>
            </w:r>
          </w:p>
          <w:p w14:paraId="6FD37F6A"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6C4F7EF9"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aff6"/>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20118" w:type="dxa"/>
          </w:tcPr>
          <w:p w14:paraId="2E904F40" w14:textId="77777777" w:rsidR="00F31E3D" w:rsidRDefault="00130AFB">
            <w:pPr>
              <w:jc w:val="both"/>
              <w:rPr>
                <w:rFonts w:eastAsia="宋体"/>
                <w:szCs w:val="21"/>
                <w:lang w:val="en-US" w:eastAsia="zh-CN"/>
              </w:rPr>
            </w:pPr>
            <w:r>
              <w:rPr>
                <w:rFonts w:eastAsia="宋体"/>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4A691F1A" w:rsidR="00F31E3D" w:rsidRDefault="00D1434E">
            <w:pPr>
              <w:jc w:val="both"/>
              <w:rPr>
                <w:rFonts w:eastAsia="宋体"/>
                <w:szCs w:val="21"/>
                <w:lang w:val="en-US" w:eastAsia="zh-CN"/>
              </w:rPr>
            </w:pPr>
            <w:r>
              <w:rPr>
                <w:rFonts w:eastAsia="宋体"/>
                <w:szCs w:val="21"/>
                <w:lang w:val="en-US" w:eastAsia="zh-CN"/>
              </w:rPr>
              <w:t>V</w:t>
            </w:r>
            <w:r w:rsidR="00130AFB">
              <w:rPr>
                <w:rFonts w:eastAsia="宋体"/>
                <w:szCs w:val="21"/>
                <w:lang w:val="en-US" w:eastAsia="zh-CN"/>
              </w:rPr>
              <w:t>ivo</w:t>
            </w:r>
          </w:p>
        </w:tc>
        <w:tc>
          <w:tcPr>
            <w:tcW w:w="20118" w:type="dxa"/>
          </w:tcPr>
          <w:p w14:paraId="78B87ADD" w14:textId="77777777" w:rsidR="00F31E3D" w:rsidRDefault="00130AFB">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宋体" w:hint="eastAsia"/>
                <w:sz w:val="22"/>
                <w:lang w:val="en-US" w:eastAsia="zh-CN"/>
              </w:rPr>
              <w:t xml:space="preserve">ZTE, </w:t>
            </w:r>
            <w:proofErr w:type="spellStart"/>
            <w:r>
              <w:rPr>
                <w:rFonts w:eastAsia="宋体" w:hint="eastAsia"/>
                <w:sz w:val="22"/>
                <w:lang w:val="en-US" w:eastAsia="zh-CN"/>
              </w:rPr>
              <w:t>Sanechips</w:t>
            </w:r>
            <w:proofErr w:type="spellEnd"/>
          </w:p>
        </w:tc>
        <w:tc>
          <w:tcPr>
            <w:tcW w:w="20118" w:type="dxa"/>
          </w:tcPr>
          <w:p w14:paraId="79457F99" w14:textId="77777777" w:rsidR="00F31E3D" w:rsidRDefault="00130AFB">
            <w:pPr>
              <w:jc w:val="both"/>
              <w:rPr>
                <w:rFonts w:eastAsia="宋体"/>
                <w:szCs w:val="21"/>
                <w:lang w:val="en-US" w:eastAsia="zh-CN"/>
              </w:rPr>
            </w:pPr>
            <w:r>
              <w:rPr>
                <w:rFonts w:eastAsia="宋体" w:hint="eastAsia"/>
                <w:szCs w:val="21"/>
                <w:lang w:val="en-US" w:eastAsia="zh-CN"/>
              </w:rPr>
              <w:t>Although we think UE</w:t>
            </w:r>
            <w:r>
              <w:rPr>
                <w:rFonts w:eastAsia="宋体"/>
                <w:szCs w:val="21"/>
                <w:lang w:val="en-US" w:eastAsia="zh-CN"/>
              </w:rPr>
              <w:t>’</w:t>
            </w:r>
            <w:r>
              <w:rPr>
                <w:rFonts w:eastAsia="宋体" w:hint="eastAsia"/>
                <w:szCs w:val="21"/>
                <w:lang w:val="en-US" w:eastAsia="zh-CN"/>
              </w:rPr>
              <w:t>s desire for power saving doesn</w:t>
            </w:r>
            <w:r>
              <w:rPr>
                <w:rFonts w:eastAsia="宋体"/>
                <w:szCs w:val="21"/>
                <w:lang w:val="en-US" w:eastAsia="zh-CN"/>
              </w:rPr>
              <w:t>’</w:t>
            </w:r>
            <w:r>
              <w:rPr>
                <w:rFonts w:eastAsia="宋体"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宋体"/>
                <w:sz w:val="22"/>
                <w:lang w:val="en-US" w:eastAsia="zh-CN"/>
              </w:rPr>
            </w:pPr>
            <w:r>
              <w:rPr>
                <w:rFonts w:eastAsia="宋体"/>
                <w:sz w:val="22"/>
                <w:lang w:val="en-US" w:eastAsia="zh-CN"/>
              </w:rPr>
              <w:t>Nokia, NSB</w:t>
            </w:r>
          </w:p>
        </w:tc>
        <w:tc>
          <w:tcPr>
            <w:tcW w:w="20118" w:type="dxa"/>
          </w:tcPr>
          <w:p w14:paraId="3DC4C562" w14:textId="3B1AB759" w:rsidR="00130AFB" w:rsidRDefault="00130AFB">
            <w:pPr>
              <w:jc w:val="both"/>
              <w:rPr>
                <w:rFonts w:eastAsia="宋体"/>
                <w:szCs w:val="21"/>
                <w:lang w:val="en-US" w:eastAsia="zh-CN"/>
              </w:rPr>
            </w:pPr>
            <w:r>
              <w:rPr>
                <w:rFonts w:eastAsia="宋体"/>
                <w:szCs w:val="21"/>
                <w:lang w:val="en-US" w:eastAsia="zh-CN"/>
              </w:rPr>
              <w:t xml:space="preserve">TN/NTN is a general separate discussion in RAN2 and we don’t need to consider it here. Simplest approach from specification writing perspective is per band, but that is not necessarily the approach leading to widespread adoption of the feature in the market. </w:t>
            </w:r>
            <w:proofErr w:type="gramStart"/>
            <w:r>
              <w:rPr>
                <w:rFonts w:eastAsia="宋体"/>
                <w:szCs w:val="21"/>
                <w:lang w:val="en-US" w:eastAsia="zh-CN"/>
              </w:rPr>
              <w:t>Hence</w:t>
            </w:r>
            <w:proofErr w:type="gramEnd"/>
            <w:r>
              <w:rPr>
                <w:rFonts w:eastAsia="宋体"/>
                <w:szCs w:val="21"/>
                <w:lang w:val="en-US" w:eastAsia="zh-CN"/>
              </w:rPr>
              <w:t xml:space="preserve"> we don’t think simplicity of writing is the key reason for making a decision here and in other FGs. We still prefer per UE.</w:t>
            </w:r>
          </w:p>
        </w:tc>
      </w:tr>
      <w:tr w:rsidR="008E1232" w14:paraId="71F67AD1" w14:textId="77777777">
        <w:tc>
          <w:tcPr>
            <w:tcW w:w="2265" w:type="dxa"/>
          </w:tcPr>
          <w:p w14:paraId="134DB719" w14:textId="17D29D03" w:rsidR="008E1232" w:rsidRDefault="008E1232">
            <w:pPr>
              <w:jc w:val="both"/>
              <w:rPr>
                <w:rFonts w:eastAsia="宋体"/>
                <w:sz w:val="22"/>
                <w:lang w:val="en-US" w:eastAsia="zh-CN"/>
              </w:rPr>
            </w:pPr>
            <w:r>
              <w:rPr>
                <w:rFonts w:eastAsia="宋体"/>
                <w:sz w:val="22"/>
                <w:lang w:val="en-US" w:eastAsia="zh-CN"/>
              </w:rPr>
              <w:t>MTK</w:t>
            </w:r>
          </w:p>
        </w:tc>
        <w:tc>
          <w:tcPr>
            <w:tcW w:w="20118" w:type="dxa"/>
          </w:tcPr>
          <w:p w14:paraId="2775EC49" w14:textId="2331EB84" w:rsidR="008E1232" w:rsidRDefault="008E1232">
            <w:pPr>
              <w:jc w:val="both"/>
              <w:rPr>
                <w:rFonts w:eastAsia="宋体"/>
                <w:szCs w:val="21"/>
                <w:lang w:val="en-US" w:eastAsia="zh-CN"/>
              </w:rPr>
            </w:pPr>
            <w:r>
              <w:rPr>
                <w:rFonts w:eastAsia="宋体"/>
                <w:szCs w:val="21"/>
                <w:lang w:val="en-US" w:eastAsia="zh-CN"/>
              </w:rPr>
              <w:t>Although we prefer per UE, but we can accept “per band” if that’s the majority view, to move forward.</w:t>
            </w:r>
          </w:p>
        </w:tc>
      </w:tr>
      <w:tr w:rsidR="007900AF" w14:paraId="629275E5" w14:textId="77777777">
        <w:tc>
          <w:tcPr>
            <w:tcW w:w="2265" w:type="dxa"/>
          </w:tcPr>
          <w:p w14:paraId="0B22A5E5" w14:textId="33E32201" w:rsidR="007900AF" w:rsidRPr="007900AF" w:rsidRDefault="007900AF" w:rsidP="007900AF">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B42F3DE" w14:textId="3B44462B" w:rsidR="007900AF" w:rsidRDefault="007900AF" w:rsidP="007900AF">
            <w:pPr>
              <w:jc w:val="both"/>
              <w:rPr>
                <w:rFonts w:eastAsia="宋体"/>
                <w:szCs w:val="21"/>
                <w:lang w:val="en-US" w:eastAsia="zh-CN"/>
              </w:rPr>
            </w:pPr>
            <w:r>
              <w:rPr>
                <w:rFonts w:eastAsiaTheme="minorEastAsia"/>
                <w:szCs w:val="21"/>
                <w:lang w:val="en-US"/>
              </w:rPr>
              <w:t>We support per band.</w:t>
            </w:r>
          </w:p>
        </w:tc>
      </w:tr>
      <w:tr w:rsidR="00D1434E" w14:paraId="257C88E9" w14:textId="77777777">
        <w:tc>
          <w:tcPr>
            <w:tcW w:w="2265" w:type="dxa"/>
          </w:tcPr>
          <w:p w14:paraId="627E3F0B" w14:textId="707A7017" w:rsidR="00D1434E" w:rsidRDefault="00D1434E" w:rsidP="007900AF">
            <w:pPr>
              <w:jc w:val="both"/>
              <w:rPr>
                <w:rFonts w:eastAsiaTheme="minorEastAsia"/>
                <w:sz w:val="22"/>
                <w:lang w:val="en-US"/>
              </w:rPr>
            </w:pPr>
            <w:r>
              <w:rPr>
                <w:rFonts w:eastAsiaTheme="minorEastAsia"/>
                <w:sz w:val="22"/>
                <w:lang w:val="en-US"/>
              </w:rPr>
              <w:t>Ericsson2</w:t>
            </w:r>
          </w:p>
        </w:tc>
        <w:tc>
          <w:tcPr>
            <w:tcW w:w="20118" w:type="dxa"/>
          </w:tcPr>
          <w:p w14:paraId="20458142" w14:textId="0DB996E3" w:rsidR="00D1434E" w:rsidRDefault="00D1434E" w:rsidP="007900AF">
            <w:pPr>
              <w:jc w:val="both"/>
              <w:rPr>
                <w:rFonts w:eastAsiaTheme="minorEastAsia"/>
                <w:szCs w:val="21"/>
                <w:lang w:val="en-US"/>
              </w:rPr>
            </w:pPr>
            <w:r>
              <w:rPr>
                <w:rFonts w:eastAsiaTheme="minorEastAsia"/>
                <w:szCs w:val="21"/>
                <w:lang w:val="en-US"/>
              </w:rPr>
              <w:t>Support the proposal.</w:t>
            </w:r>
          </w:p>
        </w:tc>
      </w:tr>
      <w:tr w:rsidR="0063197E" w14:paraId="65D9160C" w14:textId="77777777">
        <w:tc>
          <w:tcPr>
            <w:tcW w:w="2265" w:type="dxa"/>
          </w:tcPr>
          <w:p w14:paraId="0C8F8D9D" w14:textId="50AFEB14" w:rsidR="0063197E" w:rsidRDefault="0063197E" w:rsidP="007900AF">
            <w:pPr>
              <w:jc w:val="both"/>
              <w:rPr>
                <w:rFonts w:eastAsiaTheme="minorEastAsia"/>
                <w:sz w:val="22"/>
                <w:lang w:val="en-US"/>
              </w:rPr>
            </w:pPr>
            <w:r>
              <w:rPr>
                <w:rFonts w:eastAsiaTheme="minorEastAsia"/>
                <w:sz w:val="22"/>
                <w:lang w:val="en-US"/>
              </w:rPr>
              <w:t>FL3</w:t>
            </w:r>
          </w:p>
        </w:tc>
        <w:tc>
          <w:tcPr>
            <w:tcW w:w="20118" w:type="dxa"/>
          </w:tcPr>
          <w:p w14:paraId="1101D609" w14:textId="77777777" w:rsidR="0063197E" w:rsidRDefault="0063197E" w:rsidP="0063197E">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E7CC5F4" w14:textId="4BCE26DE" w:rsidR="0063197E" w:rsidRDefault="0063197E" w:rsidP="0063197E">
            <w:pPr>
              <w:pStyle w:val="aff6"/>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56546D6" w14:textId="48D84235" w:rsidR="0063197E" w:rsidRDefault="0063197E" w:rsidP="0063197E">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 CATT</w:t>
            </w:r>
            <w:r w:rsidR="00E11F7C">
              <w:rPr>
                <w:szCs w:val="24"/>
              </w:rPr>
              <w:t>, Pana, ZTE, MTK, DCM</w:t>
            </w:r>
          </w:p>
          <w:p w14:paraId="21D3AEDE" w14:textId="77777777" w:rsidR="0063197E" w:rsidRPr="0063197E" w:rsidRDefault="0063197E" w:rsidP="007900AF">
            <w:pPr>
              <w:jc w:val="both"/>
              <w:rPr>
                <w:rFonts w:eastAsiaTheme="minorEastAsia"/>
                <w:szCs w:val="21"/>
                <w:lang w:val="en-US"/>
              </w:rPr>
            </w:pPr>
          </w:p>
          <w:p w14:paraId="0C7B11E7" w14:textId="080417DF" w:rsidR="00572580" w:rsidRDefault="00572580" w:rsidP="00572580">
            <w:pPr>
              <w:spacing w:afterLines="50" w:after="120"/>
              <w:jc w:val="both"/>
              <w:rPr>
                <w:szCs w:val="24"/>
                <w:lang w:val="en-US"/>
              </w:rPr>
            </w:pPr>
            <w:r>
              <w:rPr>
                <w:rFonts w:eastAsiaTheme="minorEastAsia"/>
                <w:szCs w:val="21"/>
                <w:lang w:val="en-US"/>
              </w:rPr>
              <w:t>Given a</w:t>
            </w:r>
            <w:r w:rsidR="0063197E">
              <w:rPr>
                <w:rFonts w:eastAsiaTheme="minorEastAsia"/>
                <w:szCs w:val="21"/>
                <w:lang w:val="en-US"/>
              </w:rPr>
              <w:t xml:space="preserve"> number of companies showed their flexibility to accept the proposal</w:t>
            </w:r>
            <w:r>
              <w:rPr>
                <w:rFonts w:eastAsiaTheme="minorEastAsia"/>
                <w:szCs w:val="21"/>
                <w:lang w:val="en-US"/>
              </w:rPr>
              <w:t>,</w:t>
            </w:r>
            <w:r>
              <w:rPr>
                <w:szCs w:val="24"/>
                <w:lang w:val="en-US"/>
              </w:rPr>
              <w:t xml:space="preserve"> the same proposal is set for further discussion. Let’s further discuss </w:t>
            </w:r>
            <w:r w:rsidRPr="00A02D06">
              <w:rPr>
                <w:b/>
                <w:bCs/>
                <w:szCs w:val="24"/>
                <w:u w:val="single"/>
                <w:lang w:val="en-US"/>
              </w:rPr>
              <w:t>directly over the reflector</w:t>
            </w:r>
          </w:p>
          <w:p w14:paraId="767210F7" w14:textId="686A7553" w:rsidR="0063197E" w:rsidRDefault="0063197E" w:rsidP="007900AF">
            <w:pPr>
              <w:jc w:val="both"/>
              <w:rPr>
                <w:rFonts w:eastAsiaTheme="minorEastAsia"/>
                <w:szCs w:val="21"/>
                <w:lang w:val="en-US"/>
              </w:rPr>
            </w:pPr>
          </w:p>
          <w:p w14:paraId="13D51AB7" w14:textId="4FE48512" w:rsidR="00C34C20" w:rsidRDefault="00C34C20" w:rsidP="00C34C20">
            <w:pPr>
              <w:spacing w:afterLines="50" w:after="120"/>
              <w:jc w:val="both"/>
              <w:rPr>
                <w:b/>
                <w:bCs/>
                <w:szCs w:val="21"/>
                <w:lang w:val="en-US"/>
              </w:rPr>
            </w:pPr>
            <w:r>
              <w:rPr>
                <w:b/>
                <w:bCs/>
                <w:szCs w:val="21"/>
                <w:highlight w:val="cyan"/>
                <w:lang w:val="en-US"/>
              </w:rPr>
              <w:t>[FL3] Medium priority proposal 4-1:</w:t>
            </w:r>
          </w:p>
          <w:p w14:paraId="716E8E0F" w14:textId="77777777" w:rsidR="00C34C20" w:rsidRDefault="00C34C20" w:rsidP="00C34C20">
            <w:pPr>
              <w:pStyle w:val="aff6"/>
              <w:numPr>
                <w:ilvl w:val="0"/>
                <w:numId w:val="22"/>
              </w:numPr>
              <w:spacing w:afterLines="50" w:after="120"/>
              <w:ind w:leftChars="0"/>
              <w:jc w:val="both"/>
              <w:rPr>
                <w:b/>
                <w:bCs/>
                <w:szCs w:val="24"/>
                <w:lang w:val="en-US"/>
              </w:rPr>
            </w:pPr>
            <w:r>
              <w:rPr>
                <w:b/>
                <w:bCs/>
                <w:szCs w:val="24"/>
              </w:rPr>
              <w:t>The type of FGs 29-3a to 29-3d is per band</w:t>
            </w:r>
          </w:p>
          <w:p w14:paraId="7A38887D" w14:textId="4A6AAF42" w:rsidR="00C34C20" w:rsidRDefault="00C34C20" w:rsidP="007900AF">
            <w:pPr>
              <w:jc w:val="both"/>
              <w:rPr>
                <w:rFonts w:eastAsiaTheme="minorEastAsia"/>
                <w:szCs w:val="21"/>
                <w:lang w:val="en-US"/>
              </w:rPr>
            </w:pPr>
          </w:p>
        </w:tc>
      </w:tr>
    </w:tbl>
    <w:p w14:paraId="110D9F8D" w14:textId="77777777" w:rsidR="00F31E3D" w:rsidRDefault="00F31E3D">
      <w:pPr>
        <w:spacing w:afterLines="50" w:after="120"/>
        <w:jc w:val="both"/>
        <w:rPr>
          <w:rFonts w:eastAsia="宋体"/>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aff6"/>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aff6"/>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d"/>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3F95A93D" w14:textId="77777777" w:rsidR="00F31E3D" w:rsidRDefault="00130AFB">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597914D5" w14:textId="77777777" w:rsidR="00F31E3D" w:rsidRDefault="00130AFB">
            <w:pPr>
              <w:rPr>
                <w:szCs w:val="21"/>
                <w:lang w:val="en-US"/>
              </w:rPr>
            </w:pPr>
            <w:r>
              <w:rPr>
                <w:rFonts w:eastAsia="宋体"/>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宋体"/>
                <w:szCs w:val="21"/>
                <w:lang w:val="en-US" w:eastAsia="zh-CN"/>
              </w:rPr>
            </w:pPr>
            <w:r>
              <w:rPr>
                <w:rFonts w:eastAsia="宋体"/>
                <w:szCs w:val="21"/>
                <w:lang w:val="en-US" w:eastAsia="zh-CN"/>
              </w:rPr>
              <w:t>MTK</w:t>
            </w:r>
          </w:p>
        </w:tc>
        <w:tc>
          <w:tcPr>
            <w:tcW w:w="20118" w:type="dxa"/>
          </w:tcPr>
          <w:p w14:paraId="6C32BC86" w14:textId="77777777" w:rsidR="00F31E3D" w:rsidRDefault="00130AFB">
            <w:pPr>
              <w:rPr>
                <w:rFonts w:eastAsia="宋体"/>
                <w:szCs w:val="21"/>
                <w:lang w:val="en-US" w:eastAsia="zh-CN"/>
              </w:rPr>
            </w:pPr>
            <w:r>
              <w:rPr>
                <w:rFonts w:eastAsia="宋体"/>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4CFE894" w14:textId="77777777" w:rsidR="00F31E3D" w:rsidRDefault="00130AFB">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2E11AC" w14:paraId="12A65265" w14:textId="77777777">
        <w:tc>
          <w:tcPr>
            <w:tcW w:w="2265" w:type="dxa"/>
          </w:tcPr>
          <w:p w14:paraId="4CF940CA" w14:textId="6A1DF180" w:rsidR="002E11AC" w:rsidRPr="002E11AC" w:rsidRDefault="002E11A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5E6B04DC" w14:textId="2E59446B" w:rsidR="002E11AC" w:rsidRDefault="002E11AC">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31A295AA" w14:textId="77777777" w:rsidR="002E11AC" w:rsidRDefault="002E11AC">
            <w:pPr>
              <w:rPr>
                <w:rFonts w:eastAsiaTheme="minorEastAsia"/>
                <w:szCs w:val="21"/>
                <w:lang w:val="en-US"/>
              </w:rPr>
            </w:pPr>
          </w:p>
          <w:p w14:paraId="53B0DBD5" w14:textId="064ACCF7" w:rsidR="002E11AC" w:rsidRDefault="002E11AC" w:rsidP="002E11AC">
            <w:pPr>
              <w:spacing w:afterLines="50" w:after="120"/>
              <w:jc w:val="both"/>
              <w:rPr>
                <w:b/>
                <w:szCs w:val="21"/>
                <w:lang w:val="en-US"/>
              </w:rPr>
            </w:pPr>
            <w:r>
              <w:rPr>
                <w:b/>
                <w:szCs w:val="21"/>
                <w:lang w:val="en-US"/>
              </w:rPr>
              <w:t>[FL3] Low priority proposal 4-2:</w:t>
            </w:r>
          </w:p>
          <w:p w14:paraId="739E88E3" w14:textId="0C1EC655" w:rsidR="002E11AC" w:rsidRPr="003017CF" w:rsidRDefault="002E11AC" w:rsidP="003017CF">
            <w:pPr>
              <w:pStyle w:val="aff6"/>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of 29-3a is up</w:t>
            </w:r>
            <w:r w:rsidRPr="003017CF">
              <w:rPr>
                <w:b/>
                <w:szCs w:val="24"/>
                <w:lang w:val="en-US"/>
              </w:rPr>
              <w:t xml:space="preserve">dated as: </w:t>
            </w:r>
            <w:r w:rsidR="003017CF" w:rsidRPr="003017CF">
              <w:rPr>
                <w:rFonts w:eastAsia="宋体"/>
                <w:b/>
                <w:szCs w:val="24"/>
              </w:rPr>
              <w:t>Support of up to 2-bit indication of PDCCH skipping by scheduling DCI</w:t>
            </w:r>
            <w:r w:rsidR="003017CF" w:rsidRPr="003017CF">
              <w:rPr>
                <w:rFonts w:eastAsia="宋体"/>
                <w:b/>
                <w:szCs w:val="24"/>
                <w:lang w:val="en-US" w:eastAsia="zh-CN"/>
              </w:rPr>
              <w:t xml:space="preserve"> </w:t>
            </w:r>
            <w:r w:rsidR="003017CF" w:rsidRPr="003017CF">
              <w:rPr>
                <w:rFonts w:eastAsia="宋体"/>
                <w:b/>
                <w:color w:val="FF0000"/>
                <w:szCs w:val="24"/>
                <w:lang w:val="en-US" w:eastAsia="zh-CN"/>
              </w:rPr>
              <w:t>without SSSG</w:t>
            </w:r>
            <w:r w:rsidR="003017CF" w:rsidRPr="003017CF">
              <w:rPr>
                <w:rFonts w:eastAsia="宋体"/>
                <w:b/>
                <w:szCs w:val="24"/>
              </w:rPr>
              <w:t xml:space="preserve"> </w:t>
            </w:r>
            <w:r w:rsidR="003017CF" w:rsidRPr="003017CF">
              <w:rPr>
                <w:rFonts w:eastAsia="宋体"/>
                <w:b/>
                <w:strike/>
                <w:color w:val="FF0000"/>
                <w:szCs w:val="24"/>
              </w:rPr>
              <w:t>if SSSG is not configured</w:t>
            </w:r>
          </w:p>
          <w:p w14:paraId="11375436" w14:textId="5F4BA24F" w:rsidR="002E11AC" w:rsidRPr="002E11AC" w:rsidRDefault="002E11AC">
            <w:pPr>
              <w:rPr>
                <w:rFonts w:eastAsiaTheme="minorEastAsia"/>
                <w:szCs w:val="21"/>
                <w:lang w:val="en-US"/>
              </w:rPr>
            </w:pPr>
          </w:p>
        </w:tc>
      </w:tr>
      <w:tr w:rsidR="002E11AC" w14:paraId="0F4C4E1D" w14:textId="77777777">
        <w:tc>
          <w:tcPr>
            <w:tcW w:w="2265" w:type="dxa"/>
          </w:tcPr>
          <w:p w14:paraId="031D4FFF" w14:textId="2BE42EBF" w:rsidR="002E11AC" w:rsidRDefault="00C750EA">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20118" w:type="dxa"/>
          </w:tcPr>
          <w:p w14:paraId="16928D88" w14:textId="6BE232AC" w:rsidR="002E11AC" w:rsidRDefault="00C750EA">
            <w:pPr>
              <w:rPr>
                <w:rFonts w:eastAsia="宋体"/>
                <w:szCs w:val="21"/>
                <w:lang w:val="en-US" w:eastAsia="zh-CN"/>
              </w:rPr>
            </w:pPr>
            <w:r>
              <w:rPr>
                <w:rFonts w:eastAsia="宋体" w:hint="eastAsia"/>
                <w:szCs w:val="21"/>
                <w:lang w:val="en-US" w:eastAsia="zh-CN"/>
              </w:rPr>
              <w:t>Y</w:t>
            </w:r>
          </w:p>
        </w:tc>
      </w:tr>
      <w:tr w:rsidR="002E11AC" w14:paraId="1C299721" w14:textId="77777777">
        <w:tc>
          <w:tcPr>
            <w:tcW w:w="2265" w:type="dxa"/>
          </w:tcPr>
          <w:p w14:paraId="511F3E21" w14:textId="77777777" w:rsidR="002E11AC" w:rsidRDefault="002E11AC">
            <w:pPr>
              <w:jc w:val="both"/>
              <w:rPr>
                <w:rFonts w:eastAsia="宋体"/>
                <w:szCs w:val="21"/>
                <w:lang w:val="en-US" w:eastAsia="zh-CN"/>
              </w:rPr>
            </w:pPr>
          </w:p>
        </w:tc>
        <w:tc>
          <w:tcPr>
            <w:tcW w:w="20118" w:type="dxa"/>
          </w:tcPr>
          <w:p w14:paraId="369F6670" w14:textId="77777777" w:rsidR="002E11AC" w:rsidRDefault="002E11AC">
            <w:pPr>
              <w:rPr>
                <w:rFonts w:eastAsia="宋体"/>
                <w:szCs w:val="21"/>
                <w:lang w:val="en-US" w:eastAsia="zh-CN"/>
              </w:rPr>
            </w:pP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[FL2] Low priority question 4-3:</w:t>
      </w:r>
    </w:p>
    <w:p w14:paraId="1D74A1DB" w14:textId="77777777" w:rsidR="00F31E3D" w:rsidRDefault="00130AFB">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E720F60" w14:textId="77777777" w:rsidR="00F31E3D" w:rsidRDefault="00130AFB">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18C48DED" w14:textId="77777777" w:rsidR="00F31E3D" w:rsidRDefault="00130AFB">
      <w:pPr>
        <w:pStyle w:val="aff6"/>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47856B7A" w14:textId="77777777" w:rsidR="00F31E3D" w:rsidRDefault="00130AFB">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77608E9F" w14:textId="77777777" w:rsidR="00F31E3D" w:rsidRDefault="00130AFB">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宋体"/>
                <w:szCs w:val="21"/>
                <w:lang w:val="en-US" w:eastAsia="zh-CN"/>
              </w:rPr>
            </w:pPr>
            <w:r>
              <w:rPr>
                <w:rFonts w:eastAsia="宋体"/>
                <w:szCs w:val="21"/>
                <w:lang w:val="en-US" w:eastAsia="zh-CN"/>
              </w:rPr>
              <w:t>MTK</w:t>
            </w:r>
          </w:p>
        </w:tc>
        <w:tc>
          <w:tcPr>
            <w:tcW w:w="20118" w:type="dxa"/>
          </w:tcPr>
          <w:p w14:paraId="3C568A91" w14:textId="1D631707" w:rsidR="00F31E3D" w:rsidRDefault="00130AFB">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agree with HW. </w:t>
            </w:r>
            <w:r w:rsidR="008E1232">
              <w:rPr>
                <w:rFonts w:eastAsia="宋体"/>
                <w:szCs w:val="21"/>
                <w:lang w:val="en-US" w:eastAsia="zh-CN"/>
              </w:rPr>
              <w:t>W</w:t>
            </w:r>
            <w:r>
              <w:rPr>
                <w:rFonts w:eastAsia="宋体"/>
                <w:szCs w:val="21"/>
                <w:lang w:val="en-US" w:eastAsia="zh-CN"/>
              </w:rPr>
              <w:t>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5896C1B7" w14:textId="77777777" w:rsidR="00F31E3D" w:rsidRDefault="00130AFB">
            <w:pPr>
              <w:tabs>
                <w:tab w:val="left" w:pos="1800"/>
              </w:tabs>
              <w:rPr>
                <w:rFonts w:ascii="Times" w:eastAsia="宋体" w:hAnsi="Times"/>
                <w:iCs/>
                <w:szCs w:val="21"/>
                <w:lang w:eastAsia="zh-CN"/>
              </w:rPr>
            </w:pPr>
            <w:r>
              <w:rPr>
                <w:rFonts w:ascii="Times" w:eastAsia="宋体" w:hAnsi="Times" w:hint="eastAsia"/>
                <w:iCs/>
                <w:szCs w:val="21"/>
                <w:lang w:eastAsia="zh-CN"/>
              </w:rPr>
              <w:t>A</w:t>
            </w:r>
            <w:r>
              <w:rPr>
                <w:rFonts w:ascii="Times" w:eastAsia="宋体" w:hAnsi="Times"/>
                <w:iCs/>
                <w:szCs w:val="21"/>
                <w:lang w:eastAsia="zh-CN"/>
              </w:rPr>
              <w:t xml:space="preserve">gree with Huawei and MTK. </w:t>
            </w:r>
          </w:p>
        </w:tc>
      </w:tr>
      <w:tr w:rsidR="008B7799" w14:paraId="2EECABC4" w14:textId="77777777">
        <w:tc>
          <w:tcPr>
            <w:tcW w:w="2265" w:type="dxa"/>
          </w:tcPr>
          <w:p w14:paraId="204FA71A" w14:textId="15449701" w:rsidR="008B7799" w:rsidRPr="008B7799" w:rsidRDefault="008B7799">
            <w:pPr>
              <w:jc w:val="both"/>
              <w:rPr>
                <w:rFonts w:eastAsiaTheme="minorEastAsia"/>
                <w:szCs w:val="21"/>
                <w:lang w:val="en-US"/>
              </w:rPr>
            </w:pPr>
            <w:r>
              <w:rPr>
                <w:rFonts w:eastAsiaTheme="minorEastAsia"/>
                <w:szCs w:val="21"/>
                <w:lang w:val="en-US"/>
              </w:rPr>
              <w:t>FL3</w:t>
            </w:r>
          </w:p>
        </w:tc>
        <w:tc>
          <w:tcPr>
            <w:tcW w:w="20118" w:type="dxa"/>
          </w:tcPr>
          <w:p w14:paraId="363F12C7" w14:textId="77777777" w:rsidR="008B7799" w:rsidRDefault="008B7799">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60E47652" w14:textId="77777777" w:rsidR="008B7799" w:rsidRDefault="008B7799">
            <w:pPr>
              <w:tabs>
                <w:tab w:val="left" w:pos="1800"/>
              </w:tabs>
              <w:rPr>
                <w:rFonts w:ascii="Times" w:eastAsiaTheme="minorEastAsia" w:hAnsi="Times"/>
                <w:iCs/>
                <w:szCs w:val="21"/>
              </w:rPr>
            </w:pPr>
          </w:p>
          <w:p w14:paraId="163B0931" w14:textId="19025225" w:rsidR="008B7799" w:rsidRDefault="008B7799" w:rsidP="008B7799">
            <w:pPr>
              <w:spacing w:afterLines="50" w:after="120"/>
              <w:jc w:val="both"/>
              <w:rPr>
                <w:b/>
                <w:bCs/>
                <w:szCs w:val="21"/>
                <w:lang w:val="en-US"/>
              </w:rPr>
            </w:pPr>
            <w:r>
              <w:rPr>
                <w:b/>
                <w:bCs/>
                <w:szCs w:val="21"/>
                <w:lang w:val="en-US"/>
              </w:rPr>
              <w:t>[FL3] Low priority proposal 4-3:</w:t>
            </w:r>
          </w:p>
          <w:p w14:paraId="71DC5B70" w14:textId="77777777" w:rsidR="008B7799" w:rsidRDefault="008B7799" w:rsidP="008B7799">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2DACD232" w14:textId="77777777" w:rsidR="008B7799" w:rsidRDefault="008B7799" w:rsidP="008B7799">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sidRPr="008B7799">
              <w:rPr>
                <w:b/>
                <w:bCs/>
                <w:strike/>
                <w:color w:val="FF0000"/>
                <w:szCs w:val="24"/>
              </w:rPr>
              <w:t>without PDCCH skipping</w:t>
            </w:r>
            <w:r>
              <w:rPr>
                <w:b/>
                <w:bCs/>
                <w:szCs w:val="24"/>
              </w:rPr>
              <w:t xml:space="preserve">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5A08A167" w14:textId="77777777" w:rsidR="008B7799" w:rsidRDefault="008B7799" w:rsidP="008B7799">
            <w:pPr>
              <w:pStyle w:val="aff6"/>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sidRPr="008B7799">
              <w:rPr>
                <w:b/>
                <w:bCs/>
                <w:strike/>
                <w:color w:val="FF0000"/>
                <w:szCs w:val="24"/>
              </w:rPr>
              <w:t>without PDCCH skipping</w:t>
            </w:r>
            <w:r>
              <w:rPr>
                <w:b/>
                <w:bCs/>
                <w:color w:val="FF0000"/>
                <w:szCs w:val="24"/>
              </w:rPr>
              <w:t xml:space="preserve"> if </w:t>
            </w:r>
            <w:proofErr w:type="spellStart"/>
            <w:r>
              <w:rPr>
                <w:b/>
                <w:bCs/>
                <w:i/>
                <w:iCs/>
                <w:color w:val="FF0000"/>
                <w:szCs w:val="24"/>
              </w:rPr>
              <w:t>PDCCHSkippingDurationList</w:t>
            </w:r>
            <w:proofErr w:type="spellEnd"/>
            <w:r>
              <w:rPr>
                <w:b/>
                <w:bCs/>
                <w:color w:val="FF0000"/>
                <w:szCs w:val="24"/>
              </w:rPr>
              <w:t xml:space="preserve"> is not configured</w:t>
            </w:r>
          </w:p>
          <w:p w14:paraId="1824D313" w14:textId="77777777" w:rsidR="008B7799" w:rsidRDefault="008B7799" w:rsidP="008B7799">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p w14:paraId="2ACA535C" w14:textId="2CC01B4F" w:rsidR="008B7799" w:rsidRPr="008B7799" w:rsidRDefault="008B7799">
            <w:pPr>
              <w:tabs>
                <w:tab w:val="left" w:pos="1800"/>
              </w:tabs>
              <w:rPr>
                <w:rFonts w:ascii="Times" w:eastAsiaTheme="minorEastAsia" w:hAnsi="Times"/>
                <w:iCs/>
                <w:szCs w:val="21"/>
                <w:lang w:val="en-US"/>
              </w:rPr>
            </w:pPr>
          </w:p>
        </w:tc>
      </w:tr>
      <w:tr w:rsidR="008B7799" w14:paraId="15120A1D" w14:textId="77777777">
        <w:tc>
          <w:tcPr>
            <w:tcW w:w="2265" w:type="dxa"/>
          </w:tcPr>
          <w:p w14:paraId="59B70462" w14:textId="73537151" w:rsidR="008B7799" w:rsidRDefault="00C750EA">
            <w:pPr>
              <w:jc w:val="both"/>
              <w:rPr>
                <w:rFonts w:eastAsia="宋体"/>
                <w:szCs w:val="21"/>
                <w:lang w:val="en-US" w:eastAsia="zh-CN"/>
              </w:rPr>
            </w:pPr>
            <w:r>
              <w:rPr>
                <w:rFonts w:eastAsia="宋体"/>
                <w:szCs w:val="21"/>
                <w:lang w:val="en-US" w:eastAsia="zh-CN"/>
              </w:rPr>
              <w:t>vivo</w:t>
            </w:r>
          </w:p>
        </w:tc>
        <w:tc>
          <w:tcPr>
            <w:tcW w:w="20118" w:type="dxa"/>
          </w:tcPr>
          <w:p w14:paraId="5D2FFD37" w14:textId="1F41113B" w:rsidR="008B7799" w:rsidRDefault="00C750EA">
            <w:pPr>
              <w:tabs>
                <w:tab w:val="left" w:pos="1800"/>
              </w:tabs>
              <w:rPr>
                <w:rFonts w:ascii="Times" w:eastAsia="宋体" w:hAnsi="Times"/>
                <w:iCs/>
                <w:szCs w:val="21"/>
                <w:lang w:eastAsia="zh-CN"/>
              </w:rPr>
            </w:pPr>
            <w:r>
              <w:rPr>
                <w:rFonts w:ascii="Times" w:eastAsia="宋体" w:hAnsi="Times" w:hint="eastAsia"/>
                <w:iCs/>
                <w:szCs w:val="21"/>
                <w:lang w:eastAsia="zh-CN"/>
              </w:rPr>
              <w:t>S</w:t>
            </w:r>
            <w:r>
              <w:rPr>
                <w:rFonts w:ascii="Times" w:eastAsia="宋体" w:hAnsi="Times"/>
                <w:iCs/>
                <w:szCs w:val="21"/>
                <w:lang w:eastAsia="zh-CN"/>
              </w:rPr>
              <w:t xml:space="preserve">upport </w:t>
            </w:r>
          </w:p>
        </w:tc>
      </w:tr>
      <w:tr w:rsidR="008B7799" w14:paraId="782BC1B4" w14:textId="77777777">
        <w:tc>
          <w:tcPr>
            <w:tcW w:w="2265" w:type="dxa"/>
          </w:tcPr>
          <w:p w14:paraId="6E3828EB" w14:textId="77777777" w:rsidR="008B7799" w:rsidRDefault="008B7799">
            <w:pPr>
              <w:jc w:val="both"/>
              <w:rPr>
                <w:rFonts w:eastAsia="宋体"/>
                <w:szCs w:val="21"/>
                <w:lang w:val="en-US" w:eastAsia="zh-CN"/>
              </w:rPr>
            </w:pPr>
          </w:p>
        </w:tc>
        <w:tc>
          <w:tcPr>
            <w:tcW w:w="20118" w:type="dxa"/>
          </w:tcPr>
          <w:p w14:paraId="7B86A9C4" w14:textId="77777777" w:rsidR="008B7799" w:rsidRDefault="008B7799">
            <w:pPr>
              <w:tabs>
                <w:tab w:val="left" w:pos="1800"/>
              </w:tabs>
              <w:rPr>
                <w:rFonts w:ascii="Times" w:eastAsia="宋体" w:hAnsi="Times"/>
                <w:iCs/>
                <w:szCs w:val="21"/>
                <w:lang w:eastAsia="zh-CN"/>
              </w:rPr>
            </w:pP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1"/>
        <w:spacing w:before="180" w:after="120"/>
        <w:rPr>
          <w:rFonts w:eastAsia="MS Mincho"/>
          <w:b/>
          <w:bCs/>
          <w:szCs w:val="24"/>
          <w:lang w:val="en-US"/>
        </w:rPr>
      </w:pPr>
      <w:r>
        <w:rPr>
          <w:rFonts w:eastAsia="MS Mincho"/>
          <w:b/>
          <w:bCs/>
          <w:szCs w:val="24"/>
          <w:lang w:val="en-US"/>
        </w:rPr>
        <w:lastRenderedPageBreak/>
        <w:t>References</w:t>
      </w:r>
    </w:p>
    <w:p w14:paraId="33E2BB4A" w14:textId="77777777" w:rsidR="00F31E3D" w:rsidRDefault="00130AFB">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1C37DD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2632920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7D188DA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31FE1BB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7C7A77E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0157924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17932C8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041FC0C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5133B586"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7C7B759"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53D1B56F"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F2A56F1"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06561972"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301ADF3D"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120D" w14:textId="77777777" w:rsidR="008860E6" w:rsidRDefault="008860E6">
      <w:r>
        <w:separator/>
      </w:r>
    </w:p>
  </w:endnote>
  <w:endnote w:type="continuationSeparator" w:id="0">
    <w:p w14:paraId="60A783CC" w14:textId="77777777" w:rsidR="008860E6" w:rsidRDefault="0088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D774" w14:textId="77777777" w:rsidR="00F31E3D" w:rsidRDefault="00130AFB">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sidR="008E1232">
      <w:rPr>
        <w:rStyle w:val="aff"/>
        <w:rFonts w:eastAsia="MS Gothic"/>
        <w:noProof/>
      </w:rPr>
      <w:t>1</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sidR="008E1232">
      <w:rPr>
        <w:rStyle w:val="aff"/>
        <w:rFonts w:eastAsia="MS Gothic"/>
        <w:noProof/>
      </w:rPr>
      <w:t>26</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7765" w14:textId="77777777" w:rsidR="008860E6" w:rsidRDefault="008860E6">
      <w:r>
        <w:separator/>
      </w:r>
    </w:p>
  </w:footnote>
  <w:footnote w:type="continuationSeparator" w:id="0">
    <w:p w14:paraId="06EA97C8" w14:textId="77777777" w:rsidR="008860E6" w:rsidRDefault="00886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hybridMultilevel"/>
    <w:tmpl w:val="D3EA699A"/>
    <w:lvl w:ilvl="0" w:tplc="04090001">
      <w:start w:val="1"/>
      <w:numFmt w:val="bullet"/>
      <w:lvlText w:val=""/>
      <w:lvlJc w:val="left"/>
      <w:pPr>
        <w:ind w:left="420" w:hanging="420"/>
      </w:pPr>
      <w:rPr>
        <w:rFonts w:ascii="Symbol" w:hAnsi="Symbol" w:hint="default"/>
      </w:rPr>
    </w:lvl>
    <w:lvl w:ilvl="1" w:tplc="B240DA8C">
      <w:start w:val="1"/>
      <w:numFmt w:val="bullet"/>
      <w:lvlText w:val=""/>
      <w:lvlJc w:val="left"/>
      <w:pPr>
        <w:ind w:left="840" w:hanging="420"/>
      </w:pPr>
      <w:rPr>
        <w:rFonts w:ascii="Wingdings" w:hAnsi="Wingdings" w:hint="default"/>
        <w:sz w:val="24"/>
        <w:szCs w:val="20"/>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hybridMultilevel"/>
    <w:tmpl w:val="F32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8"/>
  </w:num>
  <w:num w:numId="36">
    <w:abstractNumId w:val="38"/>
  </w:num>
  <w:num w:numId="37">
    <w:abstractNumId w:val="7"/>
  </w:num>
  <w:num w:numId="38">
    <w:abstractNumId w:val="21"/>
  </w:num>
  <w:num w:numId="39">
    <w:abstractNumId w:val="29"/>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表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val="en-US"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B0FE92D7-AEE2-4975-939E-7EA4ACF4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11774</Words>
  <Characters>67113</Characters>
  <Application>Microsoft Office Word</Application>
  <DocSecurity>0</DocSecurity>
  <Lines>559</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Xueming Pan</cp:lastModifiedBy>
  <cp:revision>3</cp:revision>
  <cp:lastPrinted>2017-08-09T04:40:00Z</cp:lastPrinted>
  <dcterms:created xsi:type="dcterms:W3CDTF">2022-02-28T03:24:00Z</dcterms:created>
  <dcterms:modified xsi:type="dcterms:W3CDTF">2022-02-28T03:27:00Z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