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89A23" w14:textId="77777777" w:rsidR="00F31E3D" w:rsidRDefault="00130AFB">
      <w:pPr>
        <w:tabs>
          <w:tab w:val="center" w:pos="4536"/>
          <w:tab w:val="right" w:pos="8280"/>
          <w:tab w:val="right" w:pos="9639"/>
        </w:tabs>
        <w:spacing w:line="276" w:lineRule="auto"/>
        <w:ind w:right="2"/>
        <w:rPr>
          <w:rFonts w:ascii="Arial" w:eastAsia="Malgun Gothic" w:hAnsi="Arial" w:cs="Arial"/>
          <w:b/>
          <w:bCs/>
          <w:lang w:val="de-DE" w:eastAsia="en-US"/>
        </w:rPr>
      </w:pPr>
      <w:bookmarkStart w:id="0" w:name="_GoBack"/>
      <w:bookmarkEnd w:id="0"/>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4EDE551" w14:textId="77777777" w:rsidR="00F31E3D" w:rsidRDefault="00130AFB">
      <w:pPr>
        <w:tabs>
          <w:tab w:val="center" w:pos="4536"/>
          <w:tab w:val="right" w:pos="9072"/>
        </w:tabs>
        <w:spacing w:line="276" w:lineRule="auto"/>
        <w:rPr>
          <w:rFonts w:ascii="Arial" w:eastAsia="Malgun Gothic" w:hAnsi="Arial" w:cs="Arial"/>
          <w:b/>
          <w:bCs/>
          <w:lang w:eastAsia="en-US"/>
        </w:rPr>
      </w:pPr>
      <w:proofErr w:type="gramStart"/>
      <w:r>
        <w:rPr>
          <w:rFonts w:ascii="Arial" w:eastAsia="Malgun Gothic" w:hAnsi="Arial" w:cs="Arial"/>
          <w:b/>
          <w:bCs/>
          <w:lang w:val="en-US" w:eastAsia="en-US"/>
        </w:rPr>
        <w:t>e-Meeting</w:t>
      </w:r>
      <w:proofErr w:type="gramEnd"/>
      <w:r>
        <w:rPr>
          <w:rFonts w:ascii="Arial" w:eastAsia="Malgun Gothic" w:hAnsi="Arial" w:cs="Arial"/>
          <w:b/>
          <w:bCs/>
          <w:lang w:val="en-US" w:eastAsia="en-US"/>
        </w:rPr>
        <w:t xml:space="preserve">,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75831B88" w14:textId="77777777" w:rsidR="00F31E3D" w:rsidRDefault="00F31E3D">
      <w:pPr>
        <w:tabs>
          <w:tab w:val="center" w:pos="4536"/>
          <w:tab w:val="right" w:pos="9072"/>
        </w:tabs>
        <w:spacing w:line="276" w:lineRule="auto"/>
        <w:rPr>
          <w:rFonts w:ascii="Arial" w:eastAsia="Malgun Gothic" w:hAnsi="Arial" w:cs="Arial"/>
          <w:b/>
          <w:bCs/>
          <w:szCs w:val="24"/>
          <w:lang w:eastAsia="en-US"/>
        </w:rPr>
      </w:pPr>
    </w:p>
    <w:p w14:paraId="41C418B5" w14:textId="77777777" w:rsidR="00F31E3D" w:rsidRDefault="00130AF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1AF4AB9A" w14:textId="77777777" w:rsidR="00F31E3D" w:rsidRDefault="00130A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67F03D" w14:textId="77777777" w:rsidR="00F31E3D" w:rsidRDefault="00130AF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29781DF7" w14:textId="77777777" w:rsidR="00F31E3D" w:rsidRDefault="00130A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0022635A" w14:textId="77777777" w:rsidR="00F31E3D" w:rsidRDefault="00130AFB">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4A2646" w14:textId="77777777" w:rsidR="00F31E3D" w:rsidRDefault="00130AF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F31E3D" w14:paraId="15665034" w14:textId="77777777">
        <w:tc>
          <w:tcPr>
            <w:tcW w:w="9962" w:type="dxa"/>
          </w:tcPr>
          <w:p w14:paraId="31AB1636" w14:textId="77777777" w:rsidR="00F31E3D" w:rsidRDefault="00130AFB">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0B7FE21F"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4128432"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111F8CCC" w14:textId="77777777" w:rsidR="00F31E3D" w:rsidRDefault="00F31E3D">
      <w:pPr>
        <w:spacing w:afterLines="50" w:after="120"/>
        <w:jc w:val="both"/>
        <w:rPr>
          <w:rFonts w:eastAsia="MS Mincho"/>
          <w:sz w:val="22"/>
          <w:szCs w:val="22"/>
          <w:lang w:val="en-US"/>
        </w:rPr>
      </w:pPr>
    </w:p>
    <w:p w14:paraId="0269208A" w14:textId="77777777" w:rsidR="00F31E3D" w:rsidRDefault="00130AFB">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16120AFA" w14:textId="77777777" w:rsidR="00F31E3D" w:rsidRDefault="00130AFB">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D3BDF2E" w14:textId="77777777" w:rsidR="00F31E3D" w:rsidRDefault="00130AFB">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CEDC7B3" w14:textId="77777777" w:rsidR="00F31E3D" w:rsidRDefault="00130AFB">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1912C54B" w14:textId="77777777" w:rsidR="00F31E3D" w:rsidRDefault="00130AFB">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0027889F" w14:textId="77777777" w:rsidR="00F31E3D" w:rsidRDefault="00130AFB">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7B0DBFC" w14:textId="77777777" w:rsidR="00F31E3D" w:rsidRDefault="00130AFB">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26F40A12" w14:textId="77777777" w:rsidR="00F31E3D" w:rsidRDefault="00F31E3D">
      <w:pPr>
        <w:spacing w:afterLines="50" w:after="120"/>
        <w:jc w:val="both"/>
        <w:rPr>
          <w:sz w:val="22"/>
          <w:lang w:val="en-US"/>
        </w:rPr>
      </w:pPr>
    </w:p>
    <w:p w14:paraId="7B332D3E" w14:textId="77777777" w:rsidR="00F31E3D" w:rsidRDefault="00130AFB">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755B96DF" w14:textId="77777777" w:rsidR="00F31E3D" w:rsidRDefault="00130AFB">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FL2</w:t>
      </w:r>
      <w:r>
        <w:rPr>
          <w:sz w:val="22"/>
          <w:szCs w:val="21"/>
        </w:rPr>
        <w:t>.</w:t>
      </w:r>
    </w:p>
    <w:p w14:paraId="55B7EE75" w14:textId="77777777" w:rsidR="00F31E3D" w:rsidRDefault="00F31E3D">
      <w:pPr>
        <w:spacing w:afterLines="50" w:after="120"/>
        <w:jc w:val="both"/>
        <w:rPr>
          <w:b/>
          <w:bCs/>
          <w:sz w:val="22"/>
          <w:lang w:val="en-US"/>
        </w:rPr>
      </w:pPr>
    </w:p>
    <w:p w14:paraId="0C43EBAE" w14:textId="77777777" w:rsidR="00F31E3D" w:rsidRDefault="00F31E3D">
      <w:pPr>
        <w:rPr>
          <w:sz w:val="22"/>
        </w:rPr>
        <w:sectPr w:rsidR="00F31E3D">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24B51847"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527119C2" w14:textId="77777777" w:rsidR="00F31E3D" w:rsidRDefault="00130AFB">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A88AD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F609A2"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4DC63BF"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5EB4C5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EDC50B1"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105AC9"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F77AB9B"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CFF4A4D"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28D24284"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54E93ED"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28DB9F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254FBE"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C70F947"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517D6AF"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E93D2C3"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8095EDA"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C56C55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C651" w14:textId="77777777" w:rsidR="00F31E3D" w:rsidRDefault="00130AFB">
            <w:pPr>
              <w:pStyle w:val="TAL"/>
              <w:rPr>
                <w:rFonts w:asciiTheme="majorHAnsi" w:hAnsiTheme="majorHAnsi" w:cstheme="majorHAnsi"/>
                <w:szCs w:val="18"/>
                <w:lang w:eastAsia="ja-JP"/>
              </w:rPr>
            </w:pPr>
            <w:bookmarkStart w:id="3"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310E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B608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F2FE3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E10A39C"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6160B9"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89D3B" w14:textId="77777777" w:rsidR="00F31E3D" w:rsidRDefault="00F31E3D">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44BC60" w14:textId="77777777" w:rsidR="00F31E3D" w:rsidRDefault="00F31E3D">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B5D7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10C7"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1654A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BA1A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8B21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87FD4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C6E6E"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DF5191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0ECFC0B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061D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3"/>
    </w:tbl>
    <w:p w14:paraId="47DD1F40" w14:textId="77777777" w:rsidR="00F31E3D" w:rsidRDefault="00F31E3D">
      <w:pPr>
        <w:spacing w:afterLines="50" w:after="120"/>
        <w:jc w:val="both"/>
        <w:rPr>
          <w:sz w:val="22"/>
          <w:lang w:val="en-US"/>
        </w:rPr>
      </w:pPr>
    </w:p>
    <w:p w14:paraId="0904BE22"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F31E3D" w14:paraId="0D6348EF" w14:textId="77777777">
        <w:tc>
          <w:tcPr>
            <w:tcW w:w="583" w:type="dxa"/>
          </w:tcPr>
          <w:p w14:paraId="15FED6B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C7F5B47" w14:textId="77777777" w:rsidR="00F31E3D" w:rsidRDefault="00130AFB">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CDDB338"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10315213" w14:textId="77777777" w:rsidR="00F31E3D" w:rsidRDefault="00130AFB">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F265794"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0CFA96D8"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4799A4A"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820B6BD"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A0F50CB" w14:textId="77777777" w:rsidR="00F31E3D" w:rsidRDefault="00F31E3D">
            <w:pPr>
              <w:spacing w:beforeLines="50" w:before="120" w:afterLines="50" w:after="120"/>
              <w:jc w:val="both"/>
              <w:rPr>
                <w:rFonts w:eastAsia="SimSun"/>
                <w:lang w:val="en-US" w:eastAsia="zh-CN"/>
              </w:rPr>
            </w:pPr>
          </w:p>
          <w:p w14:paraId="289B574F"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6A714A30"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17380123"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31E3D" w14:paraId="1806414E"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5A904C3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CC7E1A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B285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6538785"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D82E5D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1B73701"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CC5DE0E"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E49DE0" w14:textId="77777777" w:rsidR="00F31E3D" w:rsidRDefault="00F31E3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689453D" w14:textId="77777777" w:rsidR="00F31E3D" w:rsidRDefault="00F31E3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31E4BE" w14:textId="77777777" w:rsidR="00F31E3D" w:rsidRDefault="00F31E3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4210D9D"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4098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62BED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DE1119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E6C70C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12F282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236FC6"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F83ED73"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63392B9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4B3A3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3040C93" w14:textId="77777777" w:rsidR="00F31E3D" w:rsidRDefault="00F31E3D">
            <w:pPr>
              <w:spacing w:beforeLines="50" w:before="120" w:afterLines="50" w:after="120"/>
              <w:jc w:val="both"/>
              <w:rPr>
                <w:rFonts w:eastAsia="SimSun"/>
                <w:lang w:val="en-US" w:eastAsia="zh-CN"/>
              </w:rPr>
            </w:pPr>
          </w:p>
        </w:tc>
      </w:tr>
      <w:tr w:rsidR="00F31E3D" w14:paraId="1FA9F4CF" w14:textId="77777777">
        <w:tc>
          <w:tcPr>
            <w:tcW w:w="583" w:type="dxa"/>
          </w:tcPr>
          <w:p w14:paraId="34F1B105"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3720EF7F" w14:textId="77777777" w:rsidR="00F31E3D" w:rsidRDefault="00130AFB">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0590BD72" w14:textId="77777777" w:rsidR="00F31E3D" w:rsidRDefault="00130AFB">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1CC07DE1" w14:textId="77777777" w:rsidR="00F31E3D" w:rsidRDefault="00130AFB">
            <w:pPr>
              <w:pStyle w:val="YJ-Proposal"/>
              <w:spacing w:before="120" w:after="120"/>
              <w:rPr>
                <w:rFonts w:eastAsia="SimSun"/>
                <w:i w:val="0"/>
              </w:rPr>
            </w:pPr>
            <w:bookmarkStart w:id="4" w:name="_Toc95760194"/>
            <w:r>
              <w:rPr>
                <w:rFonts w:eastAsia="SimSun"/>
                <w:i w:val="0"/>
              </w:rPr>
              <w:t>The capability type</w:t>
            </w:r>
            <w:r>
              <w:rPr>
                <w:i w:val="0"/>
              </w:rPr>
              <w:t xml:space="preserve"> of feature group 29-1</w:t>
            </w:r>
            <w:r>
              <w:rPr>
                <w:rFonts w:eastAsia="SimSun"/>
                <w:i w:val="0"/>
              </w:rPr>
              <w:t xml:space="preserve"> is per UE.</w:t>
            </w:r>
            <w:bookmarkEnd w:id="4"/>
          </w:p>
        </w:tc>
      </w:tr>
      <w:tr w:rsidR="00F31E3D" w14:paraId="35AA2E14" w14:textId="77777777">
        <w:tc>
          <w:tcPr>
            <w:tcW w:w="583" w:type="dxa"/>
          </w:tcPr>
          <w:p w14:paraId="56217B6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5D87B57F"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31E3D" w14:paraId="0F956943"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A4AA0E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0AA61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F9380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78AAF4CD" w14:textId="77777777" w:rsidR="00F31E3D" w:rsidRDefault="00130AFB">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517E6477" w14:textId="77777777" w:rsidR="00F31E3D" w:rsidRDefault="00F31E3D">
                  <w:pPr>
                    <w:autoSpaceDE w:val="0"/>
                    <w:autoSpaceDN w:val="0"/>
                    <w:adjustRightInd w:val="0"/>
                    <w:snapToGrid w:val="0"/>
                    <w:spacing w:afterLines="50" w:after="120"/>
                    <w:contextualSpacing/>
                    <w:jc w:val="both"/>
                    <w:rPr>
                      <w:rFonts w:asciiTheme="majorHAnsi" w:hAnsiTheme="majorHAnsi" w:cstheme="majorHAnsi"/>
                      <w:sz w:val="18"/>
                      <w:szCs w:val="18"/>
                    </w:rPr>
                  </w:pPr>
                </w:p>
                <w:p w14:paraId="78E11D24"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6F27EE34"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9EA321B" w14:textId="77777777" w:rsidR="00F31E3D" w:rsidRDefault="00F31E3D">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8912154" w14:textId="77777777" w:rsidR="00F31E3D" w:rsidRDefault="00F31E3D">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B88674" w14:textId="77777777" w:rsidR="00F31E3D" w:rsidRDefault="00F31E3D">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B0269"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1D6829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0146A4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6A3F079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0F1393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D1E19DF"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6D3841D"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B800900"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E6353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1F3EBCE" w14:textId="77777777" w:rsidR="00F31E3D" w:rsidRDefault="00F31E3D">
            <w:pPr>
              <w:pStyle w:val="YJ-Proposal"/>
              <w:numPr>
                <w:ilvl w:val="0"/>
                <w:numId w:val="0"/>
              </w:numPr>
              <w:spacing w:before="120" w:after="120"/>
              <w:rPr>
                <w:i w:val="0"/>
                <w:lang w:val="en-US" w:eastAsia="zh-CN"/>
              </w:rPr>
            </w:pPr>
          </w:p>
        </w:tc>
      </w:tr>
      <w:tr w:rsidR="00F31E3D" w14:paraId="1E48C595" w14:textId="77777777">
        <w:tc>
          <w:tcPr>
            <w:tcW w:w="583" w:type="dxa"/>
          </w:tcPr>
          <w:p w14:paraId="5CB6930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633249C1"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B445A64" w14:textId="77777777" w:rsidR="00F31E3D" w:rsidRDefault="00130AFB">
            <w:pPr>
              <w:rPr>
                <w:lang w:eastAsia="zh-CN"/>
              </w:rPr>
            </w:pPr>
            <w:bookmarkStart w:id="5"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284C69AC" w14:textId="77777777" w:rsidR="00F31E3D" w:rsidRDefault="00130AFB">
            <w:pPr>
              <w:rPr>
                <w:rFonts w:eastAsia="SimSun"/>
                <w:lang w:eastAsia="zh-CN"/>
              </w:rPr>
            </w:pPr>
            <w:r>
              <w:rPr>
                <w:lang w:eastAsia="zh-CN"/>
              </w:rPr>
              <w:t xml:space="preserve">Based on RAN2 agreements in reporting UE ID-based subgrouping, </w:t>
            </w:r>
            <w:bookmarkStart w:id="6" w:name="_Hlk86319325"/>
            <w:r>
              <w:rPr>
                <w:lang w:eastAsia="zh-CN"/>
              </w:rPr>
              <w:t xml:space="preserve">UE features of power saving enhancement for IDLE/Inactive UEs should be “optional </w:t>
            </w:r>
            <w:bookmarkEnd w:id="6"/>
            <w:r>
              <w:rPr>
                <w:lang w:eastAsia="zh-CN"/>
              </w:rPr>
              <w:t xml:space="preserve">with capability </w:t>
            </w:r>
            <w:proofErr w:type="spellStart"/>
            <w:r>
              <w:rPr>
                <w:lang w:eastAsia="zh-CN"/>
              </w:rPr>
              <w:t>signaling</w:t>
            </w:r>
            <w:proofErr w:type="spellEnd"/>
            <w:r>
              <w:rPr>
                <w:lang w:eastAsia="zh-CN"/>
              </w:rPr>
              <w:t xml:space="preserve">”.  </w:t>
            </w:r>
          </w:p>
          <w:p w14:paraId="167EBFEE" w14:textId="77777777" w:rsidR="00F31E3D" w:rsidRDefault="00130AFB">
            <w:pPr>
              <w:rPr>
                <w:b/>
                <w:bCs/>
                <w:lang w:eastAsia="zh-CN"/>
              </w:rPr>
            </w:pPr>
            <w:r>
              <w:rPr>
                <w:b/>
                <w:bCs/>
                <w:lang w:eastAsia="zh-CN"/>
              </w:rPr>
              <w:t>Proposal 1:  UE features of power saving enhancement for IDLE/Inactive UEs should be optional with capability signalling</w:t>
            </w:r>
            <w:bookmarkEnd w:id="5"/>
          </w:p>
          <w:p w14:paraId="1795DC23" w14:textId="77777777" w:rsidR="00F31E3D" w:rsidRDefault="00130AFB">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6B2AF9E9" w14:textId="77777777" w:rsidR="00F31E3D" w:rsidRDefault="00F31E3D">
            <w:pPr>
              <w:rPr>
                <w:lang w:val="en-US" w:eastAsia="zh-CN"/>
              </w:rPr>
            </w:pPr>
          </w:p>
          <w:p w14:paraId="6AC25F9F" w14:textId="77777777" w:rsidR="00F31E3D" w:rsidRDefault="00130AFB">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DDB39E4" w14:textId="77777777" w:rsidR="00F31E3D" w:rsidRDefault="00130AFB">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31E3D" w14:paraId="63827280" w14:textId="77777777">
        <w:tc>
          <w:tcPr>
            <w:tcW w:w="583" w:type="dxa"/>
          </w:tcPr>
          <w:p w14:paraId="68D0B23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295257C1" w14:textId="77777777" w:rsidR="00F31E3D" w:rsidRDefault="00130AFB">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56FD442E" w14:textId="77777777" w:rsidR="00F31E3D" w:rsidRDefault="00130AFB">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D2D73F9" w14:textId="77777777" w:rsidR="00F31E3D" w:rsidRDefault="00130AFB">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63C6FA6F" w14:textId="77777777" w:rsidR="00F31E3D" w:rsidRDefault="00130AFB">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31E3D" w14:paraId="24210AF4" w14:textId="77777777">
        <w:tc>
          <w:tcPr>
            <w:tcW w:w="583" w:type="dxa"/>
          </w:tcPr>
          <w:p w14:paraId="1E6F9435"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39958AD3"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38FB84C3" w14:textId="77777777" w:rsidR="00F31E3D" w:rsidRDefault="00130AFB">
            <w:pPr>
              <w:pStyle w:val="YJ-Proposal"/>
              <w:numPr>
                <w:ilvl w:val="0"/>
                <w:numId w:val="0"/>
              </w:numPr>
              <w:spacing w:before="120" w:after="120"/>
              <w:rPr>
                <w:i w:val="0"/>
                <w:lang w:val="en-US" w:eastAsia="zh-CN"/>
              </w:rPr>
            </w:pPr>
            <w:r>
              <w:t>Type should be per UE</w:t>
            </w:r>
          </w:p>
        </w:tc>
      </w:tr>
      <w:tr w:rsidR="00F31E3D" w14:paraId="107ED80C" w14:textId="77777777">
        <w:tc>
          <w:tcPr>
            <w:tcW w:w="583" w:type="dxa"/>
          </w:tcPr>
          <w:p w14:paraId="22ADEB8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0530D543"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3D72288F" w14:textId="77777777" w:rsidR="00F31E3D" w:rsidRDefault="00130AFB">
            <w:pPr>
              <w:spacing w:after="120"/>
              <w:jc w:val="both"/>
              <w:rPr>
                <w:rFonts w:eastAsia="MS Mincho"/>
                <w:b/>
                <w:bCs/>
                <w:sz w:val="22"/>
                <w:lang w:val="en-US" w:eastAsia="ko-KR"/>
              </w:rPr>
            </w:pPr>
            <w:bookmarkStart w:id="7"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7"/>
          </w:p>
          <w:p w14:paraId="5F8AB8C9"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7DFD1C1" w14:textId="77777777" w:rsidR="00F31E3D" w:rsidRDefault="00130AFB">
            <w:pPr>
              <w:spacing w:after="120"/>
              <w:jc w:val="both"/>
              <w:rPr>
                <w:rFonts w:eastAsia="MS Mincho"/>
                <w:b/>
                <w:bCs/>
                <w:sz w:val="22"/>
                <w:lang w:val="en-US" w:eastAsia="ko-KR"/>
              </w:rPr>
            </w:pPr>
            <w:r>
              <w:fldChar w:fldCharType="end"/>
            </w:r>
          </w:p>
        </w:tc>
      </w:tr>
      <w:tr w:rsidR="00F31E3D" w14:paraId="5B6A5823" w14:textId="77777777">
        <w:tc>
          <w:tcPr>
            <w:tcW w:w="583" w:type="dxa"/>
          </w:tcPr>
          <w:p w14:paraId="6D32EC4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59FF254"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74206EBB" w14:textId="77777777" w:rsidR="00F31E3D" w:rsidRDefault="00130AFB">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1B45038E" w14:textId="77777777" w:rsidR="00F31E3D" w:rsidRDefault="00130AFB">
            <w:pPr>
              <w:spacing w:after="240"/>
              <w:jc w:val="both"/>
              <w:rPr>
                <w:rFonts w:eastAsia="SimSun"/>
                <w:b/>
                <w:i/>
                <w:lang w:eastAsia="zh-CN"/>
              </w:rPr>
            </w:pPr>
            <w:r>
              <w:rPr>
                <w:rFonts w:eastAsia="SimSun"/>
                <w:b/>
                <w:i/>
                <w:lang w:eastAsia="zh-CN"/>
              </w:rPr>
              <w:t>Proposal 1: Prefer component 2 is separated from 29-1.</w:t>
            </w:r>
          </w:p>
          <w:p w14:paraId="41A62FBC" w14:textId="77777777" w:rsidR="00F31E3D" w:rsidRDefault="00130AFB">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1F820E46" w14:textId="77777777" w:rsidR="00F31E3D" w:rsidRDefault="00130AFB">
            <w:pPr>
              <w:spacing w:after="240"/>
              <w:jc w:val="both"/>
              <w:rPr>
                <w:rFonts w:eastAsia="SimSun"/>
                <w:b/>
                <w:i/>
                <w:lang w:eastAsia="zh-CN"/>
              </w:rPr>
            </w:pPr>
            <w:r>
              <w:rPr>
                <w:rFonts w:eastAsia="SimSun"/>
                <w:b/>
                <w:i/>
                <w:lang w:eastAsia="zh-CN"/>
              </w:rPr>
              <w:t>Proposal 2: For the UE feature 29-1, the capability type is per UE.</w:t>
            </w:r>
          </w:p>
        </w:tc>
      </w:tr>
      <w:tr w:rsidR="00F31E3D" w14:paraId="077F8576" w14:textId="77777777">
        <w:tc>
          <w:tcPr>
            <w:tcW w:w="583" w:type="dxa"/>
          </w:tcPr>
          <w:p w14:paraId="19C4263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14FAA3E3"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6E6DECC4" w14:textId="77777777" w:rsidR="00F31E3D" w:rsidRDefault="00130AFB">
            <w:r>
              <w:t>Since UE sub-grouping information is only carried via PEI, then it makes sense to group support of PEI and UE subgrouping indication under a common FG.</w:t>
            </w:r>
          </w:p>
          <w:p w14:paraId="0A2108FA" w14:textId="77777777" w:rsidR="00F31E3D" w:rsidRDefault="00130AFB">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30621658" w14:textId="77777777" w:rsidR="00F31E3D" w:rsidRDefault="00130AFB">
            <w:pPr>
              <w:rPr>
                <w:b/>
                <w:bCs/>
                <w:sz w:val="22"/>
                <w:szCs w:val="22"/>
              </w:rPr>
            </w:pPr>
            <w:r>
              <w:rPr>
                <w:b/>
                <w:bCs/>
                <w:sz w:val="22"/>
                <w:szCs w:val="22"/>
              </w:rPr>
              <w:t>Proposal 1: Support of PEI and UE sub-grouping can be a common FG 29-1.</w:t>
            </w:r>
          </w:p>
          <w:p w14:paraId="3DFFF84C" w14:textId="77777777" w:rsidR="00F31E3D" w:rsidRDefault="00130AFB">
            <w:pPr>
              <w:pStyle w:val="aff5"/>
              <w:numPr>
                <w:ilvl w:val="0"/>
                <w:numId w:val="19"/>
              </w:numPr>
              <w:ind w:leftChars="0"/>
              <w:rPr>
                <w:b/>
                <w:bCs/>
              </w:rPr>
            </w:pPr>
            <w:r>
              <w:rPr>
                <w:b/>
                <w:bCs/>
              </w:rPr>
              <w:t>Support of this FG can be Per UE with licensed/unlicensed band differentiation.</w:t>
            </w:r>
          </w:p>
          <w:p w14:paraId="1FE55CA5" w14:textId="77777777" w:rsidR="00F31E3D" w:rsidRDefault="00F31E3D">
            <w:pPr>
              <w:rPr>
                <w:b/>
                <w:bCs/>
              </w:rPr>
            </w:pPr>
          </w:p>
          <w:p w14:paraId="3D1FE209" w14:textId="77777777" w:rsidR="00F31E3D" w:rsidRDefault="00130AFB">
            <w:pPr>
              <w:rPr>
                <w:b/>
                <w:bCs/>
                <w:sz w:val="22"/>
                <w:szCs w:val="22"/>
              </w:rPr>
            </w:pPr>
            <w:r>
              <w:rPr>
                <w:b/>
                <w:bCs/>
                <w:sz w:val="22"/>
                <w:szCs w:val="22"/>
              </w:rPr>
              <w:t>Proposal 2: Support of FG 29-1 should be optional with capability signalling.</w:t>
            </w:r>
          </w:p>
          <w:p w14:paraId="0B2F40AD" w14:textId="77777777" w:rsidR="00F31E3D" w:rsidRDefault="00130AFB">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F31E3D" w14:paraId="3CEF9B7D" w14:textId="77777777">
              <w:tc>
                <w:tcPr>
                  <w:tcW w:w="9247" w:type="dxa"/>
                </w:tcPr>
                <w:p w14:paraId="2ED0D250" w14:textId="77777777" w:rsidR="00F31E3D" w:rsidRDefault="00130AFB">
                  <w:pPr>
                    <w:rPr>
                      <w:rFonts w:eastAsia="Calibri"/>
                      <w:lang w:val="en-US"/>
                    </w:rPr>
                  </w:pPr>
                  <w:r>
                    <w:t xml:space="preserve">1. Support </w:t>
                  </w:r>
                  <w:r>
                    <w:rPr>
                      <w:color w:val="FF0000"/>
                    </w:rPr>
                    <w:t>receiving</w:t>
                  </w:r>
                  <w:r>
                    <w:t xml:space="preserve"> paging early indication </w:t>
                  </w:r>
                  <w:r>
                    <w:rPr>
                      <w:color w:val="FF0000"/>
                    </w:rPr>
                    <w:t>via DCI format 2_7</w:t>
                  </w:r>
                </w:p>
                <w:p w14:paraId="1C211A03" w14:textId="77777777" w:rsidR="00F31E3D" w:rsidRDefault="00130AFB">
                  <w:r>
                    <w:t xml:space="preserve">2. Support </w:t>
                  </w:r>
                  <w:r>
                    <w:rPr>
                      <w:color w:val="FF0000"/>
                    </w:rPr>
                    <w:t>receiving</w:t>
                  </w:r>
                  <w:r>
                    <w:t xml:space="preserve"> UE subgroup indication </w:t>
                  </w:r>
                  <w:r>
                    <w:rPr>
                      <w:color w:val="FF0000"/>
                    </w:rPr>
                    <w:t>via DCI format 2_7</w:t>
                  </w:r>
                </w:p>
              </w:tc>
            </w:tr>
          </w:tbl>
          <w:p w14:paraId="4F2CDF4E" w14:textId="77777777" w:rsidR="00F31E3D" w:rsidRDefault="00130AFB">
            <w:r>
              <w:t xml:space="preserve"> </w:t>
            </w:r>
          </w:p>
        </w:tc>
      </w:tr>
      <w:tr w:rsidR="00F31E3D" w14:paraId="3F1BC9BA" w14:textId="77777777">
        <w:tc>
          <w:tcPr>
            <w:tcW w:w="583" w:type="dxa"/>
          </w:tcPr>
          <w:p w14:paraId="422FB65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B730378"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658E098"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5AAD046E"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3A8FC84D"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31E3D" w14:paraId="131355BE"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90411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C29120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EA5108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78B6A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B0519B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DB92A0C"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538EE5A6"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0D0299" w14:textId="77777777" w:rsidR="00F31E3D" w:rsidRDefault="00F31E3D">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2973A3" w14:textId="77777777" w:rsidR="00F31E3D" w:rsidRDefault="00F31E3D">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45F5B3" w14:textId="77777777" w:rsidR="00F31E3D" w:rsidRDefault="00F31E3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EFCACA"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437D7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5F317FD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02691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869F9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A4ACC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856174"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2AF86F1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7CA97EE"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333F6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7CD03E8" w14:textId="77777777" w:rsidR="00F31E3D" w:rsidRDefault="00F31E3D">
            <w:pPr>
              <w:pStyle w:val="YJ-Proposal"/>
              <w:numPr>
                <w:ilvl w:val="0"/>
                <w:numId w:val="0"/>
              </w:numPr>
              <w:spacing w:before="120" w:after="120"/>
              <w:rPr>
                <w:i w:val="0"/>
                <w:lang w:val="en-US" w:eastAsia="zh-CN"/>
              </w:rPr>
            </w:pPr>
          </w:p>
        </w:tc>
      </w:tr>
      <w:tr w:rsidR="00F31E3D" w14:paraId="353DC1DE" w14:textId="77777777">
        <w:tc>
          <w:tcPr>
            <w:tcW w:w="583" w:type="dxa"/>
          </w:tcPr>
          <w:p w14:paraId="2816B45F"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0A126526"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7EBF24F6" w14:textId="77777777" w:rsidR="00F31E3D" w:rsidRDefault="00130AFB">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Component description should be updated to reflect that paging early indication is supported via DCI format 2_7.</w:t>
            </w:r>
          </w:p>
          <w:p w14:paraId="05FA007C" w14:textId="77777777" w:rsidR="00F31E3D" w:rsidRDefault="00130AFB">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2F14620" w14:textId="77777777" w:rsidR="00F31E3D" w:rsidRDefault="00130AFB">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31E3D" w14:paraId="7DE0A03A"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5D1C127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8FE2F9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A744FB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23824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6C4A240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355F863"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426DCEF" w14:textId="77777777" w:rsidR="00F31E3D" w:rsidRDefault="00F31E3D">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F6971D" w14:textId="77777777" w:rsidR="00F31E3D" w:rsidRDefault="00F31E3D">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1008A8" w14:textId="77777777" w:rsidR="00F31E3D" w:rsidRDefault="00F31E3D">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28D5B1"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F9ADE23"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348C1B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3BD9D4"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8205FC5"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070CE5"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286584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6F5604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B5E62" w14:textId="77777777" w:rsidR="00F31E3D" w:rsidRDefault="00130AFB">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D6FCDFA" w14:textId="77777777" w:rsidR="00F31E3D" w:rsidRDefault="00F31E3D">
            <w:pPr>
              <w:pStyle w:val="YJ-Proposal"/>
              <w:numPr>
                <w:ilvl w:val="0"/>
                <w:numId w:val="0"/>
              </w:numPr>
              <w:spacing w:before="120" w:after="120"/>
              <w:rPr>
                <w:i w:val="0"/>
                <w:lang w:val="en-US" w:eastAsia="zh-CN"/>
              </w:rPr>
            </w:pPr>
          </w:p>
        </w:tc>
      </w:tr>
      <w:tr w:rsidR="00F31E3D" w14:paraId="17FA9445" w14:textId="77777777">
        <w:tc>
          <w:tcPr>
            <w:tcW w:w="583" w:type="dxa"/>
          </w:tcPr>
          <w:p w14:paraId="1D43378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6B5A2F0"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71389ECF" w14:textId="77777777" w:rsidR="00F31E3D" w:rsidRDefault="00130AFB">
            <w:pPr>
              <w:rPr>
                <w:rFonts w:eastAsia="新細明體"/>
                <w:b/>
                <w:sz w:val="20"/>
                <w:lang w:val="en-US" w:eastAsia="zh-TW"/>
              </w:rPr>
            </w:pPr>
            <w:r>
              <w:rPr>
                <w:rFonts w:eastAsia="新細明體" w:hint="eastAsia"/>
                <w:b/>
                <w:sz w:val="20"/>
                <w:u w:val="single"/>
                <w:lang w:eastAsia="zh-TW"/>
              </w:rPr>
              <w:t>Proposal</w:t>
            </w:r>
            <w:r>
              <w:rPr>
                <w:rFonts w:eastAsia="新細明體"/>
                <w:b/>
                <w:sz w:val="20"/>
                <w:u w:val="single"/>
                <w:lang w:eastAsia="en-US"/>
              </w:rPr>
              <w:t xml:space="preserve"> 1:</w:t>
            </w:r>
            <w:r>
              <w:rPr>
                <w:rFonts w:eastAsia="新細明體"/>
                <w:b/>
                <w:sz w:val="20"/>
                <w:lang w:eastAsia="en-US"/>
              </w:rPr>
              <w:t xml:space="preserve"> </w:t>
            </w:r>
            <w:r>
              <w:rPr>
                <w:rFonts w:eastAsia="新細明體"/>
                <w:b/>
                <w:sz w:val="20"/>
                <w:lang w:eastAsia="zh-TW"/>
              </w:rPr>
              <w:t xml:space="preserve">For FG 29-1, considering it would be desired to minimize the signalling overhead of subgrouping reported to </w:t>
            </w:r>
            <w:r>
              <w:rPr>
                <w:rFonts w:eastAsia="新細明體"/>
                <w:b/>
                <w:sz w:val="20"/>
                <w:lang w:val="en-US" w:eastAsia="zh-TW"/>
              </w:rPr>
              <w:t>RAN or CN, and UE can fallback to monitor its PO as defined in 38.304 if in some scenario (ex. some band) UE is not able to support FG 29-1</w:t>
            </w:r>
          </w:p>
          <w:p w14:paraId="2431724C" w14:textId="77777777" w:rsidR="00F31E3D" w:rsidRDefault="00130AFB">
            <w:pPr>
              <w:pStyle w:val="aff5"/>
              <w:numPr>
                <w:ilvl w:val="0"/>
                <w:numId w:val="20"/>
              </w:numPr>
              <w:ind w:leftChars="0"/>
              <w:rPr>
                <w:rFonts w:eastAsia="新細明體"/>
                <w:b/>
                <w:sz w:val="20"/>
                <w:lang w:val="en-US" w:eastAsia="zh-TW"/>
              </w:rPr>
            </w:pPr>
            <w:r>
              <w:rPr>
                <w:rFonts w:eastAsia="新細明體"/>
                <w:b/>
                <w:sz w:val="20"/>
                <w:lang w:val="en-US" w:eastAsia="zh-TW"/>
              </w:rPr>
              <w:t>The “</w:t>
            </w:r>
            <w:r>
              <w:rPr>
                <w:rFonts w:eastAsia="新細明體" w:hint="eastAsia"/>
                <w:b/>
                <w:sz w:val="20"/>
                <w:lang w:val="en-US" w:eastAsia="zh-TW"/>
              </w:rPr>
              <w:t>Type</w:t>
            </w:r>
            <w:r>
              <w:rPr>
                <w:rFonts w:eastAsia="新細明體"/>
                <w:b/>
                <w:sz w:val="20"/>
                <w:lang w:val="en-US" w:eastAsia="zh-TW"/>
              </w:rPr>
              <w:t>” of FG29-1 should be “per UE”</w:t>
            </w:r>
          </w:p>
        </w:tc>
      </w:tr>
      <w:tr w:rsidR="00F31E3D" w14:paraId="5C5F0120" w14:textId="77777777">
        <w:tc>
          <w:tcPr>
            <w:tcW w:w="583" w:type="dxa"/>
          </w:tcPr>
          <w:p w14:paraId="0316D99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1EA50929"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C5D24F1" w14:textId="77777777" w:rsidR="00F31E3D" w:rsidRDefault="00130AFB">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31E3D" w14:paraId="157BF9BF" w14:textId="77777777">
        <w:tc>
          <w:tcPr>
            <w:tcW w:w="583" w:type="dxa"/>
          </w:tcPr>
          <w:p w14:paraId="43BAFEB8"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77CAA75E"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3483A8C6" w14:textId="77777777" w:rsidR="00F31E3D" w:rsidRDefault="00130AFB">
            <w:pPr>
              <w:pStyle w:val="aff5"/>
              <w:numPr>
                <w:ilvl w:val="0"/>
                <w:numId w:val="21"/>
              </w:numPr>
              <w:ind w:leftChars="0"/>
              <w:contextualSpacing/>
              <w:rPr>
                <w:b/>
                <w:bCs/>
                <w:sz w:val="20"/>
              </w:rPr>
            </w:pPr>
            <w:r>
              <w:rPr>
                <w:b/>
                <w:bCs/>
                <w:sz w:val="20"/>
              </w:rPr>
              <w:t>29-1:</w:t>
            </w:r>
          </w:p>
          <w:p w14:paraId="39EE95DD" w14:textId="77777777" w:rsidR="00F31E3D" w:rsidRDefault="00130AFB">
            <w:pPr>
              <w:pStyle w:val="aff5"/>
              <w:numPr>
                <w:ilvl w:val="1"/>
                <w:numId w:val="21"/>
              </w:numPr>
              <w:ind w:leftChars="0"/>
              <w:contextualSpacing/>
              <w:rPr>
                <w:sz w:val="20"/>
              </w:rPr>
            </w:pPr>
            <w:r>
              <w:rPr>
                <w:sz w:val="20"/>
              </w:rPr>
              <w:t>Confirm the component descriptions</w:t>
            </w:r>
          </w:p>
          <w:p w14:paraId="10F80246" w14:textId="77777777" w:rsidR="00F31E3D" w:rsidRDefault="00130AFB">
            <w:pPr>
              <w:pStyle w:val="aff5"/>
              <w:numPr>
                <w:ilvl w:val="1"/>
                <w:numId w:val="21"/>
              </w:numPr>
              <w:ind w:leftChars="0"/>
              <w:contextualSpacing/>
              <w:rPr>
                <w:sz w:val="20"/>
              </w:rPr>
            </w:pPr>
            <w:r>
              <w:rPr>
                <w:sz w:val="20"/>
              </w:rPr>
              <w:t>Per UE</w:t>
            </w:r>
          </w:p>
        </w:tc>
      </w:tr>
    </w:tbl>
    <w:p w14:paraId="5028BE59" w14:textId="77777777" w:rsidR="00F31E3D" w:rsidRDefault="00F31E3D">
      <w:pPr>
        <w:spacing w:afterLines="50" w:after="120"/>
        <w:jc w:val="both"/>
        <w:rPr>
          <w:sz w:val="22"/>
        </w:rPr>
      </w:pPr>
    </w:p>
    <w:p w14:paraId="461B2B62" w14:textId="77777777" w:rsidR="00F31E3D" w:rsidRDefault="00F31E3D">
      <w:pPr>
        <w:spacing w:afterLines="50" w:after="120"/>
        <w:jc w:val="both"/>
        <w:rPr>
          <w:sz w:val="22"/>
        </w:rPr>
      </w:pPr>
    </w:p>
    <w:p w14:paraId="1B5C1A48" w14:textId="77777777" w:rsidR="00F31E3D" w:rsidRDefault="00130AFB">
      <w:pPr>
        <w:pStyle w:val="2"/>
        <w:rPr>
          <w:b/>
          <w:bCs/>
        </w:rPr>
      </w:pPr>
      <w:r>
        <w:rPr>
          <w:b/>
          <w:bCs/>
        </w:rPr>
        <w:t>Discussion</w:t>
      </w:r>
    </w:p>
    <w:p w14:paraId="3769012B" w14:textId="77777777" w:rsidR="00F31E3D" w:rsidRDefault="00130AFB">
      <w:pPr>
        <w:spacing w:afterLines="50" w:after="120"/>
        <w:jc w:val="both"/>
        <w:rPr>
          <w:b/>
          <w:bCs/>
          <w:szCs w:val="21"/>
          <w:lang w:val="en-US"/>
        </w:rPr>
      </w:pPr>
      <w:r>
        <w:rPr>
          <w:b/>
          <w:bCs/>
          <w:szCs w:val="21"/>
          <w:highlight w:val="cyan"/>
          <w:lang w:val="en-US"/>
        </w:rPr>
        <w:t>[FL1] Medium priority question 2-1:</w:t>
      </w:r>
    </w:p>
    <w:p w14:paraId="525E8D43"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05E177D" w14:textId="77777777" w:rsidR="00F31E3D" w:rsidRDefault="00130AFB">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proofErr w:type="spellStart"/>
      <w:r>
        <w:rPr>
          <w:rFonts w:eastAsia="MS Mincho"/>
          <w:sz w:val="22"/>
        </w:rPr>
        <w:t>Inc</w:t>
      </w:r>
      <w:proofErr w:type="spellEnd"/>
      <w:r>
        <w:rPr>
          <w:rFonts w:eastAsia="MS Mincho"/>
          <w:sz w:val="22"/>
        </w:rPr>
        <w:t>, OPPO</w:t>
      </w:r>
      <w:r>
        <w:rPr>
          <w:szCs w:val="24"/>
        </w:rPr>
        <w:t>, Intel (</w:t>
      </w:r>
      <w:r>
        <w:rPr>
          <w:bCs/>
          <w:i/>
        </w:rPr>
        <w:t>per UE with licensed/unlicensed band differentiation</w:t>
      </w:r>
      <w:r>
        <w:rPr>
          <w:szCs w:val="24"/>
        </w:rPr>
        <w:t>)</w:t>
      </w:r>
    </w:p>
    <w:p w14:paraId="04B7C9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9AEFC4E"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6911EE1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6FE7B335" w14:textId="77777777" w:rsidR="00F31E3D" w:rsidRDefault="00130AFB">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26D2E3B4"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0376362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F31E3D" w14:paraId="5037D069" w14:textId="77777777">
        <w:tc>
          <w:tcPr>
            <w:tcW w:w="2238" w:type="dxa"/>
            <w:shd w:val="clear" w:color="auto" w:fill="F2F2F2" w:themeFill="background1" w:themeFillShade="F2"/>
          </w:tcPr>
          <w:p w14:paraId="69082DC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9D0897F"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99E0E9D" w14:textId="77777777">
        <w:tc>
          <w:tcPr>
            <w:tcW w:w="2238" w:type="dxa"/>
          </w:tcPr>
          <w:p w14:paraId="08432EFB" w14:textId="77777777" w:rsidR="00F31E3D" w:rsidRDefault="00130AFB">
            <w:pPr>
              <w:jc w:val="both"/>
              <w:rPr>
                <w:szCs w:val="21"/>
                <w:lang w:val="en-US"/>
              </w:rPr>
            </w:pPr>
            <w:r>
              <w:rPr>
                <w:szCs w:val="21"/>
                <w:lang w:val="en-US"/>
              </w:rPr>
              <w:t>Nokia, NSB</w:t>
            </w:r>
          </w:p>
        </w:tc>
        <w:tc>
          <w:tcPr>
            <w:tcW w:w="19921" w:type="dxa"/>
          </w:tcPr>
          <w:p w14:paraId="146DF6B4" w14:textId="77777777" w:rsidR="00F31E3D" w:rsidRDefault="00130AFB">
            <w:pPr>
              <w:jc w:val="both"/>
              <w:rPr>
                <w:szCs w:val="21"/>
                <w:lang w:val="en-US"/>
              </w:rPr>
            </w:pPr>
            <w:r>
              <w:rPr>
                <w:szCs w:val="21"/>
                <w:lang w:val="en-US"/>
              </w:rPr>
              <w:t>Per UE</w:t>
            </w:r>
          </w:p>
        </w:tc>
      </w:tr>
      <w:tr w:rsidR="00F31E3D" w14:paraId="10A28C14" w14:textId="77777777">
        <w:tc>
          <w:tcPr>
            <w:tcW w:w="2238" w:type="dxa"/>
          </w:tcPr>
          <w:p w14:paraId="1FA371DB" w14:textId="77777777" w:rsidR="00F31E3D" w:rsidRDefault="00130AFB">
            <w:pPr>
              <w:jc w:val="both"/>
              <w:rPr>
                <w:szCs w:val="21"/>
                <w:lang w:val="en-US"/>
              </w:rPr>
            </w:pPr>
            <w:r>
              <w:rPr>
                <w:szCs w:val="21"/>
                <w:lang w:val="en-US"/>
              </w:rPr>
              <w:t>Qualcomm</w:t>
            </w:r>
          </w:p>
        </w:tc>
        <w:tc>
          <w:tcPr>
            <w:tcW w:w="19921" w:type="dxa"/>
          </w:tcPr>
          <w:p w14:paraId="5C53A9B6" w14:textId="77777777" w:rsidR="00F31E3D" w:rsidRDefault="00130AFB">
            <w:pPr>
              <w:jc w:val="both"/>
              <w:rPr>
                <w:szCs w:val="21"/>
              </w:rPr>
            </w:pPr>
            <w:r>
              <w:rPr>
                <w:szCs w:val="21"/>
                <w:lang w:val="en-US"/>
              </w:rPr>
              <w:t>Per band. As we have commented before, per band is necessary for UE testing differentiation among licensed, unlicensed, and NTN bands.</w:t>
            </w:r>
          </w:p>
        </w:tc>
      </w:tr>
      <w:tr w:rsidR="00F31E3D" w14:paraId="6C79FFA5" w14:textId="77777777">
        <w:tc>
          <w:tcPr>
            <w:tcW w:w="2238" w:type="dxa"/>
          </w:tcPr>
          <w:p w14:paraId="46E49064" w14:textId="77777777" w:rsidR="00F31E3D" w:rsidRDefault="00130AFB">
            <w:pPr>
              <w:jc w:val="both"/>
              <w:rPr>
                <w:szCs w:val="21"/>
                <w:lang w:val="en-US"/>
              </w:rPr>
            </w:pPr>
            <w:r>
              <w:rPr>
                <w:szCs w:val="21"/>
                <w:lang w:val="en-US"/>
              </w:rPr>
              <w:t>CATT</w:t>
            </w:r>
          </w:p>
        </w:tc>
        <w:tc>
          <w:tcPr>
            <w:tcW w:w="19921" w:type="dxa"/>
          </w:tcPr>
          <w:p w14:paraId="49841DDA" w14:textId="77777777" w:rsidR="00F31E3D" w:rsidRDefault="00130AFB">
            <w:pPr>
              <w:jc w:val="both"/>
              <w:rPr>
                <w:szCs w:val="21"/>
                <w:lang w:val="en-US"/>
              </w:rPr>
            </w:pPr>
            <w:r>
              <w:rPr>
                <w:szCs w:val="21"/>
                <w:lang w:val="en-US"/>
              </w:rPr>
              <w:t>Per UE</w:t>
            </w:r>
          </w:p>
        </w:tc>
      </w:tr>
      <w:tr w:rsidR="00F31E3D" w14:paraId="53BB2296" w14:textId="77777777">
        <w:tc>
          <w:tcPr>
            <w:tcW w:w="2238" w:type="dxa"/>
          </w:tcPr>
          <w:p w14:paraId="1F5159C6" w14:textId="77777777" w:rsidR="00F31E3D" w:rsidRDefault="00130AFB">
            <w:pPr>
              <w:jc w:val="both"/>
              <w:rPr>
                <w:szCs w:val="21"/>
                <w:lang w:val="en-US"/>
              </w:rPr>
            </w:pPr>
            <w:r>
              <w:rPr>
                <w:szCs w:val="21"/>
                <w:lang w:val="en-US"/>
              </w:rPr>
              <w:t>Intel</w:t>
            </w:r>
          </w:p>
        </w:tc>
        <w:tc>
          <w:tcPr>
            <w:tcW w:w="19921" w:type="dxa"/>
          </w:tcPr>
          <w:p w14:paraId="0EEDCC16" w14:textId="77777777" w:rsidR="00F31E3D" w:rsidRDefault="00130AFB">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F31E3D" w14:paraId="23844835" w14:textId="77777777">
        <w:tc>
          <w:tcPr>
            <w:tcW w:w="2238" w:type="dxa"/>
          </w:tcPr>
          <w:p w14:paraId="4D2AAFFB" w14:textId="77777777" w:rsidR="00F31E3D" w:rsidRDefault="00130AFB">
            <w:pPr>
              <w:jc w:val="both"/>
              <w:rPr>
                <w:szCs w:val="21"/>
                <w:lang w:val="en-US"/>
              </w:rPr>
            </w:pPr>
            <w:r>
              <w:rPr>
                <w:szCs w:val="21"/>
                <w:lang w:val="en-US"/>
              </w:rPr>
              <w:t>Apple</w:t>
            </w:r>
          </w:p>
        </w:tc>
        <w:tc>
          <w:tcPr>
            <w:tcW w:w="19921" w:type="dxa"/>
          </w:tcPr>
          <w:p w14:paraId="79AE01B4" w14:textId="77777777" w:rsidR="00F31E3D" w:rsidRDefault="00130AFB">
            <w:pPr>
              <w:jc w:val="both"/>
              <w:rPr>
                <w:szCs w:val="21"/>
                <w:lang w:val="en-US"/>
              </w:rPr>
            </w:pPr>
            <w:r>
              <w:rPr>
                <w:szCs w:val="21"/>
                <w:lang w:val="en-US"/>
              </w:rPr>
              <w:t>We also prefer per band for IODT consideration.</w:t>
            </w:r>
          </w:p>
        </w:tc>
      </w:tr>
      <w:tr w:rsidR="00F31E3D" w14:paraId="5FBBEF87" w14:textId="77777777">
        <w:tc>
          <w:tcPr>
            <w:tcW w:w="2238" w:type="dxa"/>
          </w:tcPr>
          <w:p w14:paraId="24D2EFCC" w14:textId="77777777" w:rsidR="00F31E3D" w:rsidRDefault="00130AFB">
            <w:pPr>
              <w:jc w:val="both"/>
              <w:rPr>
                <w:szCs w:val="21"/>
              </w:rPr>
            </w:pPr>
            <w:r>
              <w:rPr>
                <w:szCs w:val="21"/>
                <w:lang w:val="en-US"/>
              </w:rPr>
              <w:t>Nordic</w:t>
            </w:r>
          </w:p>
        </w:tc>
        <w:tc>
          <w:tcPr>
            <w:tcW w:w="19921" w:type="dxa"/>
          </w:tcPr>
          <w:p w14:paraId="4B463715" w14:textId="77777777" w:rsidR="00F31E3D" w:rsidRDefault="00130AFB">
            <w:pPr>
              <w:jc w:val="both"/>
              <w:rPr>
                <w:szCs w:val="21"/>
                <w:lang w:val="en-US"/>
              </w:rPr>
            </w:pPr>
            <w:r>
              <w:rPr>
                <w:szCs w:val="21"/>
                <w:lang w:val="en-US"/>
              </w:rPr>
              <w:t>Per band</w:t>
            </w:r>
          </w:p>
        </w:tc>
      </w:tr>
      <w:tr w:rsidR="00F31E3D" w14:paraId="3FE92257" w14:textId="77777777">
        <w:tc>
          <w:tcPr>
            <w:tcW w:w="2238" w:type="dxa"/>
          </w:tcPr>
          <w:p w14:paraId="47E0F226" w14:textId="77777777" w:rsidR="00F31E3D" w:rsidRDefault="00130AFB">
            <w:pPr>
              <w:jc w:val="both"/>
              <w:rPr>
                <w:rFonts w:eastAsia="SimSun"/>
                <w:szCs w:val="21"/>
                <w:lang w:val="en-US" w:eastAsia="zh-CN"/>
              </w:rPr>
            </w:pPr>
            <w:r>
              <w:rPr>
                <w:rFonts w:eastAsia="SimSun"/>
                <w:szCs w:val="21"/>
                <w:lang w:val="en-US" w:eastAsia="zh-CN"/>
              </w:rPr>
              <w:t>OPPO</w:t>
            </w:r>
          </w:p>
        </w:tc>
        <w:tc>
          <w:tcPr>
            <w:tcW w:w="19921" w:type="dxa"/>
          </w:tcPr>
          <w:p w14:paraId="1BB6690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4F32676A" w14:textId="77777777">
        <w:tc>
          <w:tcPr>
            <w:tcW w:w="2238" w:type="dxa"/>
          </w:tcPr>
          <w:p w14:paraId="6DD73E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590CDC1"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31E3D" w14:paraId="59B2ADC0" w14:textId="77777777">
        <w:tc>
          <w:tcPr>
            <w:tcW w:w="2238" w:type="dxa"/>
          </w:tcPr>
          <w:p w14:paraId="5BB6228D"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75585B47"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36176E47" w14:textId="77777777">
        <w:tc>
          <w:tcPr>
            <w:tcW w:w="2238" w:type="dxa"/>
          </w:tcPr>
          <w:p w14:paraId="36C07B70"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114C459E" w14:textId="77777777" w:rsidR="00F31E3D" w:rsidRDefault="00130AFB">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31E3D" w14:paraId="72EA6B3D" w14:textId="77777777">
        <w:tc>
          <w:tcPr>
            <w:tcW w:w="2238" w:type="dxa"/>
          </w:tcPr>
          <w:p w14:paraId="3BEE764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463B7AF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621FF95" w14:textId="77777777">
        <w:tc>
          <w:tcPr>
            <w:tcW w:w="2238" w:type="dxa"/>
          </w:tcPr>
          <w:p w14:paraId="262104DD"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BC455F2" w14:textId="77777777" w:rsidR="00F31E3D" w:rsidRDefault="00130AF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31E3D" w14:paraId="7D386F99" w14:textId="77777777">
        <w:tc>
          <w:tcPr>
            <w:tcW w:w="2238" w:type="dxa"/>
          </w:tcPr>
          <w:p w14:paraId="3156A25D"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639F9C34" w14:textId="77777777" w:rsidR="00F31E3D" w:rsidRDefault="00130AFB">
            <w:pPr>
              <w:jc w:val="both"/>
              <w:rPr>
                <w:rFonts w:eastAsia="SimSun"/>
                <w:szCs w:val="21"/>
                <w:lang w:val="en-US" w:eastAsia="zh-CN"/>
              </w:rPr>
            </w:pPr>
            <w:r>
              <w:rPr>
                <w:rFonts w:eastAsia="SimSun"/>
                <w:szCs w:val="21"/>
                <w:lang w:val="en-US" w:eastAsia="zh-CN"/>
              </w:rPr>
              <w:t>We prefer per band.</w:t>
            </w:r>
          </w:p>
        </w:tc>
      </w:tr>
      <w:tr w:rsidR="00F31E3D" w14:paraId="6450BA9B" w14:textId="77777777">
        <w:tc>
          <w:tcPr>
            <w:tcW w:w="2238" w:type="dxa"/>
          </w:tcPr>
          <w:p w14:paraId="791E3252"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167D69CE" w14:textId="77777777" w:rsidR="00F31E3D" w:rsidRDefault="00130AFB">
            <w:pPr>
              <w:jc w:val="both"/>
              <w:rPr>
                <w:rFonts w:ascii="Calibri" w:eastAsia="Yu Mincho" w:hAnsi="Calibri"/>
                <w:sz w:val="22"/>
                <w:szCs w:val="22"/>
              </w:rPr>
            </w:pPr>
            <w:r>
              <w:rPr>
                <w:rFonts w:eastAsia="SimSun"/>
                <w:szCs w:val="21"/>
                <w:lang w:val="en-US" w:eastAsia="zh-CN"/>
              </w:rPr>
              <w:t>OK with per UE or per band.</w:t>
            </w:r>
          </w:p>
        </w:tc>
      </w:tr>
      <w:tr w:rsidR="00F31E3D" w14:paraId="30C6F5DB" w14:textId="77777777">
        <w:tc>
          <w:tcPr>
            <w:tcW w:w="2238" w:type="dxa"/>
          </w:tcPr>
          <w:p w14:paraId="0813C40C" w14:textId="77777777" w:rsidR="00F31E3D" w:rsidRDefault="00130AFB">
            <w:pPr>
              <w:jc w:val="both"/>
              <w:rPr>
                <w:rFonts w:eastAsia="SimSun"/>
                <w:szCs w:val="21"/>
                <w:lang w:val="en-US" w:eastAsia="zh-CN"/>
              </w:rPr>
            </w:pPr>
            <w:r>
              <w:rPr>
                <w:rFonts w:eastAsia="SimSun"/>
                <w:szCs w:val="21"/>
                <w:lang w:val="en-US" w:eastAsia="zh-CN"/>
              </w:rPr>
              <w:t>MTK</w:t>
            </w:r>
          </w:p>
        </w:tc>
        <w:tc>
          <w:tcPr>
            <w:tcW w:w="19921" w:type="dxa"/>
          </w:tcPr>
          <w:p w14:paraId="7954BDDF" w14:textId="77777777" w:rsidR="00F31E3D" w:rsidRDefault="00130AFB">
            <w:pPr>
              <w:jc w:val="both"/>
              <w:rPr>
                <w:rFonts w:eastAsia="SimSun"/>
                <w:szCs w:val="21"/>
                <w:lang w:val="en-US" w:eastAsia="zh-CN"/>
              </w:rPr>
            </w:pPr>
            <w:r>
              <w:rPr>
                <w:rFonts w:eastAsia="SimSun"/>
                <w:szCs w:val="21"/>
                <w:lang w:val="en-US" w:eastAsia="zh-CN"/>
              </w:rPr>
              <w:t>RAN2 just agreed that:</w:t>
            </w:r>
          </w:p>
          <w:p w14:paraId="43051916" w14:textId="77777777" w:rsidR="00F31E3D" w:rsidRDefault="00130AFB">
            <w:pPr>
              <w:pStyle w:val="aff5"/>
              <w:numPr>
                <w:ilvl w:val="0"/>
                <w:numId w:val="23"/>
              </w:numPr>
              <w:ind w:leftChars="0"/>
              <w:jc w:val="both"/>
              <w:rPr>
                <w:rFonts w:eastAsia="SimSun"/>
                <w:szCs w:val="21"/>
                <w:lang w:val="en-US" w:eastAsia="zh-CN"/>
              </w:rPr>
            </w:pPr>
            <w:r>
              <w:t>PEI + UEID subgrouping is one capability</w:t>
            </w:r>
          </w:p>
          <w:p w14:paraId="35A02B3F" w14:textId="77777777" w:rsidR="00F31E3D" w:rsidRDefault="00130AFB">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5CA7E9F3" w14:textId="77777777" w:rsidR="00F31E3D" w:rsidRDefault="00130AFB">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31E3D" w14:paraId="38B01C08" w14:textId="77777777">
        <w:tc>
          <w:tcPr>
            <w:tcW w:w="2238" w:type="dxa"/>
          </w:tcPr>
          <w:p w14:paraId="5BD29F95"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A410CD8"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967BA7" w14:textId="77777777" w:rsidR="00F31E3D" w:rsidRDefault="00130AFB">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412B6E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3D003BF3"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D08A64E"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5FE0CDAF" w14:textId="77777777" w:rsidR="00F31E3D" w:rsidRDefault="00130AFB">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4E3F9A20"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79089883"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59CFC017" w14:textId="77777777" w:rsidR="00F31E3D" w:rsidRDefault="00F31E3D">
            <w:pPr>
              <w:jc w:val="both"/>
              <w:rPr>
                <w:rFonts w:eastAsia="SimSun"/>
                <w:szCs w:val="21"/>
                <w:lang w:val="en-US" w:eastAsia="zh-CN"/>
              </w:rPr>
            </w:pPr>
          </w:p>
          <w:p w14:paraId="12091EC8"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EE8BC4" w14:textId="77777777" w:rsidR="00F31E3D" w:rsidRDefault="00130AFB">
            <w:pPr>
              <w:spacing w:afterLines="50" w:after="120"/>
              <w:jc w:val="both"/>
              <w:rPr>
                <w:b/>
                <w:bCs/>
                <w:szCs w:val="21"/>
                <w:lang w:val="en-US"/>
              </w:rPr>
            </w:pPr>
            <w:r>
              <w:rPr>
                <w:b/>
                <w:bCs/>
                <w:szCs w:val="21"/>
                <w:highlight w:val="cyan"/>
                <w:lang w:val="en-US"/>
              </w:rPr>
              <w:lastRenderedPageBreak/>
              <w:t>[GTW1] Medium priority proposal 2-1:</w:t>
            </w:r>
          </w:p>
          <w:p w14:paraId="14749F05"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59053ADD" w14:textId="77777777" w:rsidR="00F31E3D" w:rsidRDefault="00F31E3D">
            <w:pPr>
              <w:jc w:val="both"/>
              <w:rPr>
                <w:rFonts w:eastAsia="SimSun"/>
                <w:szCs w:val="21"/>
                <w:lang w:val="en-US" w:eastAsia="zh-CN"/>
              </w:rPr>
            </w:pPr>
          </w:p>
        </w:tc>
      </w:tr>
      <w:tr w:rsidR="00F31E3D" w14:paraId="5683D42D" w14:textId="77777777">
        <w:tc>
          <w:tcPr>
            <w:tcW w:w="2238" w:type="dxa"/>
          </w:tcPr>
          <w:p w14:paraId="57304063" w14:textId="77777777" w:rsidR="00F31E3D" w:rsidRDefault="00130AF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7122FBD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66254EAF" w14:textId="77777777" w:rsidR="00F31E3D" w:rsidRDefault="00130AFB">
            <w:pPr>
              <w:spacing w:afterLines="50" w:after="120"/>
              <w:jc w:val="both"/>
              <w:rPr>
                <w:b/>
                <w:bCs/>
                <w:szCs w:val="21"/>
                <w:lang w:val="en-US"/>
              </w:rPr>
            </w:pPr>
            <w:r>
              <w:rPr>
                <w:b/>
                <w:bCs/>
                <w:szCs w:val="21"/>
                <w:highlight w:val="cyan"/>
                <w:lang w:val="en-US"/>
              </w:rPr>
              <w:t>[FL2] Medium priority proposal 2-1:</w:t>
            </w:r>
          </w:p>
          <w:p w14:paraId="40488417"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39002B24" w14:textId="77777777" w:rsidR="00F31E3D" w:rsidRDefault="00F31E3D">
            <w:pPr>
              <w:jc w:val="both"/>
              <w:rPr>
                <w:rFonts w:eastAsiaTheme="minorEastAsia"/>
                <w:szCs w:val="21"/>
                <w:lang w:val="en-US"/>
              </w:rPr>
            </w:pPr>
          </w:p>
        </w:tc>
      </w:tr>
      <w:tr w:rsidR="00F31E3D" w14:paraId="4C106ED4" w14:textId="77777777">
        <w:tc>
          <w:tcPr>
            <w:tcW w:w="2238" w:type="dxa"/>
          </w:tcPr>
          <w:p w14:paraId="1A6FA2DC"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7C78399"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5190101D" w14:textId="77777777">
        <w:tc>
          <w:tcPr>
            <w:tcW w:w="2238" w:type="dxa"/>
          </w:tcPr>
          <w:p w14:paraId="2D78AA96" w14:textId="77777777" w:rsidR="00F31E3D" w:rsidRDefault="00130AFB">
            <w:pPr>
              <w:jc w:val="both"/>
              <w:rPr>
                <w:rFonts w:eastAsia="SimSun"/>
                <w:szCs w:val="21"/>
                <w:lang w:val="en-US" w:eastAsia="zh-CN"/>
              </w:rPr>
            </w:pPr>
            <w:r>
              <w:rPr>
                <w:rFonts w:eastAsia="SimSun"/>
                <w:szCs w:val="21"/>
                <w:lang w:val="en-US" w:eastAsia="zh-CN"/>
              </w:rPr>
              <w:t>Apple</w:t>
            </w:r>
          </w:p>
        </w:tc>
        <w:tc>
          <w:tcPr>
            <w:tcW w:w="19921" w:type="dxa"/>
          </w:tcPr>
          <w:p w14:paraId="093501BB" w14:textId="77777777" w:rsidR="00F31E3D" w:rsidRDefault="00130AFB">
            <w:pPr>
              <w:jc w:val="both"/>
              <w:rPr>
                <w:rFonts w:eastAsia="SimSun"/>
                <w:szCs w:val="21"/>
                <w:lang w:val="en-US" w:eastAsia="zh-CN"/>
              </w:rPr>
            </w:pPr>
            <w:r>
              <w:rPr>
                <w:rFonts w:eastAsia="SimSun"/>
                <w:szCs w:val="21"/>
                <w:lang w:val="en-US" w:eastAsia="zh-CN"/>
              </w:rPr>
              <w:t>Support</w:t>
            </w:r>
          </w:p>
        </w:tc>
      </w:tr>
      <w:tr w:rsidR="00F31E3D" w14:paraId="4F00629E" w14:textId="77777777">
        <w:tc>
          <w:tcPr>
            <w:tcW w:w="2238" w:type="dxa"/>
          </w:tcPr>
          <w:p w14:paraId="1EC716AF" w14:textId="77777777" w:rsidR="00F31E3D" w:rsidRDefault="00130AFB">
            <w:pPr>
              <w:jc w:val="both"/>
              <w:rPr>
                <w:rFonts w:eastAsia="SimSun"/>
                <w:szCs w:val="21"/>
                <w:lang w:val="en-US" w:eastAsia="zh-CN"/>
              </w:rPr>
            </w:pPr>
            <w:r>
              <w:rPr>
                <w:rFonts w:eastAsia="SimSun"/>
                <w:szCs w:val="21"/>
                <w:lang w:val="en-US" w:eastAsia="zh-CN"/>
              </w:rPr>
              <w:t>CATT</w:t>
            </w:r>
          </w:p>
        </w:tc>
        <w:tc>
          <w:tcPr>
            <w:tcW w:w="19921" w:type="dxa"/>
          </w:tcPr>
          <w:p w14:paraId="56BDEB80" w14:textId="77777777" w:rsidR="00F31E3D" w:rsidRDefault="00130AFB">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31E3D" w14:paraId="22D87B87" w14:textId="77777777">
        <w:tc>
          <w:tcPr>
            <w:tcW w:w="2238" w:type="dxa"/>
          </w:tcPr>
          <w:p w14:paraId="5CD42E6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305DC12" w14:textId="77777777" w:rsidR="00F31E3D" w:rsidRDefault="00130AFB">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31E3D" w14:paraId="70EB8602" w14:textId="77777777">
        <w:tc>
          <w:tcPr>
            <w:tcW w:w="2238" w:type="dxa"/>
          </w:tcPr>
          <w:p w14:paraId="6607AD7A"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4F970D71" w14:textId="77777777" w:rsidR="00F31E3D" w:rsidRDefault="00130AFB">
            <w:pPr>
              <w:jc w:val="both"/>
              <w:rPr>
                <w:rFonts w:eastAsia="SimSun"/>
                <w:szCs w:val="21"/>
                <w:lang w:val="en-US" w:eastAsia="zh-CN"/>
              </w:rPr>
            </w:pPr>
            <w:r>
              <w:rPr>
                <w:rFonts w:eastAsia="SimSun"/>
                <w:szCs w:val="21"/>
                <w:lang w:val="en-US" w:eastAsia="zh-CN"/>
              </w:rPr>
              <w:t xml:space="preserve">After taking into account RAN2 agreement of "from Rel-17 onwards, at least for new capabilities, if a UE capability requires at least </w:t>
            </w:r>
            <w:proofErr w:type="spellStart"/>
            <w:r>
              <w:rPr>
                <w:rFonts w:eastAsia="SimSun"/>
                <w:szCs w:val="21"/>
                <w:lang w:val="en-US" w:eastAsia="zh-CN"/>
              </w:rPr>
              <w:t>FRx</w:t>
            </w:r>
            <w:proofErr w:type="spellEnd"/>
            <w:r>
              <w:rPr>
                <w:rFonts w:eastAsia="SimSun"/>
                <w:szCs w:val="21"/>
                <w:lang w:val="en-US" w:eastAsia="zh-CN"/>
              </w:rPr>
              <w:t xml:space="preserve"> or at least </w:t>
            </w:r>
            <w:proofErr w:type="spellStart"/>
            <w:r>
              <w:rPr>
                <w:rFonts w:eastAsia="SimSun"/>
                <w:szCs w:val="21"/>
                <w:lang w:val="en-US" w:eastAsia="zh-CN"/>
              </w:rPr>
              <w:t>xDD</w:t>
            </w:r>
            <w:proofErr w:type="spellEnd"/>
            <w:r>
              <w:rPr>
                <w:rFonts w:eastAsia="SimSun"/>
                <w:szCs w:val="21"/>
                <w:lang w:val="en-US" w:eastAsia="zh-CN"/>
              </w:rPr>
              <w:t xml:space="preserve"> differentiation, it is defined with both </w:t>
            </w:r>
            <w:proofErr w:type="spellStart"/>
            <w:r>
              <w:rPr>
                <w:rFonts w:eastAsia="SimSun"/>
                <w:szCs w:val="21"/>
                <w:lang w:val="en-US" w:eastAsia="zh-CN"/>
              </w:rPr>
              <w:t>FRx</w:t>
            </w:r>
            <w:proofErr w:type="spellEnd"/>
            <w:r>
              <w:rPr>
                <w:rFonts w:eastAsia="SimSun"/>
                <w:szCs w:val="21"/>
                <w:lang w:val="en-US" w:eastAsia="zh-CN"/>
              </w:rPr>
              <w:t xml:space="preserve"> and </w:t>
            </w:r>
            <w:proofErr w:type="spellStart"/>
            <w:r>
              <w:rPr>
                <w:rFonts w:eastAsia="SimSun"/>
                <w:szCs w:val="21"/>
                <w:lang w:val="en-US" w:eastAsia="zh-CN"/>
              </w:rPr>
              <w:t>xDD</w:t>
            </w:r>
            <w:proofErr w:type="spellEnd"/>
            <w:r>
              <w:rPr>
                <w:rFonts w:eastAsia="SimSun"/>
                <w:szCs w:val="21"/>
                <w:lang w:val="en-US" w:eastAsia="zh-CN"/>
              </w:rPr>
              <w:t xml:space="preserve"> differentiation in per band signaling, i.e. no new UE capabilities will be defined in the FRX and XDD capability signaling branches.", we are ok with per band.</w:t>
            </w:r>
          </w:p>
        </w:tc>
      </w:tr>
      <w:tr w:rsidR="00F31E3D" w14:paraId="7C950013" w14:textId="77777777">
        <w:tc>
          <w:tcPr>
            <w:tcW w:w="2238" w:type="dxa"/>
          </w:tcPr>
          <w:p w14:paraId="1680F264" w14:textId="77777777" w:rsidR="00F31E3D" w:rsidRDefault="00130AFB">
            <w:pPr>
              <w:jc w:val="both"/>
              <w:rPr>
                <w:rFonts w:eastAsiaTheme="minorEastAsia"/>
                <w:szCs w:val="21"/>
                <w:lang w:val="en-US"/>
              </w:rPr>
            </w:pPr>
            <w:r>
              <w:rPr>
                <w:rFonts w:eastAsiaTheme="minorEastAsia"/>
                <w:szCs w:val="21"/>
                <w:lang w:val="en-US"/>
              </w:rPr>
              <w:t>Qualcomm</w:t>
            </w:r>
          </w:p>
        </w:tc>
        <w:tc>
          <w:tcPr>
            <w:tcW w:w="19921" w:type="dxa"/>
          </w:tcPr>
          <w:p w14:paraId="6BDF9CF3"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2FE8F752" w14:textId="77777777">
        <w:tc>
          <w:tcPr>
            <w:tcW w:w="2238" w:type="dxa"/>
          </w:tcPr>
          <w:p w14:paraId="7B30C505" w14:textId="77777777" w:rsidR="00F31E3D" w:rsidRDefault="00130AFB">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19921" w:type="dxa"/>
          </w:tcPr>
          <w:p w14:paraId="19035538"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249059E7" w14:textId="77777777">
        <w:tc>
          <w:tcPr>
            <w:tcW w:w="2238" w:type="dxa"/>
          </w:tcPr>
          <w:p w14:paraId="67E0FB7F" w14:textId="523A3786" w:rsidR="00130AFB" w:rsidRDefault="00130AFB">
            <w:pPr>
              <w:jc w:val="both"/>
              <w:rPr>
                <w:rFonts w:eastAsia="SimSun"/>
                <w:sz w:val="22"/>
                <w:lang w:val="en-US" w:eastAsia="zh-CN"/>
              </w:rPr>
            </w:pPr>
            <w:r>
              <w:rPr>
                <w:rFonts w:eastAsia="SimSun"/>
                <w:sz w:val="22"/>
                <w:lang w:val="en-US" w:eastAsia="zh-CN"/>
              </w:rPr>
              <w:t>Nokia, NSB</w:t>
            </w:r>
          </w:p>
        </w:tc>
        <w:tc>
          <w:tcPr>
            <w:tcW w:w="19921" w:type="dxa"/>
          </w:tcPr>
          <w:p w14:paraId="3D1D353E" w14:textId="1F0552BE" w:rsidR="00130AFB" w:rsidRDefault="00130AFB">
            <w:pPr>
              <w:jc w:val="both"/>
              <w:rPr>
                <w:rFonts w:eastAsia="SimSun"/>
                <w:szCs w:val="21"/>
                <w:lang w:val="en-US" w:eastAsia="zh-CN"/>
              </w:rPr>
            </w:pPr>
            <w:r>
              <w:rPr>
                <w:rFonts w:eastAsia="SimSun"/>
                <w:szCs w:val="21"/>
                <w:lang w:val="en-US" w:eastAsia="zh-CN"/>
              </w:rPr>
              <w:t xml:space="preserve">We do not support the proposal. The functionality is not band dependent, and it would create extra challenges for some networks as </w:t>
            </w:r>
            <w:proofErr w:type="spellStart"/>
            <w:r>
              <w:rPr>
                <w:rFonts w:eastAsia="SimSun"/>
                <w:szCs w:val="21"/>
                <w:lang w:val="en-US" w:eastAsia="zh-CN"/>
              </w:rPr>
              <w:t>gNB</w:t>
            </w:r>
            <w:proofErr w:type="spellEnd"/>
            <w:r>
              <w:rPr>
                <w:rFonts w:eastAsia="SimSun"/>
                <w:szCs w:val="21"/>
                <w:lang w:val="en-US" w:eastAsia="zh-CN"/>
              </w:rPr>
              <w:t xml:space="preserve"> will not know exactly which UEs supporting particular bands are under its coverage area. It should be per UE.</w:t>
            </w:r>
          </w:p>
        </w:tc>
      </w:tr>
      <w:tr w:rsidR="00B01F42" w14:paraId="6195F451" w14:textId="77777777">
        <w:tc>
          <w:tcPr>
            <w:tcW w:w="2238" w:type="dxa"/>
          </w:tcPr>
          <w:p w14:paraId="11E9250C" w14:textId="45F723D3" w:rsidR="00B01F42" w:rsidRPr="00B01F42" w:rsidRDefault="00B01F42">
            <w:pPr>
              <w:jc w:val="both"/>
              <w:rPr>
                <w:rFonts w:eastAsia="SimSun"/>
                <w:szCs w:val="21"/>
                <w:lang w:val="en-US" w:eastAsia="zh-CN"/>
              </w:rPr>
            </w:pPr>
            <w:r w:rsidRPr="00B01F42">
              <w:rPr>
                <w:rFonts w:eastAsia="SimSun" w:hint="eastAsia"/>
                <w:szCs w:val="21"/>
                <w:lang w:val="en-US" w:eastAsia="zh-CN"/>
              </w:rPr>
              <w:t>MTK</w:t>
            </w:r>
          </w:p>
        </w:tc>
        <w:tc>
          <w:tcPr>
            <w:tcW w:w="19921" w:type="dxa"/>
          </w:tcPr>
          <w:p w14:paraId="0C232B10" w14:textId="5A043502" w:rsidR="00B01F42" w:rsidRDefault="00B01F42">
            <w:pPr>
              <w:jc w:val="both"/>
              <w:rPr>
                <w:rFonts w:eastAsia="SimSun"/>
                <w:szCs w:val="21"/>
                <w:lang w:val="en-US" w:eastAsia="zh-CN"/>
              </w:rPr>
            </w:pPr>
            <w:r>
              <w:rPr>
                <w:rFonts w:eastAsia="SimSun"/>
                <w:szCs w:val="21"/>
                <w:lang w:val="en-US" w:eastAsia="zh-CN"/>
              </w:rPr>
              <w:t xml:space="preserve">Our preference is per UE </w:t>
            </w:r>
            <w:r>
              <w:rPr>
                <w:rFonts w:eastAsia="SimSun"/>
                <w:szCs w:val="21"/>
                <w:lang w:val="en-US" w:eastAsia="zh-CN"/>
              </w:rPr>
              <w:t>(</w:t>
            </w:r>
            <w:r>
              <w:rPr>
                <w:rFonts w:eastAsia="SimSun"/>
                <w:szCs w:val="21"/>
                <w:lang w:val="en-US" w:eastAsia="zh-CN"/>
              </w:rPr>
              <w:t>with FR1/FR2 differentiation</w:t>
            </w:r>
            <w:r>
              <w:rPr>
                <w:rFonts w:eastAsia="SimSun"/>
                <w:szCs w:val="21"/>
                <w:lang w:val="en-US" w:eastAsia="zh-CN"/>
              </w:rPr>
              <w:t>)</w:t>
            </w:r>
            <w:r>
              <w:rPr>
                <w:rFonts w:eastAsia="SimSun"/>
                <w:szCs w:val="21"/>
                <w:lang w:val="en-US" w:eastAsia="zh-CN"/>
              </w:rPr>
              <w:t>.</w:t>
            </w:r>
          </w:p>
          <w:p w14:paraId="383EF050" w14:textId="5E026355" w:rsidR="00B01F42" w:rsidRDefault="00B01F42">
            <w:pPr>
              <w:jc w:val="both"/>
              <w:rPr>
                <w:rFonts w:eastAsia="SimSun" w:hint="eastAsia"/>
                <w:szCs w:val="21"/>
                <w:lang w:val="en-US" w:eastAsia="zh-CN"/>
              </w:rPr>
            </w:pPr>
            <w:r>
              <w:rPr>
                <w:rFonts w:eastAsia="SimSun" w:hint="eastAsia"/>
                <w:szCs w:val="21"/>
                <w:lang w:val="en-US" w:eastAsia="zh-CN"/>
              </w:rPr>
              <w:t>Considering</w:t>
            </w:r>
            <w:r w:rsidRPr="00B01F42">
              <w:rPr>
                <w:rFonts w:eastAsia="SimSun" w:hint="eastAsia"/>
                <w:szCs w:val="21"/>
                <w:lang w:val="en-US" w:eastAsia="zh-CN"/>
              </w:rPr>
              <w:t xml:space="preserve"> </w:t>
            </w:r>
            <w:r>
              <w:rPr>
                <w:rFonts w:eastAsia="SimSun"/>
                <w:szCs w:val="21"/>
                <w:lang w:val="en-US" w:eastAsia="zh-CN"/>
              </w:rPr>
              <w:t>the information provided by Panasonic, we can accept per band if that can help us to move forward.</w:t>
            </w:r>
          </w:p>
        </w:tc>
      </w:tr>
    </w:tbl>
    <w:p w14:paraId="1764E48D" w14:textId="77777777" w:rsidR="00F31E3D" w:rsidRDefault="00F31E3D">
      <w:pPr>
        <w:spacing w:afterLines="50" w:after="120"/>
        <w:jc w:val="both"/>
        <w:rPr>
          <w:sz w:val="22"/>
          <w:lang w:val="en-US"/>
        </w:rPr>
      </w:pPr>
    </w:p>
    <w:p w14:paraId="14A0ADF2" w14:textId="77777777" w:rsidR="00F31E3D" w:rsidRDefault="00F31E3D">
      <w:pPr>
        <w:spacing w:afterLines="50" w:after="120"/>
        <w:jc w:val="both"/>
        <w:rPr>
          <w:b/>
          <w:bCs/>
          <w:szCs w:val="21"/>
          <w:highlight w:val="cyan"/>
          <w:lang w:val="en-US"/>
        </w:rPr>
      </w:pPr>
    </w:p>
    <w:p w14:paraId="733DE3A5" w14:textId="77777777" w:rsidR="00F31E3D" w:rsidRDefault="00130AFB">
      <w:pPr>
        <w:spacing w:afterLines="50" w:after="120"/>
        <w:jc w:val="both"/>
        <w:rPr>
          <w:b/>
          <w:bCs/>
          <w:szCs w:val="21"/>
          <w:lang w:val="en-US"/>
        </w:rPr>
      </w:pPr>
      <w:r>
        <w:rPr>
          <w:b/>
          <w:bCs/>
          <w:szCs w:val="21"/>
          <w:highlight w:val="cyan"/>
          <w:lang w:val="en-US"/>
        </w:rPr>
        <w:t>[FL1] Medium priority question 2-2:</w:t>
      </w:r>
    </w:p>
    <w:p w14:paraId="28531CC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17834D5E" w14:textId="77777777" w:rsidR="00F31E3D" w:rsidRDefault="00130AFB">
      <w:pPr>
        <w:pStyle w:val="aff5"/>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233BD189" w14:textId="77777777" w:rsidR="00F31E3D" w:rsidRDefault="00130AFB">
      <w:pPr>
        <w:pStyle w:val="aff5"/>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F31E3D" w14:paraId="30976114" w14:textId="77777777">
        <w:tc>
          <w:tcPr>
            <w:tcW w:w="2238" w:type="dxa"/>
            <w:shd w:val="clear" w:color="auto" w:fill="F2F2F2" w:themeFill="background1" w:themeFillShade="F2"/>
          </w:tcPr>
          <w:p w14:paraId="48E24C1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C8CCCBE"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750C689B" w14:textId="77777777">
        <w:tc>
          <w:tcPr>
            <w:tcW w:w="2238" w:type="dxa"/>
          </w:tcPr>
          <w:p w14:paraId="3A73FDC1" w14:textId="77777777" w:rsidR="00F31E3D" w:rsidRDefault="00130AFB">
            <w:pPr>
              <w:jc w:val="both"/>
              <w:rPr>
                <w:szCs w:val="21"/>
                <w:lang w:val="en-US"/>
              </w:rPr>
            </w:pPr>
            <w:r>
              <w:rPr>
                <w:szCs w:val="21"/>
                <w:lang w:val="en-US"/>
              </w:rPr>
              <w:t>Nokia, NSB</w:t>
            </w:r>
          </w:p>
        </w:tc>
        <w:tc>
          <w:tcPr>
            <w:tcW w:w="19921" w:type="dxa"/>
          </w:tcPr>
          <w:p w14:paraId="0EDAA584" w14:textId="77777777" w:rsidR="00F31E3D" w:rsidRDefault="00130AFB">
            <w:pPr>
              <w:rPr>
                <w:szCs w:val="21"/>
                <w:lang w:val="en-US"/>
              </w:rPr>
            </w:pPr>
            <w:r>
              <w:rPr>
                <w:szCs w:val="21"/>
                <w:lang w:val="en-US"/>
              </w:rPr>
              <w:t>It is fine to leave the decision to RAN2.</w:t>
            </w:r>
          </w:p>
        </w:tc>
      </w:tr>
      <w:tr w:rsidR="00F31E3D" w14:paraId="329A2F5B" w14:textId="77777777">
        <w:tc>
          <w:tcPr>
            <w:tcW w:w="2238" w:type="dxa"/>
          </w:tcPr>
          <w:p w14:paraId="7815F03A" w14:textId="77777777" w:rsidR="00F31E3D" w:rsidRDefault="00130AFB">
            <w:pPr>
              <w:jc w:val="both"/>
              <w:rPr>
                <w:szCs w:val="21"/>
                <w:lang w:val="en-US"/>
              </w:rPr>
            </w:pPr>
            <w:r>
              <w:rPr>
                <w:szCs w:val="21"/>
                <w:lang w:val="en-US"/>
              </w:rPr>
              <w:t>Qualcomm</w:t>
            </w:r>
          </w:p>
        </w:tc>
        <w:tc>
          <w:tcPr>
            <w:tcW w:w="19921" w:type="dxa"/>
          </w:tcPr>
          <w:p w14:paraId="7CADCCE4" w14:textId="77777777" w:rsidR="00F31E3D" w:rsidRDefault="00130AFB">
            <w:r>
              <w:t xml:space="preserve">RAN2 LS R1-2200005 implies “optional with capability </w:t>
            </w:r>
            <w:proofErr w:type="spellStart"/>
            <w:r>
              <w:t>signaling</w:t>
            </w:r>
            <w:proofErr w:type="spellEnd"/>
            <w:r>
              <w:t>”. We are fine to leave this to RAN2.</w:t>
            </w:r>
          </w:p>
        </w:tc>
      </w:tr>
      <w:tr w:rsidR="00F31E3D" w14:paraId="225A4893" w14:textId="77777777">
        <w:tc>
          <w:tcPr>
            <w:tcW w:w="2238" w:type="dxa"/>
          </w:tcPr>
          <w:p w14:paraId="60177885" w14:textId="77777777" w:rsidR="00F31E3D" w:rsidRDefault="00130AFB">
            <w:pPr>
              <w:jc w:val="both"/>
              <w:rPr>
                <w:szCs w:val="21"/>
                <w:lang w:val="en-US"/>
              </w:rPr>
            </w:pPr>
            <w:r>
              <w:rPr>
                <w:szCs w:val="21"/>
                <w:lang w:val="en-US"/>
              </w:rPr>
              <w:t>CATT</w:t>
            </w:r>
          </w:p>
        </w:tc>
        <w:tc>
          <w:tcPr>
            <w:tcW w:w="19921" w:type="dxa"/>
          </w:tcPr>
          <w:p w14:paraId="7F776493" w14:textId="77777777" w:rsidR="00F31E3D" w:rsidRDefault="00130AFB">
            <w:pPr>
              <w:rPr>
                <w:szCs w:val="21"/>
                <w:lang w:val="en-US"/>
              </w:rPr>
            </w:pPr>
            <w:r>
              <w:rPr>
                <w:szCs w:val="21"/>
                <w:lang w:val="en-US"/>
              </w:rPr>
              <w:t xml:space="preserve">Optional with capability signaling. </w:t>
            </w:r>
          </w:p>
        </w:tc>
      </w:tr>
      <w:tr w:rsidR="00F31E3D" w14:paraId="06D1F405" w14:textId="77777777">
        <w:tc>
          <w:tcPr>
            <w:tcW w:w="2238" w:type="dxa"/>
          </w:tcPr>
          <w:p w14:paraId="7C9EFBE7" w14:textId="77777777" w:rsidR="00F31E3D" w:rsidRDefault="00130AFB">
            <w:pPr>
              <w:jc w:val="both"/>
              <w:rPr>
                <w:szCs w:val="21"/>
                <w:lang w:val="en-US"/>
              </w:rPr>
            </w:pPr>
            <w:r>
              <w:rPr>
                <w:szCs w:val="21"/>
                <w:lang w:val="en-US"/>
              </w:rPr>
              <w:t>Intel</w:t>
            </w:r>
          </w:p>
        </w:tc>
        <w:tc>
          <w:tcPr>
            <w:tcW w:w="19921" w:type="dxa"/>
          </w:tcPr>
          <w:p w14:paraId="7A32B836" w14:textId="77777777" w:rsidR="00F31E3D" w:rsidRDefault="00130AFB">
            <w:pPr>
              <w:rPr>
                <w:szCs w:val="21"/>
                <w:lang w:val="en-US"/>
              </w:rPr>
            </w:pPr>
            <w:r>
              <w:rPr>
                <w:szCs w:val="21"/>
                <w:lang w:val="en-US"/>
              </w:rPr>
              <w:t>Based on RAN2 agreement, it seems quite clear that it should be optional with capability signaling. We can also leave this to RAN2</w:t>
            </w:r>
          </w:p>
        </w:tc>
      </w:tr>
      <w:tr w:rsidR="00F31E3D" w14:paraId="24B0EFF3" w14:textId="77777777">
        <w:tc>
          <w:tcPr>
            <w:tcW w:w="2238" w:type="dxa"/>
          </w:tcPr>
          <w:p w14:paraId="3F8B15CB" w14:textId="77777777" w:rsidR="00F31E3D" w:rsidRDefault="00130AFB">
            <w:pPr>
              <w:jc w:val="both"/>
              <w:rPr>
                <w:szCs w:val="21"/>
                <w:lang w:val="en-US"/>
              </w:rPr>
            </w:pPr>
            <w:r>
              <w:rPr>
                <w:szCs w:val="21"/>
                <w:lang w:val="en-US"/>
              </w:rPr>
              <w:t>Apple</w:t>
            </w:r>
          </w:p>
        </w:tc>
        <w:tc>
          <w:tcPr>
            <w:tcW w:w="19921" w:type="dxa"/>
          </w:tcPr>
          <w:p w14:paraId="55CFEC81"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0E385F50" w14:textId="77777777">
        <w:tc>
          <w:tcPr>
            <w:tcW w:w="2238" w:type="dxa"/>
          </w:tcPr>
          <w:p w14:paraId="32F20403" w14:textId="77777777" w:rsidR="00F31E3D" w:rsidRDefault="00130AFB">
            <w:pPr>
              <w:jc w:val="both"/>
              <w:rPr>
                <w:szCs w:val="21"/>
                <w:lang w:val="en-US"/>
              </w:rPr>
            </w:pPr>
            <w:r>
              <w:rPr>
                <w:szCs w:val="21"/>
                <w:lang w:val="en-US"/>
              </w:rPr>
              <w:t>Nordic</w:t>
            </w:r>
          </w:p>
        </w:tc>
        <w:tc>
          <w:tcPr>
            <w:tcW w:w="19921" w:type="dxa"/>
          </w:tcPr>
          <w:p w14:paraId="0990AC8D" w14:textId="77777777" w:rsidR="00F31E3D" w:rsidRDefault="00130AFB">
            <w:pPr>
              <w:rPr>
                <w:szCs w:val="21"/>
                <w:lang w:val="en-US"/>
              </w:rPr>
            </w:pPr>
            <w:r>
              <w:rPr>
                <w:szCs w:val="21"/>
                <w:lang w:val="en-US"/>
              </w:rPr>
              <w:t>We can ACK RAN2 decision, but actions in RAN1 are not needed</w:t>
            </w:r>
          </w:p>
        </w:tc>
      </w:tr>
      <w:tr w:rsidR="00F31E3D" w14:paraId="06FCBEA4" w14:textId="77777777">
        <w:tc>
          <w:tcPr>
            <w:tcW w:w="2238" w:type="dxa"/>
          </w:tcPr>
          <w:p w14:paraId="23AD3B7C"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7CFB919" w14:textId="77777777" w:rsidR="00F31E3D" w:rsidRDefault="00130AFB">
            <w:pPr>
              <w:rPr>
                <w:szCs w:val="21"/>
                <w:lang w:val="en-US"/>
              </w:rPr>
            </w:pPr>
            <w:r>
              <w:rPr>
                <w:szCs w:val="21"/>
                <w:lang w:val="en-US"/>
              </w:rPr>
              <w:t>Fine to leave the decision to RAN2.</w:t>
            </w:r>
          </w:p>
        </w:tc>
      </w:tr>
      <w:tr w:rsidR="00F31E3D" w14:paraId="22B1B7D9" w14:textId="77777777">
        <w:tc>
          <w:tcPr>
            <w:tcW w:w="2238" w:type="dxa"/>
          </w:tcPr>
          <w:p w14:paraId="292A42CA" w14:textId="77777777" w:rsidR="00F31E3D" w:rsidRDefault="00130AFB">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19921" w:type="dxa"/>
          </w:tcPr>
          <w:p w14:paraId="55511579"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38E5C4C9" w14:textId="77777777">
        <w:tc>
          <w:tcPr>
            <w:tcW w:w="2238" w:type="dxa"/>
          </w:tcPr>
          <w:p w14:paraId="16E6C119"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2D8A9794" w14:textId="77777777" w:rsidR="00F31E3D" w:rsidRDefault="00130AFB">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F31E3D" w14:paraId="74D00FEC" w14:textId="77777777">
        <w:tc>
          <w:tcPr>
            <w:tcW w:w="2238" w:type="dxa"/>
          </w:tcPr>
          <w:p w14:paraId="61BB1973" w14:textId="77777777" w:rsidR="00F31E3D" w:rsidRDefault="00130AFB">
            <w:pPr>
              <w:jc w:val="both"/>
              <w:rPr>
                <w:rFonts w:eastAsia="SimSun"/>
                <w:szCs w:val="21"/>
                <w:lang w:val="en-US" w:eastAsia="zh-CN"/>
              </w:rPr>
            </w:pPr>
            <w:r>
              <w:rPr>
                <w:rFonts w:eastAsia="SimSun"/>
                <w:szCs w:val="21"/>
                <w:lang w:val="en-US" w:eastAsia="zh-CN"/>
              </w:rPr>
              <w:t>CMCC</w:t>
            </w:r>
          </w:p>
        </w:tc>
        <w:tc>
          <w:tcPr>
            <w:tcW w:w="19921" w:type="dxa"/>
          </w:tcPr>
          <w:p w14:paraId="61CC4716"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31E3D" w14:paraId="66AB3BDA" w14:textId="77777777">
        <w:tc>
          <w:tcPr>
            <w:tcW w:w="2238" w:type="dxa"/>
          </w:tcPr>
          <w:p w14:paraId="6CFFD76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2DF68DD0"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730844B7" w14:textId="77777777">
        <w:tc>
          <w:tcPr>
            <w:tcW w:w="2238" w:type="dxa"/>
          </w:tcPr>
          <w:p w14:paraId="52240B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BD98676" w14:textId="77777777" w:rsidR="00F31E3D" w:rsidRDefault="00130AFB">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31E3D" w14:paraId="7C042AEC" w14:textId="77777777">
        <w:tc>
          <w:tcPr>
            <w:tcW w:w="2238" w:type="dxa"/>
          </w:tcPr>
          <w:p w14:paraId="1F41173E"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1F257B9E"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773D094C" w14:textId="77777777">
        <w:tc>
          <w:tcPr>
            <w:tcW w:w="2238" w:type="dxa"/>
          </w:tcPr>
          <w:p w14:paraId="46EF875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E28B65A" w14:textId="77777777" w:rsidR="00F31E3D" w:rsidRDefault="00130AFB">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2AE8840C" w14:textId="77777777" w:rsidR="00F31E3D" w:rsidRDefault="00130AFB">
            <w:pPr>
              <w:rPr>
                <w:rFonts w:ascii="Calibri" w:hAnsi="Calibri" w:cs="Calibri"/>
                <w:sz w:val="22"/>
                <w:szCs w:val="22"/>
              </w:rPr>
            </w:pPr>
            <w:r>
              <w:rPr>
                <w:rFonts w:ascii="Calibri" w:hAnsi="Calibri" w:cs="Calibri"/>
                <w:sz w:val="22"/>
                <w:szCs w:val="22"/>
              </w:rPr>
              <w:t>On capability:</w:t>
            </w:r>
          </w:p>
          <w:p w14:paraId="351E82D2" w14:textId="77777777" w:rsidR="00F31E3D" w:rsidRDefault="00130AFB">
            <w:pPr>
              <w:pStyle w:val="Agreement"/>
              <w:ind w:left="1440" w:hanging="480"/>
              <w:rPr>
                <w:lang w:val="en-GB"/>
              </w:rPr>
            </w:pPr>
            <w:r>
              <w:rPr>
                <w:highlight w:val="yellow"/>
                <w:lang w:val="en-GB"/>
              </w:rPr>
              <w:t>PEI + UEID subgrouping is one capability</w:t>
            </w:r>
          </w:p>
          <w:p w14:paraId="6E8D908C" w14:textId="77777777" w:rsidR="00F31E3D" w:rsidRDefault="00130AFB">
            <w:pPr>
              <w:pStyle w:val="Agreement"/>
              <w:ind w:left="1440" w:hanging="480"/>
              <w:rPr>
                <w:lang w:val="en-GB"/>
              </w:rPr>
            </w:pPr>
            <w:proofErr w:type="spellStart"/>
            <w:proofErr w:type="gramStart"/>
            <w:r>
              <w:rPr>
                <w:lang w:val="en-GB"/>
              </w:rPr>
              <w:t>gNB</w:t>
            </w:r>
            <w:proofErr w:type="spellEnd"/>
            <w:proofErr w:type="gramEnd"/>
            <w:r>
              <w:rPr>
                <w:lang w:val="en-GB"/>
              </w:rPr>
              <w:t xml:space="preserve"> does not need to know the UE capability for TRS/CSI-RS in idle and inactive mode. Introduce R1 29-2 as optional without capability signalling</w:t>
            </w:r>
          </w:p>
          <w:p w14:paraId="47EF3808"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3F455769"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62371C14" w14:textId="77777777" w:rsidR="00F31E3D" w:rsidRDefault="00F31E3D">
            <w:pPr>
              <w:rPr>
                <w:rFonts w:eastAsia="SimSun"/>
                <w:szCs w:val="21"/>
                <w:lang w:eastAsia="zh-CN"/>
              </w:rPr>
            </w:pPr>
          </w:p>
        </w:tc>
      </w:tr>
      <w:tr w:rsidR="00F31E3D" w14:paraId="0853B84D" w14:textId="77777777">
        <w:tc>
          <w:tcPr>
            <w:tcW w:w="2238" w:type="dxa"/>
          </w:tcPr>
          <w:p w14:paraId="7B9AA73C" w14:textId="77777777" w:rsidR="00F31E3D" w:rsidRDefault="00130AFB">
            <w:pPr>
              <w:rPr>
                <w:rFonts w:eastAsia="SimSun"/>
                <w:szCs w:val="21"/>
                <w:lang w:val="en-US" w:eastAsia="zh-CN"/>
              </w:rPr>
            </w:pPr>
            <w:r>
              <w:rPr>
                <w:rFonts w:eastAsia="SimSun"/>
                <w:szCs w:val="21"/>
                <w:lang w:val="en-US" w:eastAsia="zh-CN"/>
              </w:rPr>
              <w:t>Ericsson1</w:t>
            </w:r>
          </w:p>
        </w:tc>
        <w:tc>
          <w:tcPr>
            <w:tcW w:w="19921" w:type="dxa"/>
          </w:tcPr>
          <w:p w14:paraId="770EA819"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7B53E95C" w14:textId="77777777">
        <w:tc>
          <w:tcPr>
            <w:tcW w:w="2238" w:type="dxa"/>
          </w:tcPr>
          <w:p w14:paraId="0ED22723" w14:textId="77777777" w:rsidR="00F31E3D" w:rsidRDefault="00130AFB">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F340FEE"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6309F263" w14:textId="77777777">
        <w:tc>
          <w:tcPr>
            <w:tcW w:w="2238" w:type="dxa"/>
          </w:tcPr>
          <w:p w14:paraId="5D2C6EB3" w14:textId="77777777" w:rsidR="00F31E3D" w:rsidRDefault="00130AFB">
            <w:pPr>
              <w:rPr>
                <w:rFonts w:eastAsiaTheme="minorEastAsia"/>
                <w:szCs w:val="21"/>
                <w:lang w:val="en-US"/>
              </w:rPr>
            </w:pPr>
            <w:r>
              <w:rPr>
                <w:rFonts w:eastAsiaTheme="minorEastAsia"/>
                <w:szCs w:val="21"/>
                <w:lang w:val="en-US"/>
              </w:rPr>
              <w:t>MTK</w:t>
            </w:r>
          </w:p>
        </w:tc>
        <w:tc>
          <w:tcPr>
            <w:tcW w:w="19921" w:type="dxa"/>
          </w:tcPr>
          <w:p w14:paraId="0C9FA1AC"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31E3D" w14:paraId="68B19425" w14:textId="77777777">
        <w:tc>
          <w:tcPr>
            <w:tcW w:w="2238" w:type="dxa"/>
          </w:tcPr>
          <w:p w14:paraId="0FA4B4EE" w14:textId="77777777" w:rsidR="00F31E3D" w:rsidRDefault="00130AFB">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CBDD6B1"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59E22209" w14:textId="77777777" w:rsidR="00F31E3D" w:rsidRDefault="00F31E3D">
            <w:pPr>
              <w:pStyle w:val="TAL"/>
              <w:rPr>
                <w:rFonts w:ascii="Times New Roman" w:hAnsi="Times New Roman"/>
                <w:sz w:val="24"/>
                <w:szCs w:val="21"/>
                <w:lang w:val="en-US" w:eastAsia="ja-JP"/>
              </w:rPr>
            </w:pPr>
          </w:p>
          <w:p w14:paraId="53409606" w14:textId="77777777" w:rsidR="00F31E3D" w:rsidRDefault="00130AFB">
            <w:pPr>
              <w:spacing w:afterLines="50" w:after="120"/>
              <w:jc w:val="both"/>
              <w:rPr>
                <w:b/>
                <w:bCs/>
                <w:szCs w:val="21"/>
                <w:lang w:val="en-US"/>
              </w:rPr>
            </w:pPr>
            <w:r>
              <w:rPr>
                <w:b/>
                <w:bCs/>
                <w:szCs w:val="21"/>
                <w:highlight w:val="cyan"/>
                <w:lang w:val="en-US"/>
              </w:rPr>
              <w:t>[GTW1] Medium priority proposal 2-2:</w:t>
            </w:r>
          </w:p>
          <w:p w14:paraId="6FC84D74"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54C8C82E"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72503C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B3B254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711E38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45321A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043F4C68"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0B62D68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9CBA020" w14:textId="77777777" w:rsidR="00F31E3D" w:rsidRDefault="00F31E3D">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3CACB3C"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5E38DF1"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5C94BE4"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66712E8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F132D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DBC47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B21CC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B91C3F"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A7D7AC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ADBC843"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9E6D0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5B4807A" w14:textId="77777777" w:rsidR="00F31E3D" w:rsidRDefault="00F31E3D">
            <w:pPr>
              <w:pStyle w:val="TAL"/>
              <w:rPr>
                <w:rFonts w:ascii="Times New Roman" w:hAnsi="Times New Roman"/>
                <w:sz w:val="24"/>
                <w:szCs w:val="21"/>
                <w:lang w:val="en-US" w:eastAsia="ja-JP"/>
              </w:rPr>
            </w:pPr>
          </w:p>
        </w:tc>
      </w:tr>
      <w:tr w:rsidR="00F31E3D" w14:paraId="7E6721D3" w14:textId="77777777">
        <w:tc>
          <w:tcPr>
            <w:tcW w:w="2238" w:type="dxa"/>
          </w:tcPr>
          <w:p w14:paraId="7F8D48BF" w14:textId="77777777" w:rsidR="00F31E3D" w:rsidRDefault="00130AFB">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6A2CCA8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5361D8A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6BC09EE8" w14:textId="77777777" w:rsidR="00F31E3D" w:rsidRDefault="00130AFB">
            <w:pPr>
              <w:spacing w:afterLines="50" w:after="120"/>
              <w:jc w:val="both"/>
              <w:rPr>
                <w:b/>
                <w:bCs/>
                <w:szCs w:val="21"/>
                <w:lang w:val="en-US"/>
              </w:rPr>
            </w:pPr>
            <w:r>
              <w:rPr>
                <w:b/>
                <w:bCs/>
                <w:szCs w:val="21"/>
                <w:highlight w:val="cyan"/>
                <w:lang w:val="en-US"/>
              </w:rPr>
              <w:t>[FL2] Medium priority proposal 2-2:</w:t>
            </w:r>
          </w:p>
          <w:p w14:paraId="579D253D"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4B536CC1"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AA71D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FDE5F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10C6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48D4E4E"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7C01E5B7"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6FD6A672"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8BC651E" w14:textId="77777777" w:rsidR="00F31E3D" w:rsidRDefault="00F31E3D">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7FF390"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DAF8F9C"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3254BA2"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38D3584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EEE47C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64468A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9705DF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D25BAB"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2F13A822"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2025E13E"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3EC6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5A801309" w14:textId="77777777" w:rsidR="00F31E3D" w:rsidRDefault="00F31E3D">
            <w:pPr>
              <w:pStyle w:val="TAL"/>
              <w:rPr>
                <w:rFonts w:ascii="Times New Roman" w:hAnsi="Times New Roman"/>
                <w:sz w:val="24"/>
                <w:szCs w:val="21"/>
                <w:lang w:val="en-US" w:eastAsia="ja-JP"/>
              </w:rPr>
            </w:pPr>
          </w:p>
        </w:tc>
      </w:tr>
      <w:tr w:rsidR="00F31E3D" w14:paraId="587EF474" w14:textId="77777777">
        <w:tc>
          <w:tcPr>
            <w:tcW w:w="2238" w:type="dxa"/>
          </w:tcPr>
          <w:p w14:paraId="55898886" w14:textId="77777777" w:rsidR="00F31E3D" w:rsidRDefault="00130AFB">
            <w:pPr>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184753A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0361C2E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31E3D" w14:paraId="0F28CBB1" w14:textId="77777777">
        <w:tc>
          <w:tcPr>
            <w:tcW w:w="2238" w:type="dxa"/>
          </w:tcPr>
          <w:p w14:paraId="1974EC7F" w14:textId="77777777" w:rsidR="00F31E3D" w:rsidRDefault="00130AFB">
            <w:pPr>
              <w:rPr>
                <w:rFonts w:eastAsiaTheme="minorEastAsia"/>
                <w:szCs w:val="21"/>
                <w:lang w:val="en-US"/>
              </w:rPr>
            </w:pPr>
            <w:r>
              <w:rPr>
                <w:rFonts w:eastAsiaTheme="minorEastAsia"/>
                <w:szCs w:val="21"/>
                <w:lang w:val="en-US"/>
              </w:rPr>
              <w:t>Apple</w:t>
            </w:r>
          </w:p>
        </w:tc>
        <w:tc>
          <w:tcPr>
            <w:tcW w:w="19921" w:type="dxa"/>
          </w:tcPr>
          <w:p w14:paraId="35A17C42"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31E3D" w14:paraId="755B49C0" w14:textId="77777777">
        <w:tc>
          <w:tcPr>
            <w:tcW w:w="2238" w:type="dxa"/>
          </w:tcPr>
          <w:p w14:paraId="2B1B055E" w14:textId="77777777" w:rsidR="00F31E3D" w:rsidRDefault="00130AFB">
            <w:pPr>
              <w:rPr>
                <w:rFonts w:eastAsiaTheme="minorEastAsia"/>
                <w:szCs w:val="21"/>
                <w:lang w:val="en-US"/>
              </w:rPr>
            </w:pPr>
            <w:r>
              <w:rPr>
                <w:rFonts w:eastAsiaTheme="minorEastAsia"/>
                <w:szCs w:val="21"/>
                <w:lang w:val="en-US"/>
              </w:rPr>
              <w:t>CATT</w:t>
            </w:r>
          </w:p>
        </w:tc>
        <w:tc>
          <w:tcPr>
            <w:tcW w:w="19921" w:type="dxa"/>
          </w:tcPr>
          <w:p w14:paraId="46A9A63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31E3D" w14:paraId="35645185" w14:textId="77777777">
        <w:tc>
          <w:tcPr>
            <w:tcW w:w="2238" w:type="dxa"/>
          </w:tcPr>
          <w:p w14:paraId="4A29318D" w14:textId="77777777" w:rsidR="00F31E3D" w:rsidRDefault="00130AFB">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295ED02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31E3D" w14:paraId="5F0EEF9C" w14:textId="77777777">
        <w:tc>
          <w:tcPr>
            <w:tcW w:w="2238" w:type="dxa"/>
          </w:tcPr>
          <w:p w14:paraId="64981DA0" w14:textId="77777777" w:rsidR="00F31E3D" w:rsidRDefault="00130AFB">
            <w:pPr>
              <w:rPr>
                <w:rFonts w:eastAsia="SimSun"/>
                <w:szCs w:val="21"/>
                <w:lang w:val="en-US" w:eastAsia="zh-CN"/>
              </w:rPr>
            </w:pPr>
            <w:r>
              <w:rPr>
                <w:rFonts w:eastAsia="SimSun"/>
                <w:szCs w:val="21"/>
                <w:lang w:val="en-US" w:eastAsia="zh-CN"/>
              </w:rPr>
              <w:t>Qualcomm</w:t>
            </w:r>
          </w:p>
        </w:tc>
        <w:tc>
          <w:tcPr>
            <w:tcW w:w="19921" w:type="dxa"/>
          </w:tcPr>
          <w:p w14:paraId="3AB579D0"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31E3D" w14:paraId="41107A6A" w14:textId="77777777">
        <w:tc>
          <w:tcPr>
            <w:tcW w:w="2238" w:type="dxa"/>
          </w:tcPr>
          <w:p w14:paraId="5B0B25B6" w14:textId="3650A229" w:rsidR="00F31E3D" w:rsidRDefault="00130AFB">
            <w:pPr>
              <w:rPr>
                <w:rFonts w:eastAsia="SimSun"/>
                <w:szCs w:val="21"/>
                <w:lang w:val="en-US" w:eastAsia="zh-CN"/>
              </w:rPr>
            </w:pPr>
            <w:r>
              <w:rPr>
                <w:rFonts w:eastAsia="SimSun"/>
                <w:szCs w:val="21"/>
                <w:lang w:val="en-US" w:eastAsia="zh-CN"/>
              </w:rPr>
              <w:t>Nokia, NSB</w:t>
            </w:r>
          </w:p>
        </w:tc>
        <w:tc>
          <w:tcPr>
            <w:tcW w:w="19921" w:type="dxa"/>
          </w:tcPr>
          <w:p w14:paraId="55B2A27D" w14:textId="418868D8"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B01F42" w14:paraId="08A46329" w14:textId="77777777">
        <w:tc>
          <w:tcPr>
            <w:tcW w:w="2238" w:type="dxa"/>
          </w:tcPr>
          <w:p w14:paraId="1DDD1EB8" w14:textId="257CD418" w:rsidR="00B01F42" w:rsidRDefault="00B01F42">
            <w:pPr>
              <w:rPr>
                <w:rFonts w:eastAsia="SimSun"/>
                <w:szCs w:val="21"/>
                <w:lang w:val="en-US" w:eastAsia="zh-CN"/>
              </w:rPr>
            </w:pPr>
            <w:r>
              <w:rPr>
                <w:rFonts w:eastAsia="SimSun"/>
                <w:szCs w:val="21"/>
                <w:lang w:val="en-US" w:eastAsia="zh-CN"/>
              </w:rPr>
              <w:t>MTK</w:t>
            </w:r>
          </w:p>
        </w:tc>
        <w:tc>
          <w:tcPr>
            <w:tcW w:w="19921" w:type="dxa"/>
          </w:tcPr>
          <w:p w14:paraId="46F03815" w14:textId="0781DEDA" w:rsidR="00B01F42" w:rsidRDefault="00B01F42"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are fine with the FL2 proposal. </w:t>
            </w:r>
            <w:r w:rsidRPr="00B01F42">
              <w:rPr>
                <w:rFonts w:ascii="Times New Roman" w:eastAsia="SimSun" w:hAnsi="Times New Roman"/>
                <w:sz w:val="24"/>
                <w:szCs w:val="21"/>
                <w:lang w:val="en-US" w:eastAsia="zh-CN"/>
              </w:rPr>
              <w:t xml:space="preserve">We also support component 3 </w:t>
            </w:r>
            <w:r>
              <w:rPr>
                <w:rFonts w:ascii="Times New Roman" w:eastAsia="SimSun" w:hAnsi="Times New Roman"/>
                <w:sz w:val="24"/>
                <w:szCs w:val="21"/>
                <w:lang w:val="en-US" w:eastAsia="zh-CN"/>
              </w:rPr>
              <w:t>suggested HW, since it looks</w:t>
            </w:r>
            <w:r w:rsidRPr="00B01F42">
              <w:rPr>
                <w:rFonts w:ascii="Times New Roman" w:eastAsia="SimSun" w:hAnsi="Times New Roman"/>
                <w:sz w:val="24"/>
                <w:szCs w:val="21"/>
                <w:lang w:val="en-US" w:eastAsia="zh-CN"/>
              </w:rPr>
              <w:t xml:space="preserve"> aligned with legacy paging reception criterion.</w:t>
            </w:r>
          </w:p>
        </w:tc>
      </w:tr>
    </w:tbl>
    <w:p w14:paraId="303508A7" w14:textId="77777777" w:rsidR="00F31E3D" w:rsidRDefault="00F31E3D">
      <w:pPr>
        <w:spacing w:afterLines="50" w:after="120"/>
        <w:jc w:val="both"/>
        <w:rPr>
          <w:sz w:val="22"/>
          <w:lang w:val="en-US"/>
        </w:rPr>
      </w:pPr>
    </w:p>
    <w:p w14:paraId="7D99C7D4" w14:textId="77777777" w:rsidR="00F31E3D" w:rsidRDefault="00130AFB">
      <w:pPr>
        <w:spacing w:afterLines="50" w:after="120"/>
        <w:jc w:val="both"/>
        <w:rPr>
          <w:b/>
          <w:bCs/>
          <w:szCs w:val="21"/>
          <w:lang w:val="en-US"/>
        </w:rPr>
      </w:pPr>
      <w:r>
        <w:rPr>
          <w:b/>
          <w:bCs/>
          <w:szCs w:val="21"/>
          <w:highlight w:val="cyan"/>
          <w:lang w:val="en-US"/>
        </w:rPr>
        <w:t>[FL1] Medium priority question 2-3:</w:t>
      </w:r>
    </w:p>
    <w:p w14:paraId="0F941611"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3F1F3C01" w14:textId="77777777" w:rsidR="00F31E3D" w:rsidRDefault="00130AFB">
      <w:pPr>
        <w:pStyle w:val="aff5"/>
        <w:numPr>
          <w:ilvl w:val="2"/>
          <w:numId w:val="22"/>
        </w:numPr>
        <w:spacing w:afterLines="50" w:after="120"/>
        <w:ind w:leftChars="0"/>
        <w:jc w:val="both"/>
        <w:rPr>
          <w:szCs w:val="24"/>
          <w:lang w:val="en-US"/>
        </w:rPr>
      </w:pPr>
      <w:r>
        <w:rPr>
          <w:szCs w:val="24"/>
          <w:lang w:val="en-US"/>
        </w:rPr>
        <w:t>Y</w:t>
      </w:r>
      <w:r>
        <w:rPr>
          <w:szCs w:val="24"/>
        </w:rPr>
        <w:t>: Qualcomm</w:t>
      </w:r>
    </w:p>
    <w:p w14:paraId="2C4DC430" w14:textId="77777777" w:rsidR="00F31E3D" w:rsidRDefault="00130AFB">
      <w:pPr>
        <w:pStyle w:val="aff5"/>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F31E3D" w14:paraId="593152EB" w14:textId="77777777">
        <w:tc>
          <w:tcPr>
            <w:tcW w:w="2238" w:type="dxa"/>
            <w:shd w:val="clear" w:color="auto" w:fill="F2F2F2" w:themeFill="background1" w:themeFillShade="F2"/>
          </w:tcPr>
          <w:p w14:paraId="3E6C2667"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60A0366"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ADE8CC" w14:textId="77777777">
        <w:tc>
          <w:tcPr>
            <w:tcW w:w="2238" w:type="dxa"/>
          </w:tcPr>
          <w:p w14:paraId="5446ECAB" w14:textId="77777777" w:rsidR="00F31E3D" w:rsidRDefault="00130AFB">
            <w:pPr>
              <w:jc w:val="both"/>
              <w:rPr>
                <w:szCs w:val="21"/>
                <w:lang w:val="en-US"/>
              </w:rPr>
            </w:pPr>
            <w:r>
              <w:rPr>
                <w:szCs w:val="21"/>
                <w:lang w:val="en-US"/>
              </w:rPr>
              <w:t>Nokia, NSB</w:t>
            </w:r>
          </w:p>
        </w:tc>
        <w:tc>
          <w:tcPr>
            <w:tcW w:w="19921" w:type="dxa"/>
          </w:tcPr>
          <w:p w14:paraId="3FF23A28" w14:textId="77777777" w:rsidR="00F31E3D" w:rsidRDefault="00130AFB">
            <w:pPr>
              <w:rPr>
                <w:szCs w:val="21"/>
                <w:lang w:val="en-US"/>
              </w:rPr>
            </w:pPr>
            <w:r>
              <w:rPr>
                <w:szCs w:val="21"/>
                <w:lang w:val="en-US"/>
              </w:rPr>
              <w:t>In principle yes, but ok to leave the decision to RAN2.</w:t>
            </w:r>
          </w:p>
        </w:tc>
      </w:tr>
      <w:tr w:rsidR="00F31E3D" w14:paraId="05B77334" w14:textId="77777777">
        <w:tc>
          <w:tcPr>
            <w:tcW w:w="2238" w:type="dxa"/>
          </w:tcPr>
          <w:p w14:paraId="0CC8B2E7" w14:textId="77777777" w:rsidR="00F31E3D" w:rsidRDefault="00130AFB">
            <w:pPr>
              <w:jc w:val="both"/>
              <w:rPr>
                <w:szCs w:val="21"/>
                <w:lang w:val="en-US"/>
              </w:rPr>
            </w:pPr>
            <w:r>
              <w:rPr>
                <w:szCs w:val="21"/>
                <w:lang w:val="en-US"/>
              </w:rPr>
              <w:t>Qualcomm</w:t>
            </w:r>
          </w:p>
        </w:tc>
        <w:tc>
          <w:tcPr>
            <w:tcW w:w="19921" w:type="dxa"/>
          </w:tcPr>
          <w:p w14:paraId="0A8404C3" w14:textId="77777777" w:rsidR="00F31E3D" w:rsidRDefault="00130AFB">
            <w:pPr>
              <w:rPr>
                <w:szCs w:val="21"/>
                <w:lang w:val="en-US"/>
              </w:rPr>
            </w:pPr>
            <w:r>
              <w:rPr>
                <w:szCs w:val="21"/>
                <w:lang w:val="en-US"/>
              </w:rPr>
              <w:t xml:space="preserve">Same as question 2-2. </w:t>
            </w:r>
            <w:r>
              <w:t>RAN2 LS R1-2200005 implies “Y”. We are fine to leave this to RAN2.</w:t>
            </w:r>
          </w:p>
        </w:tc>
      </w:tr>
      <w:tr w:rsidR="00F31E3D" w14:paraId="23E35848" w14:textId="77777777">
        <w:tc>
          <w:tcPr>
            <w:tcW w:w="2238" w:type="dxa"/>
          </w:tcPr>
          <w:p w14:paraId="69CB3481" w14:textId="77777777" w:rsidR="00F31E3D" w:rsidRDefault="00130AFB">
            <w:pPr>
              <w:jc w:val="both"/>
              <w:rPr>
                <w:szCs w:val="21"/>
                <w:lang w:val="en-US"/>
              </w:rPr>
            </w:pPr>
            <w:r>
              <w:rPr>
                <w:szCs w:val="21"/>
                <w:lang w:val="en-US"/>
              </w:rPr>
              <w:t>CATT</w:t>
            </w:r>
          </w:p>
        </w:tc>
        <w:tc>
          <w:tcPr>
            <w:tcW w:w="19921" w:type="dxa"/>
          </w:tcPr>
          <w:p w14:paraId="33AA35EB" w14:textId="77777777" w:rsidR="00F31E3D" w:rsidRDefault="00130AFB">
            <w:pPr>
              <w:rPr>
                <w:szCs w:val="21"/>
                <w:lang w:val="en-US"/>
              </w:rPr>
            </w:pPr>
            <w:r>
              <w:rPr>
                <w:szCs w:val="21"/>
                <w:lang w:val="en-US"/>
              </w:rPr>
              <w:t xml:space="preserve">No.   </w:t>
            </w:r>
            <w:proofErr w:type="spellStart"/>
            <w:proofErr w:type="gramStart"/>
            <w:r>
              <w:rPr>
                <w:szCs w:val="21"/>
                <w:lang w:val="en-US"/>
              </w:rPr>
              <w:t>gNB</w:t>
            </w:r>
            <w:proofErr w:type="spellEnd"/>
            <w:proofErr w:type="gramEnd"/>
            <w:r>
              <w:rPr>
                <w:szCs w:val="21"/>
                <w:lang w:val="en-US"/>
              </w:rPr>
              <w:t xml:space="preserve"> might not receive UE capability transfer from IDLE UEs.  </w:t>
            </w:r>
          </w:p>
        </w:tc>
      </w:tr>
      <w:tr w:rsidR="00F31E3D" w14:paraId="777F6713" w14:textId="77777777">
        <w:tc>
          <w:tcPr>
            <w:tcW w:w="2238" w:type="dxa"/>
          </w:tcPr>
          <w:p w14:paraId="63BE88D0" w14:textId="77777777" w:rsidR="00F31E3D" w:rsidRDefault="00130AFB">
            <w:pPr>
              <w:jc w:val="both"/>
              <w:rPr>
                <w:szCs w:val="21"/>
                <w:lang w:val="en-US"/>
              </w:rPr>
            </w:pPr>
            <w:r>
              <w:rPr>
                <w:szCs w:val="21"/>
                <w:lang w:val="en-US"/>
              </w:rPr>
              <w:t>Intel</w:t>
            </w:r>
          </w:p>
        </w:tc>
        <w:tc>
          <w:tcPr>
            <w:tcW w:w="19921" w:type="dxa"/>
          </w:tcPr>
          <w:p w14:paraId="1F93786B" w14:textId="77777777" w:rsidR="00F31E3D" w:rsidRDefault="00130AFB">
            <w:pPr>
              <w:rPr>
                <w:szCs w:val="21"/>
                <w:lang w:val="en-US"/>
              </w:rPr>
            </w:pPr>
            <w:r>
              <w:rPr>
                <w:szCs w:val="21"/>
                <w:lang w:val="en-US"/>
              </w:rPr>
              <w:t xml:space="preserve">Same view as Nokia and QC. </w:t>
            </w:r>
            <w:proofErr w:type="spellStart"/>
            <w:proofErr w:type="gramStart"/>
            <w:r>
              <w:rPr>
                <w:szCs w:val="21"/>
                <w:lang w:val="en-US"/>
              </w:rPr>
              <w:t>gNB</w:t>
            </w:r>
            <w:proofErr w:type="spellEnd"/>
            <w:proofErr w:type="gramEnd"/>
            <w:r>
              <w:rPr>
                <w:szCs w:val="21"/>
                <w:lang w:val="en-US"/>
              </w:rPr>
              <w:t xml:space="preserve"> needs to know this. Fine to leave to RAN2</w:t>
            </w:r>
          </w:p>
        </w:tc>
      </w:tr>
      <w:tr w:rsidR="00F31E3D" w14:paraId="0F70BC1C" w14:textId="77777777">
        <w:tc>
          <w:tcPr>
            <w:tcW w:w="2238" w:type="dxa"/>
          </w:tcPr>
          <w:p w14:paraId="6DA24BAC" w14:textId="77777777" w:rsidR="00F31E3D" w:rsidRDefault="00130AFB">
            <w:pPr>
              <w:jc w:val="both"/>
              <w:rPr>
                <w:szCs w:val="21"/>
                <w:lang w:val="en-US"/>
              </w:rPr>
            </w:pPr>
            <w:r>
              <w:rPr>
                <w:szCs w:val="21"/>
                <w:lang w:val="en-US"/>
              </w:rPr>
              <w:t>Apple</w:t>
            </w:r>
          </w:p>
        </w:tc>
        <w:tc>
          <w:tcPr>
            <w:tcW w:w="19921" w:type="dxa"/>
          </w:tcPr>
          <w:p w14:paraId="063DE46C"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3F978BD4" w14:textId="77777777">
        <w:tc>
          <w:tcPr>
            <w:tcW w:w="2238" w:type="dxa"/>
          </w:tcPr>
          <w:p w14:paraId="72ED2C7A" w14:textId="77777777" w:rsidR="00F31E3D" w:rsidRDefault="00130AFB">
            <w:pPr>
              <w:jc w:val="both"/>
              <w:rPr>
                <w:szCs w:val="21"/>
                <w:lang w:val="en-US"/>
              </w:rPr>
            </w:pPr>
            <w:r>
              <w:rPr>
                <w:szCs w:val="21"/>
                <w:lang w:val="en-US"/>
              </w:rPr>
              <w:t>Nordic</w:t>
            </w:r>
          </w:p>
        </w:tc>
        <w:tc>
          <w:tcPr>
            <w:tcW w:w="19921" w:type="dxa"/>
          </w:tcPr>
          <w:p w14:paraId="0FD027E7" w14:textId="77777777" w:rsidR="00F31E3D" w:rsidRDefault="00130AFB">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F31E3D" w14:paraId="57F91B57" w14:textId="77777777">
        <w:tc>
          <w:tcPr>
            <w:tcW w:w="2238" w:type="dxa"/>
          </w:tcPr>
          <w:p w14:paraId="33DC2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1F9FFEA7" w14:textId="77777777" w:rsidR="00F31E3D" w:rsidRDefault="00130AFB">
            <w:pPr>
              <w:rPr>
                <w:szCs w:val="21"/>
                <w:lang w:val="en-US"/>
              </w:rPr>
            </w:pPr>
            <w:r>
              <w:rPr>
                <w:szCs w:val="21"/>
                <w:lang w:val="en-US"/>
              </w:rPr>
              <w:t>Fine to leave the decision to RAN2.</w:t>
            </w:r>
          </w:p>
        </w:tc>
      </w:tr>
      <w:tr w:rsidR="00F31E3D" w14:paraId="1DDBDDEE" w14:textId="77777777">
        <w:tc>
          <w:tcPr>
            <w:tcW w:w="2238" w:type="dxa"/>
          </w:tcPr>
          <w:p w14:paraId="0A9ACE2C" w14:textId="77777777" w:rsidR="00F31E3D" w:rsidRDefault="00130AFB">
            <w:pPr>
              <w:jc w:val="both"/>
              <w:rPr>
                <w:szCs w:val="21"/>
                <w:lang w:val="en-US"/>
              </w:rPr>
            </w:pPr>
            <w:r>
              <w:rPr>
                <w:rFonts w:eastAsia="SimSun"/>
                <w:szCs w:val="21"/>
                <w:lang w:val="en-US" w:eastAsia="zh-CN"/>
              </w:rPr>
              <w:t>Vivo</w:t>
            </w:r>
          </w:p>
        </w:tc>
        <w:tc>
          <w:tcPr>
            <w:tcW w:w="19921" w:type="dxa"/>
          </w:tcPr>
          <w:p w14:paraId="6FE4213C" w14:textId="77777777" w:rsidR="00F31E3D" w:rsidRDefault="00130AFB">
            <w:pPr>
              <w:rPr>
                <w:szCs w:val="21"/>
                <w:lang w:val="en-US"/>
              </w:rPr>
            </w:pPr>
            <w:r>
              <w:rPr>
                <w:rFonts w:eastAsia="SimSun"/>
                <w:szCs w:val="21"/>
                <w:lang w:val="en-US" w:eastAsia="zh-CN"/>
              </w:rPr>
              <w:t xml:space="preserve">We are fine to leave it to RAN2. </w:t>
            </w:r>
          </w:p>
        </w:tc>
      </w:tr>
      <w:tr w:rsidR="00F31E3D" w14:paraId="172DFDD2" w14:textId="77777777">
        <w:tc>
          <w:tcPr>
            <w:tcW w:w="2238" w:type="dxa"/>
          </w:tcPr>
          <w:p w14:paraId="16DDB2EE" w14:textId="77777777" w:rsidR="00F31E3D" w:rsidRDefault="00130AFB">
            <w:pPr>
              <w:jc w:val="both"/>
              <w:rPr>
                <w:rFonts w:eastAsia="SimSun"/>
                <w:szCs w:val="21"/>
                <w:lang w:val="en-US" w:eastAsia="zh-CN"/>
              </w:rPr>
            </w:pPr>
            <w:proofErr w:type="spellStart"/>
            <w:r>
              <w:rPr>
                <w:rFonts w:eastAsia="SimSun" w:hint="eastAsia"/>
                <w:szCs w:val="21"/>
                <w:lang w:val="en-US" w:eastAsia="zh-CN"/>
              </w:rPr>
              <w:lastRenderedPageBreak/>
              <w:t>ZTE,Sanechips</w:t>
            </w:r>
            <w:proofErr w:type="spellEnd"/>
          </w:p>
        </w:tc>
        <w:tc>
          <w:tcPr>
            <w:tcW w:w="19921" w:type="dxa"/>
          </w:tcPr>
          <w:p w14:paraId="5226022B" w14:textId="77777777" w:rsidR="00F31E3D" w:rsidRDefault="00130AFB">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F31E3D" w14:paraId="76319238" w14:textId="77777777">
        <w:tc>
          <w:tcPr>
            <w:tcW w:w="2238" w:type="dxa"/>
          </w:tcPr>
          <w:p w14:paraId="5A6F1EBB"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73FAC3AC" w14:textId="77777777" w:rsidR="00F31E3D" w:rsidRDefault="00130AFB">
            <w:pPr>
              <w:rPr>
                <w:rFonts w:eastAsia="SimSun"/>
                <w:szCs w:val="21"/>
                <w:lang w:val="en-US" w:eastAsia="zh-CN"/>
              </w:rPr>
            </w:pPr>
            <w:r>
              <w:rPr>
                <w:rFonts w:eastAsia="SimSun"/>
                <w:szCs w:val="21"/>
                <w:lang w:val="en-US" w:eastAsia="zh-CN"/>
              </w:rPr>
              <w:t>Yes, we are fine to leave it to RAN2.</w:t>
            </w:r>
          </w:p>
        </w:tc>
      </w:tr>
      <w:tr w:rsidR="00F31E3D" w14:paraId="045A94AC" w14:textId="77777777">
        <w:tc>
          <w:tcPr>
            <w:tcW w:w="2238" w:type="dxa"/>
          </w:tcPr>
          <w:p w14:paraId="66C36E8B" w14:textId="77777777" w:rsidR="00F31E3D" w:rsidRDefault="00130AFB">
            <w:pPr>
              <w:jc w:val="both"/>
              <w:rPr>
                <w:rFonts w:eastAsia="SimSun"/>
                <w:szCs w:val="21"/>
                <w:lang w:val="en-US" w:eastAsia="zh-CN"/>
              </w:rPr>
            </w:pPr>
            <w:r>
              <w:rPr>
                <w:rFonts w:eastAsia="SimSun"/>
                <w:szCs w:val="21"/>
                <w:lang w:val="en-US" w:eastAsia="zh-CN"/>
              </w:rPr>
              <w:t>Samsung</w:t>
            </w:r>
          </w:p>
        </w:tc>
        <w:tc>
          <w:tcPr>
            <w:tcW w:w="19921" w:type="dxa"/>
          </w:tcPr>
          <w:p w14:paraId="7274C29A"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17CDC7C4" w14:textId="77777777">
        <w:tc>
          <w:tcPr>
            <w:tcW w:w="2238" w:type="dxa"/>
          </w:tcPr>
          <w:p w14:paraId="22062E61"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622DF2F0" w14:textId="77777777" w:rsidR="00F31E3D" w:rsidRDefault="00130AFB">
            <w:pPr>
              <w:rPr>
                <w:rFonts w:eastAsia="SimSun"/>
                <w:szCs w:val="21"/>
                <w:lang w:val="en-US" w:eastAsia="zh-CN"/>
              </w:rPr>
            </w:pPr>
            <w:r>
              <w:rPr>
                <w:rFonts w:eastAsia="SimSun"/>
                <w:szCs w:val="21"/>
                <w:lang w:val="en-US" w:eastAsia="zh-CN"/>
              </w:rPr>
              <w:t xml:space="preserve">Yes. For CN indication, we expect </w:t>
            </w:r>
            <w:proofErr w:type="spellStart"/>
            <w:r>
              <w:rPr>
                <w:rFonts w:eastAsia="SimSun"/>
                <w:szCs w:val="21"/>
                <w:lang w:val="en-US" w:eastAsia="zh-CN"/>
              </w:rPr>
              <w:t>gNB</w:t>
            </w:r>
            <w:proofErr w:type="spellEnd"/>
            <w:r>
              <w:rPr>
                <w:rFonts w:eastAsia="SimSun"/>
                <w:szCs w:val="21"/>
                <w:lang w:val="en-US" w:eastAsia="zh-CN"/>
              </w:rPr>
              <w:t xml:space="preserve"> is informed from CN.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F31E3D" w14:paraId="32C19D35" w14:textId="77777777">
        <w:tc>
          <w:tcPr>
            <w:tcW w:w="2238" w:type="dxa"/>
          </w:tcPr>
          <w:p w14:paraId="4C75773B"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516BE1C8"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214A9630" w14:textId="77777777">
        <w:tc>
          <w:tcPr>
            <w:tcW w:w="2238" w:type="dxa"/>
          </w:tcPr>
          <w:p w14:paraId="48B8D524" w14:textId="77777777" w:rsidR="00F31E3D" w:rsidRDefault="00130AFB">
            <w:pPr>
              <w:jc w:val="both"/>
              <w:rPr>
                <w:rFonts w:eastAsia="SimSun"/>
                <w:szCs w:val="21"/>
                <w:lang w:val="en-US" w:eastAsia="zh-CN"/>
              </w:rPr>
            </w:pPr>
            <w:r>
              <w:rPr>
                <w:rFonts w:eastAsia="SimSun"/>
                <w:szCs w:val="21"/>
                <w:lang w:val="en-US" w:eastAsia="zh-CN"/>
              </w:rPr>
              <w:t>vivo</w:t>
            </w:r>
          </w:p>
        </w:tc>
        <w:tc>
          <w:tcPr>
            <w:tcW w:w="19921" w:type="dxa"/>
          </w:tcPr>
          <w:p w14:paraId="75D5AC94" w14:textId="77777777" w:rsidR="00F31E3D" w:rsidRDefault="00130AFB">
            <w:pPr>
              <w:rPr>
                <w:rFonts w:eastAsia="SimSun"/>
                <w:szCs w:val="21"/>
                <w:lang w:val="en-US" w:eastAsia="zh-CN"/>
              </w:rPr>
            </w:pPr>
            <w:r>
              <w:rPr>
                <w:rFonts w:eastAsia="SimSun"/>
                <w:szCs w:val="21"/>
                <w:lang w:val="en-US" w:eastAsia="zh-CN"/>
              </w:rPr>
              <w:t xml:space="preserve">Based on the latest RAN2 agreement, it should be “Y”. </w:t>
            </w:r>
          </w:p>
        </w:tc>
      </w:tr>
      <w:tr w:rsidR="00F31E3D" w14:paraId="106801CF" w14:textId="77777777">
        <w:tc>
          <w:tcPr>
            <w:tcW w:w="2238" w:type="dxa"/>
          </w:tcPr>
          <w:p w14:paraId="457082FC"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085DC555"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5F0F3B98" w14:textId="77777777">
        <w:tc>
          <w:tcPr>
            <w:tcW w:w="2238" w:type="dxa"/>
          </w:tcPr>
          <w:p w14:paraId="011A10F5"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600947AA"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49EDE455" w14:textId="77777777">
        <w:tc>
          <w:tcPr>
            <w:tcW w:w="2238" w:type="dxa"/>
          </w:tcPr>
          <w:p w14:paraId="666E1EAB"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299B67E7" w14:textId="77777777" w:rsidR="00F31E3D" w:rsidRDefault="00130AFB">
            <w:pPr>
              <w:rPr>
                <w:rFonts w:eastAsia="SimSun"/>
                <w:szCs w:val="21"/>
                <w:lang w:val="en-US" w:eastAsia="zh-CN"/>
              </w:rPr>
            </w:pPr>
            <w:r>
              <w:rPr>
                <w:rFonts w:eastAsia="SimSun"/>
                <w:szCs w:val="21"/>
                <w:lang w:val="en-US" w:eastAsia="zh-CN"/>
              </w:rPr>
              <w:t>Agree to vivo. It should be “Y”.</w:t>
            </w:r>
          </w:p>
        </w:tc>
      </w:tr>
      <w:tr w:rsidR="00F31E3D" w14:paraId="6422CDA5" w14:textId="77777777">
        <w:tc>
          <w:tcPr>
            <w:tcW w:w="2238" w:type="dxa"/>
          </w:tcPr>
          <w:p w14:paraId="465D5B6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068980E7"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63827D5" w14:textId="77777777" w:rsidR="00F31E3D" w:rsidRDefault="00F31E3D">
      <w:pPr>
        <w:spacing w:afterLines="50" w:after="120"/>
        <w:jc w:val="both"/>
        <w:rPr>
          <w:sz w:val="22"/>
          <w:lang w:val="en-US"/>
        </w:rPr>
      </w:pPr>
    </w:p>
    <w:p w14:paraId="535CD7A4" w14:textId="77777777" w:rsidR="00F31E3D" w:rsidRDefault="00F31E3D">
      <w:pPr>
        <w:spacing w:afterLines="50" w:after="120"/>
        <w:jc w:val="both"/>
        <w:rPr>
          <w:sz w:val="22"/>
          <w:lang w:val="en-US"/>
        </w:rPr>
      </w:pPr>
    </w:p>
    <w:p w14:paraId="2BC99070" w14:textId="77777777" w:rsidR="00F31E3D" w:rsidRDefault="00130AFB">
      <w:pPr>
        <w:spacing w:afterLines="50" w:after="120"/>
        <w:jc w:val="both"/>
        <w:rPr>
          <w:b/>
          <w:bCs/>
          <w:szCs w:val="21"/>
          <w:lang w:val="en-US"/>
        </w:rPr>
      </w:pPr>
      <w:r>
        <w:rPr>
          <w:b/>
          <w:bCs/>
          <w:szCs w:val="21"/>
          <w:lang w:val="en-US"/>
        </w:rPr>
        <w:t>Low priority question 2-4:</w:t>
      </w:r>
    </w:p>
    <w:p w14:paraId="6EB6D4B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770AEA2F"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78C70362"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05D9BF9D" w14:textId="77777777" w:rsidR="00F31E3D" w:rsidRDefault="00130AFB">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F31E3D" w14:paraId="4C31640C" w14:textId="77777777">
        <w:tc>
          <w:tcPr>
            <w:tcW w:w="2265" w:type="dxa"/>
            <w:shd w:val="clear" w:color="auto" w:fill="F2F2F2" w:themeFill="background1" w:themeFillShade="F2"/>
          </w:tcPr>
          <w:p w14:paraId="0D98AB0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4E4E4FC"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35AF5D7" w14:textId="77777777">
        <w:tc>
          <w:tcPr>
            <w:tcW w:w="2265" w:type="dxa"/>
          </w:tcPr>
          <w:p w14:paraId="1DD80BA9" w14:textId="77777777" w:rsidR="00F31E3D" w:rsidRDefault="00130AFB">
            <w:pPr>
              <w:spacing w:after="0"/>
              <w:jc w:val="both"/>
              <w:rPr>
                <w:szCs w:val="21"/>
                <w:lang w:val="en-US"/>
              </w:rPr>
            </w:pPr>
            <w:r>
              <w:rPr>
                <w:szCs w:val="21"/>
                <w:lang w:val="en-US"/>
              </w:rPr>
              <w:t>Qualcomm</w:t>
            </w:r>
          </w:p>
        </w:tc>
        <w:tc>
          <w:tcPr>
            <w:tcW w:w="20118" w:type="dxa"/>
          </w:tcPr>
          <w:p w14:paraId="04440A12" w14:textId="77777777" w:rsidR="00F31E3D" w:rsidRDefault="00130AFB">
            <w:r>
              <w:t>Support component 1 and 2 revision.</w:t>
            </w:r>
          </w:p>
          <w:p w14:paraId="41430671" w14:textId="77777777" w:rsidR="00F31E3D" w:rsidRDefault="00130AFB">
            <w:r>
              <w:t>For component 3, there is no need to mention Type 0, 0A and 2 CSS. We are fine to agree that Type 2A CSS UE capability follows that for Type 2 CSS.</w:t>
            </w:r>
          </w:p>
        </w:tc>
      </w:tr>
      <w:tr w:rsidR="00F31E3D" w14:paraId="3795CB37" w14:textId="77777777">
        <w:tc>
          <w:tcPr>
            <w:tcW w:w="2265" w:type="dxa"/>
          </w:tcPr>
          <w:p w14:paraId="13961C50" w14:textId="77777777" w:rsidR="00F31E3D" w:rsidRDefault="00130AFB">
            <w:pPr>
              <w:spacing w:after="0"/>
              <w:jc w:val="both"/>
              <w:rPr>
                <w:szCs w:val="21"/>
                <w:lang w:val="en-US"/>
              </w:rPr>
            </w:pPr>
            <w:r>
              <w:rPr>
                <w:szCs w:val="21"/>
                <w:lang w:val="en-US"/>
              </w:rPr>
              <w:t>CATT</w:t>
            </w:r>
          </w:p>
        </w:tc>
        <w:tc>
          <w:tcPr>
            <w:tcW w:w="20118" w:type="dxa"/>
          </w:tcPr>
          <w:p w14:paraId="00C8EF6D" w14:textId="77777777" w:rsidR="00F31E3D" w:rsidRDefault="00130AFB">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31E3D" w14:paraId="6357AE8F" w14:textId="77777777">
        <w:tc>
          <w:tcPr>
            <w:tcW w:w="2265" w:type="dxa"/>
          </w:tcPr>
          <w:p w14:paraId="08A1D3AD" w14:textId="77777777" w:rsidR="00F31E3D" w:rsidRDefault="00130AFB">
            <w:pPr>
              <w:spacing w:after="0"/>
              <w:jc w:val="both"/>
              <w:rPr>
                <w:rFonts w:eastAsia="SimSun"/>
                <w:szCs w:val="21"/>
                <w:lang w:val="en-US" w:eastAsia="zh-CN"/>
              </w:rPr>
            </w:pPr>
            <w:r>
              <w:rPr>
                <w:rFonts w:eastAsia="SimSun"/>
                <w:szCs w:val="21"/>
                <w:lang w:val="en-US" w:eastAsia="zh-CN"/>
              </w:rPr>
              <w:t>Intel</w:t>
            </w:r>
          </w:p>
        </w:tc>
        <w:tc>
          <w:tcPr>
            <w:tcW w:w="20118" w:type="dxa"/>
          </w:tcPr>
          <w:p w14:paraId="434258DB"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 No need for component 3.</w:t>
            </w:r>
          </w:p>
        </w:tc>
      </w:tr>
      <w:tr w:rsidR="00F31E3D" w14:paraId="08FC18F5" w14:textId="77777777">
        <w:tc>
          <w:tcPr>
            <w:tcW w:w="2265" w:type="dxa"/>
          </w:tcPr>
          <w:p w14:paraId="35D09E75" w14:textId="77777777" w:rsidR="00F31E3D" w:rsidRDefault="00130AFB">
            <w:pPr>
              <w:spacing w:after="0"/>
              <w:jc w:val="both"/>
              <w:rPr>
                <w:rFonts w:eastAsia="SimSun"/>
                <w:szCs w:val="21"/>
                <w:lang w:val="en-US" w:eastAsia="zh-CN"/>
              </w:rPr>
            </w:pPr>
            <w:r>
              <w:rPr>
                <w:rFonts w:eastAsia="SimSun"/>
                <w:szCs w:val="21"/>
                <w:lang w:val="en-US" w:eastAsia="zh-CN"/>
              </w:rPr>
              <w:t>Apple</w:t>
            </w:r>
          </w:p>
        </w:tc>
        <w:tc>
          <w:tcPr>
            <w:tcW w:w="20118" w:type="dxa"/>
          </w:tcPr>
          <w:p w14:paraId="1F5BC7AC"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F07CACF"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31E3D" w14:paraId="308E5773" w14:textId="77777777">
        <w:tc>
          <w:tcPr>
            <w:tcW w:w="2265" w:type="dxa"/>
          </w:tcPr>
          <w:p w14:paraId="4A56137E"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6336B438"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4ACB451"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31E3D" w14:paraId="347DB437" w14:textId="77777777">
        <w:tc>
          <w:tcPr>
            <w:tcW w:w="2265" w:type="dxa"/>
          </w:tcPr>
          <w:p w14:paraId="5FBDB051"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0B21EF97"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w:t>
            </w:r>
            <w:proofErr w:type="gramStart"/>
            <w:r>
              <w:rPr>
                <w:rFonts w:ascii="Times" w:eastAsia="SimSun" w:hAnsi="Times"/>
                <w:iCs/>
                <w:szCs w:val="21"/>
                <w:lang w:val="en-US" w:eastAsia="zh-CN"/>
              </w:rPr>
              <w:t>,2</w:t>
            </w:r>
            <w:proofErr w:type="gramEnd"/>
            <w:r>
              <w:rPr>
                <w:rFonts w:ascii="Times" w:eastAsia="SimSun" w:hAnsi="Times"/>
                <w:iCs/>
                <w:szCs w:val="21"/>
                <w:lang w:val="en-US" w:eastAsia="zh-CN"/>
              </w:rPr>
              <w:t>.</w:t>
            </w:r>
          </w:p>
          <w:p w14:paraId="2FF1375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53E5DDE0" w14:textId="77777777" w:rsidR="00F31E3D" w:rsidRDefault="00130AFB">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31E3D" w14:paraId="2EC1B8AD" w14:textId="77777777">
        <w:tc>
          <w:tcPr>
            <w:tcW w:w="2265" w:type="dxa"/>
          </w:tcPr>
          <w:p w14:paraId="557773A7"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29CA70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31E3D" w14:paraId="6319519D" w14:textId="77777777">
        <w:tc>
          <w:tcPr>
            <w:tcW w:w="2265" w:type="dxa"/>
          </w:tcPr>
          <w:p w14:paraId="58D69099"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A762FEC" w14:textId="77777777" w:rsidR="00F31E3D" w:rsidRDefault="00130AF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5D5CEEEB" w14:textId="77777777" w:rsidR="00F31E3D" w:rsidRDefault="00F31E3D">
      <w:pPr>
        <w:spacing w:afterLines="50" w:after="120"/>
        <w:jc w:val="both"/>
        <w:rPr>
          <w:sz w:val="22"/>
        </w:rPr>
      </w:pPr>
    </w:p>
    <w:p w14:paraId="51468303" w14:textId="77777777" w:rsidR="00F31E3D" w:rsidRDefault="00F31E3D">
      <w:pPr>
        <w:spacing w:afterLines="50" w:after="120"/>
        <w:jc w:val="both"/>
        <w:rPr>
          <w:sz w:val="22"/>
          <w:lang w:val="en-US"/>
        </w:rPr>
      </w:pPr>
    </w:p>
    <w:p w14:paraId="191CFB89" w14:textId="77777777" w:rsidR="00F31E3D" w:rsidRDefault="00F31E3D">
      <w:pPr>
        <w:spacing w:afterLines="50" w:after="120"/>
        <w:jc w:val="both"/>
        <w:rPr>
          <w:sz w:val="22"/>
          <w:lang w:val="en-US"/>
        </w:rPr>
      </w:pPr>
    </w:p>
    <w:p w14:paraId="07EA6A66"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4700844D" w14:textId="77777777" w:rsidR="00F31E3D" w:rsidRDefault="00130AFB">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20D588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E04F1E"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D48273D"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416140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E0ADAE3"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17BEC7E"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A2C4FD4"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FF3862"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A22BC33"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19ADE01"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437367"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FAF0240"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7F60955"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D0ED4A"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E2C0527"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9CE77C5"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35A13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EDD7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517E5C3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77A4DFF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181E5"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550DC4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1F381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6AB8330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89AD57"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CBC5B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F6DA3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4F6D3" w14:textId="77777777" w:rsidR="00F31E3D" w:rsidRDefault="00130AF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DD2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A357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618AF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1C22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23659339" w14:textId="77777777" w:rsidR="00F31E3D" w:rsidRDefault="00F31E3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CDC70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1A2E85C" w14:textId="77777777" w:rsidR="00F31E3D" w:rsidRDefault="00F31E3D">
      <w:pPr>
        <w:spacing w:afterLines="50" w:after="120"/>
        <w:jc w:val="both"/>
        <w:rPr>
          <w:sz w:val="22"/>
          <w:lang w:val="en-US"/>
        </w:rPr>
      </w:pPr>
    </w:p>
    <w:p w14:paraId="61B8C92B"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24458893" w14:textId="77777777">
        <w:tc>
          <w:tcPr>
            <w:tcW w:w="583" w:type="dxa"/>
          </w:tcPr>
          <w:p w14:paraId="090A55D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C8C92B0" w14:textId="77777777" w:rsidR="00F31E3D" w:rsidRDefault="00130AFB">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7E46BDC"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10AD5E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57BDBA5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24A376C0"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2E0F6BFB"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20AE59EC" w14:textId="77777777" w:rsidR="00F31E3D" w:rsidRDefault="00F31E3D">
            <w:pPr>
              <w:spacing w:beforeLines="50" w:before="120" w:afterLines="50" w:after="120"/>
              <w:jc w:val="both"/>
              <w:rPr>
                <w:rFonts w:eastAsiaTheme="minorEastAsia"/>
                <w:lang w:val="en-US" w:eastAsia="zh-CN"/>
              </w:rPr>
            </w:pPr>
          </w:p>
          <w:p w14:paraId="5BBC6F20" w14:textId="77777777" w:rsidR="00F31E3D" w:rsidRDefault="00130AFB">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31E3D" w14:paraId="3A487417"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70007E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3BE4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B0B2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8C797B1"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C1356D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CF835E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29389BB0"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96E53" w14:textId="77777777" w:rsidR="00F31E3D" w:rsidRDefault="00F31E3D">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CA599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4DCD8CA" w14:textId="77777777" w:rsidR="00F31E3D" w:rsidRDefault="00F31E3D">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75A7C8" w14:textId="77777777" w:rsidR="00F31E3D" w:rsidRDefault="00130AFB">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B27ACC" w14:textId="77777777" w:rsidR="00F31E3D" w:rsidRDefault="00130AFB">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51DC7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279F4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BA69FC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24C9319" w14:textId="77777777" w:rsidR="00F31E3D" w:rsidRDefault="00F31E3D">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B3FEF2"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89A5899" w14:textId="77777777" w:rsidR="00F31E3D" w:rsidRDefault="00F31E3D">
            <w:pPr>
              <w:spacing w:beforeLines="50" w:before="120" w:afterLines="50" w:after="120"/>
              <w:jc w:val="both"/>
              <w:rPr>
                <w:rFonts w:eastAsiaTheme="minorEastAsia"/>
                <w:lang w:val="en-US" w:eastAsia="zh-CN"/>
              </w:rPr>
            </w:pPr>
          </w:p>
        </w:tc>
      </w:tr>
      <w:tr w:rsidR="00F31E3D" w14:paraId="6DEC7E6F" w14:textId="77777777">
        <w:tc>
          <w:tcPr>
            <w:tcW w:w="583" w:type="dxa"/>
          </w:tcPr>
          <w:p w14:paraId="1A954293"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6B27CCB4" w14:textId="77777777" w:rsidR="00F31E3D" w:rsidRDefault="00130AFB">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0E50448" w14:textId="77777777" w:rsidR="00F31E3D" w:rsidRDefault="00130AFB">
            <w:pPr>
              <w:spacing w:before="120" w:after="120"/>
              <w:rPr>
                <w:rFonts w:ascii="Times" w:hAnsi="Times"/>
                <w:sz w:val="20"/>
              </w:rPr>
            </w:pPr>
            <w:proofErr w:type="gramStart"/>
            <w:r>
              <w:rPr>
                <w:rFonts w:ascii="Times" w:hAnsi="Times"/>
                <w:sz w:val="20"/>
              </w:rPr>
              <w:t>according</w:t>
            </w:r>
            <w:proofErr w:type="gramEnd"/>
            <w:r>
              <w:rPr>
                <w:rFonts w:ascii="Times" w:hAnsi="Times"/>
                <w:sz w:val="20"/>
              </w:rPr>
              <w:t xml:space="preserve">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CE237C4" w14:textId="77777777" w:rsidR="00F31E3D" w:rsidRDefault="00130AFB">
            <w:pPr>
              <w:pStyle w:val="YJ-Proposal"/>
              <w:numPr>
                <w:ilvl w:val="0"/>
                <w:numId w:val="0"/>
              </w:numPr>
              <w:spacing w:before="120" w:after="120"/>
              <w:jc w:val="both"/>
              <w:rPr>
                <w:rFonts w:eastAsia="SimSun"/>
                <w:i w:val="0"/>
                <w:iCs w:val="0"/>
              </w:rPr>
            </w:pPr>
            <w:bookmarkStart w:id="8"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8"/>
          </w:p>
          <w:p w14:paraId="2D822C8D" w14:textId="77777777" w:rsidR="00F31E3D" w:rsidRDefault="00F31E3D">
            <w:pPr>
              <w:spacing w:before="120" w:after="120"/>
              <w:rPr>
                <w:sz w:val="20"/>
              </w:rPr>
            </w:pPr>
          </w:p>
          <w:p w14:paraId="75F3E899" w14:textId="77777777" w:rsidR="00F31E3D" w:rsidRDefault="00130AFB">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292F2B72" w14:textId="77777777" w:rsidR="00F31E3D" w:rsidRDefault="00130AFB">
            <w:pPr>
              <w:pStyle w:val="YJ-Proposal"/>
              <w:numPr>
                <w:ilvl w:val="0"/>
                <w:numId w:val="0"/>
              </w:numPr>
              <w:spacing w:before="120" w:after="120"/>
              <w:rPr>
                <w:rFonts w:eastAsia="SimSun"/>
                <w:i w:val="0"/>
                <w:lang w:val="en-US" w:eastAsia="zh-CN"/>
              </w:rPr>
            </w:pPr>
            <w:bookmarkStart w:id="9"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9"/>
          </w:p>
          <w:p w14:paraId="11A2839E" w14:textId="77777777" w:rsidR="00F31E3D" w:rsidRDefault="00130AFB">
            <w:pPr>
              <w:pStyle w:val="YJ-Proposal"/>
              <w:numPr>
                <w:ilvl w:val="0"/>
                <w:numId w:val="0"/>
              </w:numPr>
              <w:spacing w:before="120" w:after="120"/>
              <w:rPr>
                <w:rFonts w:eastAsia="SimSun"/>
                <w:i w:val="0"/>
              </w:rPr>
            </w:pPr>
            <w:bookmarkStart w:id="10"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1" w:name="_Toc95760198"/>
            <w:bookmarkEnd w:id="10"/>
            <w:r>
              <w:rPr>
                <w:rFonts w:eastAsia="SimSun"/>
                <w:i w:val="0"/>
              </w:rPr>
              <w:t xml:space="preserve"> </w:t>
            </w:r>
          </w:p>
          <w:p w14:paraId="229FF7A7" w14:textId="77777777" w:rsidR="00F31E3D" w:rsidRDefault="00130AFB">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1"/>
          </w:p>
        </w:tc>
      </w:tr>
      <w:tr w:rsidR="00F31E3D" w14:paraId="2FDA433A" w14:textId="77777777">
        <w:tc>
          <w:tcPr>
            <w:tcW w:w="583" w:type="dxa"/>
          </w:tcPr>
          <w:p w14:paraId="24BB4E1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0AF2284"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31E3D" w14:paraId="6692996F"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9CC063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316FA7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3929D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0AA04AC1" w14:textId="77777777" w:rsidR="00F31E3D" w:rsidRDefault="00130AFB">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607CB8"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9D77F0"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560EE48A" w14:textId="77777777" w:rsidR="00F31E3D" w:rsidRDefault="00F31E3D">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14625E5F" w14:textId="77777777" w:rsidR="00F31E3D" w:rsidRDefault="00F31E3D">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1CCB2CF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89D4E1" w14:textId="77777777" w:rsidR="00F31E3D" w:rsidRDefault="00F31E3D">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7B895F3" w14:textId="77777777" w:rsidR="00F31E3D" w:rsidRDefault="00130AF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7F5D7FC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0FC539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2B203874"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0E22772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B4127A5" w14:textId="77777777" w:rsidR="00F31E3D" w:rsidRDefault="00F31E3D">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6D9ACC0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31E3D" w14:paraId="58E3A76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11536A1"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DD8944" w14:textId="77777777" w:rsidR="00F31E3D" w:rsidRDefault="00130AFB">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E7DA2E"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FAA06CD" w14:textId="77777777" w:rsidR="00F31E3D" w:rsidRDefault="00130AFB">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38D3DC7C"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2BE5E2F" w14:textId="77777777" w:rsidR="00F31E3D" w:rsidRDefault="00130AFB">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C300272"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8DAB34B" w14:textId="77777777" w:rsidR="00F31E3D" w:rsidRDefault="00F31E3D">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91D22F5" w14:textId="77777777" w:rsidR="00F31E3D" w:rsidRDefault="00130AFB">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DD2DB42" w14:textId="77777777" w:rsidR="00F31E3D" w:rsidRDefault="00130AFB">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D324D09"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DC25F3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4CB67B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A56D429" w14:textId="77777777" w:rsidR="00F31E3D" w:rsidRDefault="00F31E3D">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30160C5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09A707D" w14:textId="77777777" w:rsidR="00F31E3D" w:rsidRDefault="00F31E3D">
            <w:pPr>
              <w:pStyle w:val="YJ-Proposal"/>
              <w:numPr>
                <w:ilvl w:val="0"/>
                <w:numId w:val="0"/>
              </w:numPr>
              <w:spacing w:before="120" w:after="120"/>
              <w:rPr>
                <w:i w:val="0"/>
                <w:lang w:val="en-US" w:eastAsia="zh-CN"/>
              </w:rPr>
            </w:pPr>
          </w:p>
        </w:tc>
      </w:tr>
      <w:tr w:rsidR="00F31E3D" w14:paraId="240002C8" w14:textId="77777777">
        <w:tc>
          <w:tcPr>
            <w:tcW w:w="583" w:type="dxa"/>
          </w:tcPr>
          <w:p w14:paraId="6351DD69"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56A80113"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3E2061" w14:textId="77777777" w:rsidR="00F31E3D" w:rsidRDefault="00130AFB">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86CE0FD" w14:textId="77777777" w:rsidR="00F31E3D" w:rsidRDefault="00130AFB">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31E3D" w14:paraId="01AC9956" w14:textId="77777777">
        <w:tc>
          <w:tcPr>
            <w:tcW w:w="583" w:type="dxa"/>
          </w:tcPr>
          <w:p w14:paraId="2F77875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178F5EBC" w14:textId="77777777" w:rsidR="00F31E3D" w:rsidRDefault="00130AFB">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2321521" w14:textId="77777777" w:rsidR="00F31E3D" w:rsidRDefault="00130AFB">
            <w:pPr>
              <w:spacing w:line="257" w:lineRule="auto"/>
              <w:rPr>
                <w:b/>
                <w:sz w:val="20"/>
                <w:lang w:eastAsia="zh-CN"/>
              </w:rPr>
            </w:pPr>
            <w:r>
              <w:rPr>
                <w:b/>
                <w:sz w:val="20"/>
                <w:lang w:eastAsia="zh-CN"/>
              </w:rPr>
              <w:t>Proposal 2: Support the following modification on the description of components for FG 29-2:</w:t>
            </w:r>
          </w:p>
          <w:p w14:paraId="06619418" w14:textId="77777777" w:rsidR="00F31E3D" w:rsidRDefault="00130AFB">
            <w:pPr>
              <w:pStyle w:val="aff5"/>
              <w:numPr>
                <w:ilvl w:val="0"/>
                <w:numId w:val="25"/>
              </w:numPr>
              <w:snapToGrid w:val="0"/>
              <w:ind w:leftChars="0"/>
              <w:contextualSpacing/>
              <w:jc w:val="both"/>
              <w:rPr>
                <w:b/>
                <w:sz w:val="20"/>
              </w:rPr>
            </w:pPr>
            <w:r>
              <w:rPr>
                <w:b/>
                <w:sz w:val="20"/>
              </w:rPr>
              <w:t>Support reading TRS configuration from SIB</w:t>
            </w:r>
          </w:p>
          <w:p w14:paraId="687B0EFE" w14:textId="77777777" w:rsidR="00F31E3D" w:rsidRDefault="00130AFB">
            <w:pPr>
              <w:pStyle w:val="aff5"/>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53FB21E7" w14:textId="77777777" w:rsidR="00F31E3D" w:rsidRDefault="00130AFB">
            <w:pPr>
              <w:pStyle w:val="aff5"/>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64508FE1" w14:textId="77777777" w:rsidR="00F31E3D" w:rsidRDefault="00F31E3D">
            <w:pPr>
              <w:pStyle w:val="YJ-Proposal"/>
              <w:numPr>
                <w:ilvl w:val="0"/>
                <w:numId w:val="0"/>
              </w:numPr>
              <w:spacing w:before="120" w:after="120"/>
              <w:rPr>
                <w:i w:val="0"/>
                <w:lang w:eastAsia="zh-CN"/>
              </w:rPr>
            </w:pPr>
          </w:p>
        </w:tc>
      </w:tr>
      <w:tr w:rsidR="00F31E3D" w14:paraId="59EF2A1F" w14:textId="77777777">
        <w:tc>
          <w:tcPr>
            <w:tcW w:w="583" w:type="dxa"/>
          </w:tcPr>
          <w:p w14:paraId="55832F9D"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24C67CCC"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6DAE51A8" w14:textId="77777777" w:rsidR="00F31E3D" w:rsidRDefault="00130AFB">
            <w:pPr>
              <w:pStyle w:val="aff5"/>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537F9909"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611EC39C"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7443339A"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11F856B"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F31E3D" w14:paraId="5436E44E" w14:textId="77777777">
              <w:trPr>
                <w:trHeight w:val="3481"/>
              </w:trPr>
              <w:tc>
                <w:tcPr>
                  <w:tcW w:w="13150" w:type="dxa"/>
                </w:tcPr>
                <w:p w14:paraId="414E380E" w14:textId="77777777" w:rsidR="00F31E3D" w:rsidRDefault="00130AFB">
                  <w:pPr>
                    <w:rPr>
                      <w:rFonts w:eastAsia="Gulim"/>
                      <w:b/>
                      <w:bCs/>
                      <w:color w:val="000000"/>
                      <w:sz w:val="20"/>
                      <w:highlight w:val="green"/>
                    </w:rPr>
                  </w:pPr>
                  <w:r>
                    <w:rPr>
                      <w:rFonts w:eastAsia="Gulim"/>
                      <w:b/>
                      <w:bCs/>
                      <w:color w:val="000000"/>
                      <w:sz w:val="20"/>
                      <w:highlight w:val="green"/>
                    </w:rPr>
                    <w:lastRenderedPageBreak/>
                    <w:t>Agreement</w:t>
                  </w:r>
                </w:p>
                <w:p w14:paraId="70C95749" w14:textId="77777777" w:rsidR="00F31E3D" w:rsidRDefault="00130AFB">
                  <w:pPr>
                    <w:spacing w:line="259" w:lineRule="auto"/>
                    <w:rPr>
                      <w:sz w:val="20"/>
                    </w:rPr>
                  </w:pPr>
                  <w:r>
                    <w:rPr>
                      <w:sz w:val="20"/>
                    </w:rPr>
                    <w:t>Confirm the following working assumption</w:t>
                  </w:r>
                </w:p>
                <w:p w14:paraId="7726826D" w14:textId="77777777" w:rsidR="00F31E3D" w:rsidRDefault="00130AFB">
                  <w:pPr>
                    <w:rPr>
                      <w:rFonts w:eastAsia="DengXian"/>
                      <w:bCs/>
                      <w:sz w:val="20"/>
                      <w:highlight w:val="darkYellow"/>
                    </w:rPr>
                  </w:pPr>
                  <w:r>
                    <w:rPr>
                      <w:rFonts w:eastAsia="DengXian"/>
                      <w:bCs/>
                      <w:sz w:val="20"/>
                      <w:highlight w:val="darkYellow"/>
                    </w:rPr>
                    <w:t>Working Assumption</w:t>
                  </w:r>
                </w:p>
                <w:p w14:paraId="1B6699FE" w14:textId="77777777" w:rsidR="00F31E3D" w:rsidRDefault="00130AFB">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A2E6BA1" w14:textId="77777777" w:rsidR="00F31E3D" w:rsidRDefault="00F31E3D">
                  <w:pPr>
                    <w:spacing w:line="257" w:lineRule="auto"/>
                    <w:rPr>
                      <w:sz w:val="20"/>
                    </w:rPr>
                  </w:pPr>
                </w:p>
                <w:p w14:paraId="71E3EED4"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504E3812" w14:textId="77777777" w:rsidR="00F31E3D" w:rsidRDefault="00130AFB">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3C9EA85" w14:textId="77777777" w:rsidR="00F31E3D" w:rsidRDefault="00130AFB">
                  <w:pPr>
                    <w:spacing w:line="257" w:lineRule="auto"/>
                    <w:rPr>
                      <w:sz w:val="20"/>
                    </w:rPr>
                  </w:pPr>
                  <w:r>
                    <w:rPr>
                      <w:rFonts w:hint="eastAsia"/>
                      <w:sz w:val="20"/>
                    </w:rPr>
                    <w:t>N</w:t>
                  </w:r>
                  <w:r>
                    <w:rPr>
                      <w:sz w:val="20"/>
                    </w:rPr>
                    <w:t>ote: Huawei, MTK and ZTE have concern on the agreement.</w:t>
                  </w:r>
                </w:p>
              </w:tc>
            </w:tr>
          </w:tbl>
          <w:p w14:paraId="58E16511" w14:textId="77777777" w:rsidR="00F31E3D" w:rsidRDefault="00F31E3D">
            <w:pPr>
              <w:pStyle w:val="YJ-Proposal"/>
              <w:numPr>
                <w:ilvl w:val="0"/>
                <w:numId w:val="0"/>
              </w:numPr>
              <w:spacing w:before="120" w:after="120"/>
              <w:rPr>
                <w:i w:val="0"/>
                <w:lang w:eastAsia="zh-CN"/>
              </w:rPr>
            </w:pPr>
          </w:p>
        </w:tc>
      </w:tr>
      <w:tr w:rsidR="00F31E3D" w14:paraId="6D448C1F" w14:textId="77777777">
        <w:tc>
          <w:tcPr>
            <w:tcW w:w="583" w:type="dxa"/>
          </w:tcPr>
          <w:p w14:paraId="472FC526"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0EAB0D23"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5323B262" w14:textId="77777777" w:rsidR="00F31E3D" w:rsidRDefault="00130AFB">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1B7F3C0F" w14:textId="77777777" w:rsidR="00F31E3D" w:rsidRDefault="00130AFB">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7B2FD8D9" w14:textId="77777777" w:rsidR="00F31E3D" w:rsidRDefault="00130AFB">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759EEF05" w14:textId="77777777" w:rsidR="00F31E3D" w:rsidRDefault="00130AFB">
            <w:pPr>
              <w:spacing w:after="120"/>
              <w:jc w:val="both"/>
              <w:rPr>
                <w:rStyle w:val="B1Char1"/>
                <w:b/>
                <w:bCs/>
                <w:sz w:val="22"/>
                <w:szCs w:val="22"/>
                <w:lang w:eastAsia="ja-JP"/>
              </w:rPr>
            </w:pPr>
            <w:r>
              <w:fldChar w:fldCharType="end"/>
            </w:r>
          </w:p>
        </w:tc>
      </w:tr>
      <w:tr w:rsidR="00F31E3D" w14:paraId="0370D002" w14:textId="77777777">
        <w:tc>
          <w:tcPr>
            <w:tcW w:w="583" w:type="dxa"/>
          </w:tcPr>
          <w:p w14:paraId="79C0847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9A67ECD"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35B79E1" w14:textId="77777777" w:rsidR="00F31E3D" w:rsidRDefault="00130AFB">
            <w:pPr>
              <w:spacing w:after="240"/>
              <w:jc w:val="both"/>
              <w:rPr>
                <w:rFonts w:eastAsia="SimSun"/>
                <w:b/>
                <w:i/>
                <w:lang w:eastAsia="zh-CN"/>
              </w:rPr>
            </w:pPr>
            <w:r>
              <w:rPr>
                <w:rFonts w:eastAsia="SimSun"/>
                <w:b/>
                <w:i/>
                <w:lang w:eastAsia="zh-CN"/>
              </w:rPr>
              <w:t>Proposal 3: For the UE feature 29-2, the capability type is per UE.</w:t>
            </w:r>
          </w:p>
          <w:p w14:paraId="575F8CCC" w14:textId="77777777" w:rsidR="00F31E3D" w:rsidRDefault="00130AFB">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07A942B5" w14:textId="77777777" w:rsidR="00F31E3D" w:rsidRDefault="00130AFB">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31E3D" w14:paraId="0373D829" w14:textId="77777777">
        <w:tc>
          <w:tcPr>
            <w:tcW w:w="583" w:type="dxa"/>
          </w:tcPr>
          <w:p w14:paraId="19E87D5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71C8D28"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6D5FED41" w14:textId="77777777" w:rsidR="00F31E3D" w:rsidRDefault="00130AFB">
            <w:pPr>
              <w:rPr>
                <w:b/>
                <w:bCs/>
                <w:sz w:val="22"/>
                <w:szCs w:val="22"/>
              </w:rPr>
            </w:pPr>
            <w:r>
              <w:rPr>
                <w:b/>
                <w:bCs/>
                <w:sz w:val="22"/>
                <w:szCs w:val="22"/>
              </w:rPr>
              <w:t>Proposal 4: Support one of the following regarding FG 29-2:</w:t>
            </w:r>
          </w:p>
          <w:p w14:paraId="141DB986" w14:textId="77777777" w:rsidR="00F31E3D" w:rsidRDefault="00130AFB">
            <w:pPr>
              <w:pStyle w:val="aff5"/>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5362F42A" w14:textId="77777777" w:rsidR="00F31E3D" w:rsidRDefault="00130AFB">
            <w:pPr>
              <w:pStyle w:val="aff5"/>
              <w:numPr>
                <w:ilvl w:val="0"/>
                <w:numId w:val="28"/>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163DC8BA" w14:textId="77777777" w:rsidR="00F31E3D" w:rsidRDefault="00F31E3D">
            <w:pPr>
              <w:rPr>
                <w:b/>
                <w:bCs/>
              </w:rPr>
            </w:pPr>
          </w:p>
          <w:tbl>
            <w:tblPr>
              <w:tblStyle w:val="afc"/>
              <w:tblW w:w="0" w:type="auto"/>
              <w:tblLayout w:type="fixed"/>
              <w:tblLook w:val="04A0" w:firstRow="1" w:lastRow="0" w:firstColumn="1" w:lastColumn="0" w:noHBand="0" w:noVBand="1"/>
            </w:tblPr>
            <w:tblGrid>
              <w:gridCol w:w="9962"/>
            </w:tblGrid>
            <w:tr w:rsidR="00F31E3D" w14:paraId="723C2E9D" w14:textId="77777777">
              <w:tc>
                <w:tcPr>
                  <w:tcW w:w="9962" w:type="dxa"/>
                </w:tcPr>
                <w:p w14:paraId="5B4A3666" w14:textId="77777777" w:rsidR="00F31E3D" w:rsidRDefault="00130AFB">
                  <w:pPr>
                    <w:pStyle w:val="3GPPText"/>
                    <w:jc w:val="left"/>
                    <w:rPr>
                      <w:lang w:val="en-GB"/>
                    </w:rPr>
                  </w:pPr>
                  <w:r>
                    <w:rPr>
                      <w:lang w:val="en-GB"/>
                    </w:rPr>
                    <w:t xml:space="preserve">TRS occasions for idle/inactive UEs </w:t>
                  </w:r>
                </w:p>
                <w:p w14:paraId="4915D50D" w14:textId="77777777" w:rsidR="00F31E3D" w:rsidRDefault="00130AFB">
                  <w:pPr>
                    <w:pStyle w:val="3GPPText"/>
                    <w:jc w:val="left"/>
                    <w:rPr>
                      <w:lang w:val="en-GB"/>
                    </w:rPr>
                  </w:pPr>
                  <w:r>
                    <w:rPr>
                      <w:lang w:val="en-GB"/>
                    </w:rPr>
                    <w:t>1. Support reading TRS configuration from SIB</w:t>
                  </w:r>
                </w:p>
                <w:p w14:paraId="659B2013" w14:textId="77777777" w:rsidR="00F31E3D" w:rsidRDefault="00130AFB">
                  <w:pPr>
                    <w:pStyle w:val="3GPPText"/>
                    <w:jc w:val="left"/>
                    <w:rPr>
                      <w:lang w:val="en-GB"/>
                    </w:rPr>
                  </w:pPr>
                  <w:r>
                    <w:rPr>
                      <w:lang w:val="en-GB"/>
                    </w:rPr>
                    <w:t xml:space="preserve">2. Support receiving L1 indication for TRS availability </w:t>
                  </w:r>
                  <w:r>
                    <w:rPr>
                      <w:color w:val="FF0000"/>
                      <w:lang w:val="en-GB"/>
                    </w:rPr>
                    <w:t>via DCI format 1_0</w:t>
                  </w:r>
                </w:p>
                <w:p w14:paraId="0B2A5644" w14:textId="77777777" w:rsidR="00F31E3D" w:rsidRDefault="00130AFB">
                  <w:pPr>
                    <w:pStyle w:val="3GPPText"/>
                    <w:jc w:val="left"/>
                    <w:rPr>
                      <w:lang w:val="en-GB"/>
                    </w:rPr>
                  </w:pPr>
                  <w:r>
                    <w:rPr>
                      <w:color w:val="FF0000"/>
                      <w:lang w:val="en-GB"/>
                    </w:rPr>
                    <w:t>3. Support receiving L1 indication for TRS availability via DCI format 2_7 if the UE supports FG 29-1</w:t>
                  </w:r>
                </w:p>
              </w:tc>
            </w:tr>
          </w:tbl>
          <w:p w14:paraId="09D53AEB" w14:textId="77777777" w:rsidR="00F31E3D" w:rsidRDefault="00F31E3D">
            <w:pPr>
              <w:rPr>
                <w:b/>
                <w:bCs/>
                <w:sz w:val="22"/>
                <w:szCs w:val="22"/>
              </w:rPr>
            </w:pPr>
          </w:p>
          <w:p w14:paraId="544202D7" w14:textId="77777777" w:rsidR="00F31E3D" w:rsidRDefault="00130AFB">
            <w:pPr>
              <w:pStyle w:val="3GPPText"/>
              <w:rPr>
                <w:b/>
                <w:bCs/>
                <w:lang w:val="en-GB"/>
              </w:rPr>
            </w:pPr>
            <w:r>
              <w:rPr>
                <w:b/>
                <w:bCs/>
                <w:lang w:val="en-GB"/>
              </w:rPr>
              <w:t>Proposal 5: RAN2 can confirm optional with or without capability signalling for FG 29-2. Based on that, reporting type can be finalized.</w:t>
            </w:r>
          </w:p>
        </w:tc>
      </w:tr>
      <w:tr w:rsidR="00F31E3D" w14:paraId="4AF63A9C" w14:textId="77777777">
        <w:tc>
          <w:tcPr>
            <w:tcW w:w="583" w:type="dxa"/>
          </w:tcPr>
          <w:p w14:paraId="0E385F82"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3B4C410"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8D25860" w14:textId="77777777" w:rsidR="00F31E3D" w:rsidRDefault="00130AFB">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68954E6A" w14:textId="77777777" w:rsidR="00F31E3D" w:rsidRDefault="00130AFB">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EE15CB" w14:textId="77777777" w:rsidR="00F31E3D" w:rsidRDefault="00130AFB">
            <w:pPr>
              <w:rPr>
                <w:sz w:val="22"/>
                <w:szCs w:val="22"/>
              </w:rPr>
            </w:pPr>
            <w:r>
              <w:rPr>
                <w:sz w:val="22"/>
                <w:szCs w:val="22"/>
              </w:rPr>
              <w:t>A few different alternatives had been discussed how to capture the intention:</w:t>
            </w:r>
          </w:p>
          <w:p w14:paraId="42C6EC0E" w14:textId="77777777" w:rsidR="00F31E3D" w:rsidRDefault="00130AFB">
            <w:pPr>
              <w:pStyle w:val="aff5"/>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645AB0B9" w14:textId="77777777" w:rsidR="00F31E3D" w:rsidRDefault="00130AFB">
            <w:pPr>
              <w:pStyle w:val="aff5"/>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063A88AB" w14:textId="77777777" w:rsidR="00F31E3D" w:rsidRDefault="00130AFB">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0E99CB56" w14:textId="77777777" w:rsidR="00F31E3D" w:rsidRDefault="00130AFB">
            <w:pPr>
              <w:rPr>
                <w:sz w:val="22"/>
                <w:szCs w:val="22"/>
              </w:rPr>
            </w:pPr>
            <w:r>
              <w:rPr>
                <w:sz w:val="22"/>
                <w:szCs w:val="22"/>
              </w:rPr>
              <w:t>We are fine either way, but Alt 1 seems a bit simpler.</w:t>
            </w:r>
          </w:p>
          <w:p w14:paraId="3D1A5319" w14:textId="77777777" w:rsidR="00F31E3D" w:rsidRDefault="00F31E3D">
            <w:pPr>
              <w:rPr>
                <w:sz w:val="22"/>
                <w:szCs w:val="22"/>
              </w:rPr>
            </w:pPr>
          </w:p>
          <w:p w14:paraId="35F2AA0B" w14:textId="77777777" w:rsidR="00F31E3D" w:rsidRDefault="00130AFB">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972382C" w14:textId="77777777" w:rsidR="00F31E3D" w:rsidRDefault="00130AFB">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6DE1B118" w14:textId="77777777" w:rsidR="00F31E3D" w:rsidRDefault="00F31E3D"/>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31E3D" w14:paraId="3AB9BB09"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0653E00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AC54A9F" w14:textId="77777777" w:rsidR="00F31E3D" w:rsidRDefault="00130AFB">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CCA1CF" w14:textId="77777777" w:rsidR="00F31E3D" w:rsidRDefault="00130AFB">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0E685932" w14:textId="77777777" w:rsidR="00F31E3D" w:rsidRDefault="00130AFB">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2"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54328238"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30BA7AE2"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3" w:author="Sigen Ye (Apple)" w:date="2022-02-08T23:24:00Z">
                    <w:r>
                      <w:rPr>
                        <w:rFonts w:ascii="Arial" w:hAnsi="Arial" w:cs="Arial"/>
                        <w:sz w:val="18"/>
                        <w:szCs w:val="18"/>
                      </w:rPr>
                      <w:t>i</w:t>
                    </w:r>
                  </w:ins>
                  <w:r>
                    <w:rPr>
                      <w:rFonts w:ascii="Arial" w:hAnsi="Arial" w:cs="Arial"/>
                      <w:sz w:val="18"/>
                      <w:szCs w:val="18"/>
                    </w:rPr>
                    <w:t>ving L1 indication for TRS availability</w:t>
                  </w:r>
                </w:p>
                <w:p w14:paraId="7D08F016" w14:textId="77777777" w:rsidR="00F31E3D" w:rsidRDefault="00F31E3D">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AEF80D7" w14:textId="77777777" w:rsidR="00F31E3D" w:rsidRDefault="00F31E3D">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312E93E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2EC7F39" w14:textId="77777777" w:rsidR="00F31E3D" w:rsidRDefault="00F31E3D">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D98F0A" w14:textId="77777777" w:rsidR="00F31E3D" w:rsidRDefault="00130AFB">
                  <w:pPr>
                    <w:keepNext/>
                    <w:keepLines/>
                    <w:rPr>
                      <w:rFonts w:ascii="Arial" w:eastAsia="SimSun" w:hAnsi="Arial" w:cs="Arial"/>
                      <w:sz w:val="18"/>
                      <w:szCs w:val="18"/>
                    </w:rPr>
                  </w:pPr>
                  <w:del w:id="14" w:author="Sigen Ye (Apple)" w:date="2022-02-08T23:22:00Z">
                    <w:r>
                      <w:rPr>
                        <w:rFonts w:ascii="Arial" w:eastAsia="SimSun" w:hAnsi="Arial" w:cs="Arial"/>
                        <w:sz w:val="18"/>
                        <w:szCs w:val="18"/>
                      </w:rPr>
                      <w:delText>Lose of power saving gain on AGC, time/frequency tracking in idle/inactive mode</w:delText>
                    </w:r>
                  </w:del>
                  <w:ins w:id="15"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6514A9A" w14:textId="77777777" w:rsidR="00F31E3D" w:rsidRDefault="00130AFB">
                  <w:pPr>
                    <w:keepNext/>
                    <w:keepLines/>
                    <w:rPr>
                      <w:rFonts w:ascii="Arial" w:eastAsia="SimSun" w:hAnsi="Arial" w:cs="Arial"/>
                      <w:sz w:val="18"/>
                      <w:szCs w:val="18"/>
                    </w:rPr>
                  </w:pPr>
                  <w:del w:id="16"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17A7B2D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1785959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7AC96CE4"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C636443" w14:textId="77777777" w:rsidR="00F31E3D" w:rsidRDefault="00130AFB">
                  <w:pPr>
                    <w:keepNext/>
                    <w:keepLines/>
                    <w:rPr>
                      <w:ins w:id="17" w:author="Sigen Ye (Apple)" w:date="2022-02-08T23:24:00Z"/>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 xml:space="preserve">Receiving L1 indication </w:t>
                    </w:r>
                  </w:ins>
                </w:p>
                <w:p w14:paraId="2C0A1484" w14:textId="77777777" w:rsidR="00F31E3D" w:rsidRDefault="00130AFB">
                  <w:pPr>
                    <w:keepNext/>
                    <w:keepLines/>
                    <w:rPr>
                      <w:rFonts w:ascii="Arial" w:eastAsia="SimSun" w:hAnsi="Arial" w:cs="Arial"/>
                      <w:sz w:val="18"/>
                      <w:szCs w:val="18"/>
                      <w:lang w:eastAsia="en-US"/>
                    </w:rPr>
                  </w:pPr>
                  <w:proofErr w:type="gramStart"/>
                  <w:ins w:id="19" w:author="Sigen Ye (Apple)" w:date="2022-02-08T23:24:00Z">
                    <w:r>
                      <w:rPr>
                        <w:rFonts w:ascii="Arial" w:eastAsia="SimSun" w:hAnsi="Arial" w:cs="Arial"/>
                        <w:sz w:val="18"/>
                        <w:szCs w:val="18"/>
                        <w:lang w:eastAsia="en-US"/>
                      </w:rPr>
                      <w:t>via</w:t>
                    </w:r>
                    <w:proofErr w:type="gramEnd"/>
                    <w:r>
                      <w:rPr>
                        <w:rFonts w:ascii="Arial" w:eastAsia="SimSun" w:hAnsi="Arial" w:cs="Arial"/>
                        <w:sz w:val="18"/>
                        <w:szCs w:val="18"/>
                        <w:lang w:eastAsia="en-US"/>
                      </w:rPr>
                      <w:t xml:space="preserve">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19C1CBF2"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024923FC" w14:textId="77777777" w:rsidR="00F31E3D" w:rsidRDefault="00F31E3D">
            <w:pPr>
              <w:pStyle w:val="YJ-Proposal"/>
              <w:numPr>
                <w:ilvl w:val="0"/>
                <w:numId w:val="0"/>
              </w:numPr>
              <w:spacing w:before="120" w:after="120"/>
              <w:rPr>
                <w:i w:val="0"/>
                <w:lang w:val="en-US" w:eastAsia="zh-CN"/>
              </w:rPr>
            </w:pPr>
          </w:p>
        </w:tc>
      </w:tr>
      <w:tr w:rsidR="00F31E3D" w14:paraId="2C4743FD" w14:textId="77777777">
        <w:tc>
          <w:tcPr>
            <w:tcW w:w="583" w:type="dxa"/>
          </w:tcPr>
          <w:p w14:paraId="63335820"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3C8B238"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0569EC1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4B929E0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52C50F17"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23B1B973"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6CE0C70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64185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A203B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475CCBD" w14:textId="77777777" w:rsidR="00F31E3D" w:rsidRDefault="00130AFB">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63C4427"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10F6FAD"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183BFBB8"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50347A57"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084633CD"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83DEAEF" w14:textId="77777777" w:rsidR="00F31E3D" w:rsidRDefault="00F31E3D">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A6A93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5B4725D" w14:textId="77777777" w:rsidR="00F31E3D" w:rsidRDefault="00F31E3D">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944CA7"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224D67AE"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8F3CD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81E4B57"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D3D21C6"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D45624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9D7095F" w14:textId="77777777" w:rsidR="00F31E3D" w:rsidRDefault="00F31E3D">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98F2601"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74243662" w14:textId="77777777" w:rsidR="00F31E3D" w:rsidRDefault="00F31E3D">
            <w:pPr>
              <w:pStyle w:val="YJ-Proposal"/>
              <w:numPr>
                <w:ilvl w:val="0"/>
                <w:numId w:val="0"/>
              </w:numPr>
              <w:spacing w:before="120" w:after="120"/>
              <w:rPr>
                <w:i w:val="0"/>
                <w:lang w:val="en-US" w:eastAsia="zh-CN"/>
              </w:rPr>
            </w:pPr>
          </w:p>
        </w:tc>
      </w:tr>
      <w:tr w:rsidR="00F31E3D" w14:paraId="5C3207F9" w14:textId="77777777">
        <w:tc>
          <w:tcPr>
            <w:tcW w:w="583" w:type="dxa"/>
          </w:tcPr>
          <w:p w14:paraId="45081A73"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62EB89F0"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0117A611" w14:textId="77777777" w:rsidR="00F31E3D" w:rsidRDefault="00130AFB">
            <w:pPr>
              <w:rPr>
                <w:rFonts w:eastAsia="新細明體"/>
                <w:b/>
                <w:sz w:val="20"/>
                <w:lang w:eastAsia="zh-TW"/>
              </w:rPr>
            </w:pPr>
            <w:r>
              <w:rPr>
                <w:rFonts w:eastAsia="新細明體" w:hint="eastAsia"/>
                <w:b/>
                <w:sz w:val="20"/>
                <w:u w:val="single"/>
                <w:lang w:eastAsia="zh-TW"/>
              </w:rPr>
              <w:t>Proposal</w:t>
            </w:r>
            <w:r>
              <w:rPr>
                <w:rFonts w:eastAsia="新細明體"/>
                <w:b/>
                <w:sz w:val="20"/>
                <w:u w:val="single"/>
                <w:lang w:eastAsia="en-US"/>
              </w:rPr>
              <w:t xml:space="preserve"> 2:</w:t>
            </w:r>
            <w:r>
              <w:rPr>
                <w:rFonts w:eastAsia="新細明體"/>
                <w:b/>
                <w:sz w:val="20"/>
                <w:lang w:eastAsia="en-US"/>
              </w:rPr>
              <w:t xml:space="preserve"> </w:t>
            </w:r>
            <w:r>
              <w:rPr>
                <w:rFonts w:eastAsia="新細明體"/>
                <w:b/>
                <w:sz w:val="20"/>
                <w:lang w:eastAsia="zh-TW"/>
              </w:rPr>
              <w:t xml:space="preserve">For FG 29-2 "TRS resources for idle/inactive UEs", modify the contents of “Consequence if the feature is not supported by the UE” to be </w:t>
            </w:r>
          </w:p>
          <w:p w14:paraId="034A808B" w14:textId="77777777" w:rsidR="00F31E3D" w:rsidRDefault="00130AFB">
            <w:pPr>
              <w:pStyle w:val="aff5"/>
              <w:numPr>
                <w:ilvl w:val="0"/>
                <w:numId w:val="30"/>
              </w:numPr>
              <w:ind w:leftChars="0"/>
              <w:rPr>
                <w:rFonts w:eastAsia="新細明體"/>
                <w:b/>
                <w:sz w:val="20"/>
                <w:lang w:eastAsia="zh-TW"/>
              </w:rPr>
            </w:pPr>
            <w:r>
              <w:rPr>
                <w:rFonts w:eastAsia="新細明體"/>
                <w:b/>
                <w:sz w:val="20"/>
                <w:lang w:eastAsia="zh-TW"/>
              </w:rPr>
              <w:t xml:space="preserve">“UE </w:t>
            </w:r>
            <w:proofErr w:type="spellStart"/>
            <w:r>
              <w:rPr>
                <w:rFonts w:eastAsia="新細明體"/>
                <w:b/>
                <w:sz w:val="20"/>
                <w:lang w:eastAsia="zh-TW"/>
              </w:rPr>
              <w:t>can not</w:t>
            </w:r>
            <w:proofErr w:type="spellEnd"/>
            <w:r>
              <w:rPr>
                <w:rFonts w:eastAsia="新細明體"/>
                <w:b/>
                <w:sz w:val="20"/>
                <w:lang w:eastAsia="zh-TW"/>
              </w:rPr>
              <w:t xml:space="preserve"> receive TRS resources for idle/inactive mode”</w:t>
            </w:r>
          </w:p>
        </w:tc>
      </w:tr>
      <w:tr w:rsidR="00F31E3D" w14:paraId="501BD895" w14:textId="77777777">
        <w:tc>
          <w:tcPr>
            <w:tcW w:w="583" w:type="dxa"/>
          </w:tcPr>
          <w:p w14:paraId="0668B8A2"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7FC98F"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13646152" w14:textId="77777777" w:rsidR="00F31E3D" w:rsidRDefault="00130AFB">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0CF64FB3" w14:textId="77777777" w:rsidR="00F31E3D" w:rsidRDefault="00130AFB">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605C2F63" w14:textId="77777777" w:rsidR="00F31E3D" w:rsidRDefault="00130AFB">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31E3D" w14:paraId="08267434"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B92CCFE" w14:textId="77777777" w:rsidR="00F31E3D" w:rsidRDefault="00130AFB">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59CF18EB" w14:textId="77777777" w:rsidR="00F31E3D" w:rsidRDefault="00130AF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78FBD7B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70909532"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5B8A50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7A12111"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0B7E635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0AB4E19C" w14:textId="77777777" w:rsidR="00F31E3D" w:rsidRDefault="00F31E3D">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83FE69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267D8B7E" w14:textId="77777777" w:rsidR="00F31E3D" w:rsidRDefault="00F31E3D">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95D1E7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4659B55" w14:textId="77777777" w:rsidR="00F31E3D" w:rsidRDefault="00130AF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0904F44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1E1B3C6E"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EA012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3A3F88" w14:textId="77777777" w:rsidR="00F31E3D" w:rsidRDefault="00130AFB">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EA41780" w14:textId="77777777" w:rsidR="00F31E3D" w:rsidRDefault="00130AF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644952E" w14:textId="77777777" w:rsidR="00F31E3D" w:rsidRDefault="00F31E3D">
            <w:pPr>
              <w:jc w:val="both"/>
              <w:rPr>
                <w:b/>
                <w:bCs/>
                <w:szCs w:val="24"/>
              </w:rPr>
            </w:pPr>
          </w:p>
        </w:tc>
      </w:tr>
      <w:tr w:rsidR="00F31E3D" w14:paraId="7B6ECC2D" w14:textId="77777777">
        <w:tc>
          <w:tcPr>
            <w:tcW w:w="583" w:type="dxa"/>
          </w:tcPr>
          <w:p w14:paraId="5750A1E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B60B3C0"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57DC9E7F" w14:textId="77777777" w:rsidR="00F31E3D" w:rsidRDefault="00130AFB">
            <w:pPr>
              <w:pStyle w:val="aff5"/>
              <w:numPr>
                <w:ilvl w:val="0"/>
                <w:numId w:val="21"/>
              </w:numPr>
              <w:ind w:leftChars="0"/>
              <w:contextualSpacing/>
              <w:rPr>
                <w:b/>
                <w:bCs/>
                <w:sz w:val="20"/>
              </w:rPr>
            </w:pPr>
            <w:r>
              <w:rPr>
                <w:b/>
                <w:bCs/>
                <w:sz w:val="20"/>
              </w:rPr>
              <w:t xml:space="preserve">29-2: </w:t>
            </w:r>
          </w:p>
          <w:p w14:paraId="45B94E7F" w14:textId="77777777" w:rsidR="00F31E3D" w:rsidRDefault="00130AFB">
            <w:pPr>
              <w:pStyle w:val="aff5"/>
              <w:numPr>
                <w:ilvl w:val="1"/>
                <w:numId w:val="21"/>
              </w:numPr>
              <w:ind w:leftChars="0"/>
              <w:contextualSpacing/>
              <w:rPr>
                <w:sz w:val="20"/>
              </w:rPr>
            </w:pPr>
            <w:r>
              <w:rPr>
                <w:sz w:val="20"/>
              </w:rPr>
              <w:t>Similar treatment as for 29-1 regarding optionality, i.e. add the following notes:</w:t>
            </w:r>
          </w:p>
          <w:p w14:paraId="7105283D" w14:textId="77777777" w:rsidR="00F31E3D" w:rsidRDefault="00130AFB">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6DE59EA6" w14:textId="77777777" w:rsidR="00F31E3D" w:rsidRDefault="00130AFB">
            <w:pPr>
              <w:pStyle w:val="aff5"/>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1D043520" w14:textId="77777777" w:rsidR="00F31E3D" w:rsidRDefault="00130AFB">
            <w:pPr>
              <w:pStyle w:val="aff5"/>
              <w:numPr>
                <w:ilvl w:val="1"/>
                <w:numId w:val="21"/>
              </w:numPr>
              <w:ind w:leftChars="0"/>
              <w:contextualSpacing/>
              <w:rPr>
                <w:sz w:val="20"/>
              </w:rPr>
            </w:pPr>
            <w:r>
              <w:rPr>
                <w:sz w:val="20"/>
              </w:rPr>
              <w:t>Per UE</w:t>
            </w:r>
          </w:p>
          <w:p w14:paraId="4576D8FA" w14:textId="77777777" w:rsidR="00F31E3D" w:rsidRDefault="00130AFB">
            <w:pPr>
              <w:pStyle w:val="aff5"/>
              <w:numPr>
                <w:ilvl w:val="1"/>
                <w:numId w:val="21"/>
              </w:numPr>
              <w:ind w:leftChars="0"/>
              <w:contextualSpacing/>
              <w:rPr>
                <w:sz w:val="20"/>
              </w:rPr>
            </w:pPr>
            <w:proofErr w:type="gramStart"/>
            <w:r>
              <w:rPr>
                <w:sz w:val="20"/>
              </w:rPr>
              <w:lastRenderedPageBreak/>
              <w:t>Revise ”</w:t>
            </w:r>
            <w:proofErr w:type="gramEnd"/>
            <w:r>
              <w:rPr>
                <w:sz w:val="20"/>
              </w:rPr>
              <w:t>Consequence if…” as current text is not appropriate for specifications. E.g. “UE does not support TRS occasions for idle/inactive UEs”</w:t>
            </w:r>
          </w:p>
        </w:tc>
      </w:tr>
    </w:tbl>
    <w:p w14:paraId="649BE6FC" w14:textId="77777777" w:rsidR="00F31E3D" w:rsidRDefault="00F31E3D">
      <w:pPr>
        <w:spacing w:afterLines="50" w:after="120"/>
        <w:jc w:val="both"/>
        <w:rPr>
          <w:sz w:val="22"/>
        </w:rPr>
      </w:pPr>
    </w:p>
    <w:p w14:paraId="4BF94F80" w14:textId="77777777" w:rsidR="00F31E3D" w:rsidRDefault="00F31E3D">
      <w:pPr>
        <w:spacing w:afterLines="50" w:after="120"/>
        <w:jc w:val="both"/>
        <w:rPr>
          <w:sz w:val="22"/>
        </w:rPr>
      </w:pPr>
    </w:p>
    <w:p w14:paraId="366BC84D" w14:textId="77777777" w:rsidR="00F31E3D" w:rsidRDefault="00130AFB">
      <w:pPr>
        <w:pStyle w:val="2"/>
        <w:rPr>
          <w:b/>
          <w:bCs/>
        </w:rPr>
      </w:pPr>
      <w:r>
        <w:rPr>
          <w:b/>
          <w:bCs/>
        </w:rPr>
        <w:t>Discussion</w:t>
      </w:r>
    </w:p>
    <w:p w14:paraId="5FF013E7" w14:textId="77777777" w:rsidR="00F31E3D" w:rsidRDefault="00130AFB">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18386E45" w14:textId="77777777" w:rsidR="00F31E3D" w:rsidRDefault="00130AFB">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7EB0F61" w14:textId="77777777" w:rsidR="00F31E3D" w:rsidRDefault="00130AFB">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F31E3D" w14:paraId="59C7DE76" w14:textId="77777777">
        <w:tc>
          <w:tcPr>
            <w:tcW w:w="1689" w:type="dxa"/>
            <w:shd w:val="clear" w:color="auto" w:fill="F2F2F2" w:themeFill="background1" w:themeFillShade="F2"/>
          </w:tcPr>
          <w:p w14:paraId="1FB9CC9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35E97F5D"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1A57B3FC" w14:textId="77777777">
        <w:tc>
          <w:tcPr>
            <w:tcW w:w="1689" w:type="dxa"/>
          </w:tcPr>
          <w:p w14:paraId="63AE403D" w14:textId="77777777" w:rsidR="00F31E3D" w:rsidRDefault="00130AFB">
            <w:pPr>
              <w:jc w:val="both"/>
              <w:rPr>
                <w:rFonts w:eastAsiaTheme="minorEastAsia"/>
                <w:szCs w:val="21"/>
                <w:lang w:val="en-US"/>
              </w:rPr>
            </w:pPr>
            <w:r>
              <w:rPr>
                <w:rFonts w:eastAsiaTheme="minorEastAsia"/>
                <w:szCs w:val="21"/>
                <w:lang w:val="en-US"/>
              </w:rPr>
              <w:t>Moderator</w:t>
            </w:r>
          </w:p>
        </w:tc>
        <w:tc>
          <w:tcPr>
            <w:tcW w:w="20694" w:type="dxa"/>
          </w:tcPr>
          <w:p w14:paraId="2EE3492A" w14:textId="77777777" w:rsidR="00F31E3D" w:rsidRDefault="00130AFB">
            <w:pPr>
              <w:jc w:val="both"/>
              <w:rPr>
                <w:szCs w:val="24"/>
                <w:lang w:val="en-US"/>
              </w:rPr>
            </w:pPr>
            <w:r>
              <w:rPr>
                <w:szCs w:val="24"/>
                <w:lang w:val="en-US"/>
              </w:rPr>
              <w:t>Following proposal was discussed in the last RAN1 meeting but no consensus was achieved. Let’s further discuss following proposal as the starting point.</w:t>
            </w:r>
          </w:p>
          <w:p w14:paraId="607AA467" w14:textId="77777777" w:rsidR="00F31E3D" w:rsidRDefault="00F31E3D">
            <w:pPr>
              <w:jc w:val="both"/>
              <w:rPr>
                <w:szCs w:val="24"/>
                <w:lang w:val="en-US"/>
              </w:rPr>
            </w:pPr>
          </w:p>
          <w:p w14:paraId="5C01DC95" w14:textId="77777777" w:rsidR="00F31E3D" w:rsidRDefault="00130AFB">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E781FD0"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456ACFA6"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16946A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6EC94C1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B77ED5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2D8C8E6"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519FCC10"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A64579B"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7681C553"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B7BF04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CBD6F4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A635D32"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FB35E9"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04FF0F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5DB9B2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4DC113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98C5F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3729D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4C7C71"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54EA708"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DACE2CE" w14:textId="77777777" w:rsidR="00F31E3D" w:rsidRDefault="00F31E3D">
            <w:pPr>
              <w:jc w:val="both"/>
              <w:rPr>
                <w:szCs w:val="24"/>
                <w:lang w:val="en-US"/>
              </w:rPr>
            </w:pPr>
          </w:p>
          <w:p w14:paraId="5C85C7F5"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1354FB04"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rerequisite FG</w:t>
            </w:r>
          </w:p>
          <w:p w14:paraId="3E2E8957"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31E3D" w14:paraId="7F5AD50D" w14:textId="77777777">
        <w:tc>
          <w:tcPr>
            <w:tcW w:w="1689" w:type="dxa"/>
          </w:tcPr>
          <w:p w14:paraId="31A09B2C" w14:textId="77777777" w:rsidR="00F31E3D" w:rsidRDefault="00130AFB">
            <w:pPr>
              <w:jc w:val="both"/>
              <w:rPr>
                <w:rFonts w:eastAsiaTheme="minorEastAsia"/>
                <w:szCs w:val="21"/>
                <w:lang w:val="en-US"/>
              </w:rPr>
            </w:pPr>
            <w:r>
              <w:rPr>
                <w:rFonts w:eastAsiaTheme="minorEastAsia"/>
                <w:szCs w:val="21"/>
                <w:lang w:val="en-US"/>
              </w:rPr>
              <w:t>Nokia, NSB</w:t>
            </w:r>
          </w:p>
        </w:tc>
        <w:tc>
          <w:tcPr>
            <w:tcW w:w="20694" w:type="dxa"/>
          </w:tcPr>
          <w:p w14:paraId="796DAB8A" w14:textId="77777777" w:rsidR="00F31E3D" w:rsidRDefault="00130AFB">
            <w:pPr>
              <w:jc w:val="both"/>
              <w:rPr>
                <w:szCs w:val="24"/>
                <w:lang w:val="en-US"/>
              </w:rPr>
            </w:pPr>
            <w:r>
              <w:rPr>
                <w:szCs w:val="24"/>
                <w:lang w:val="en-US"/>
              </w:rPr>
              <w:t>No need to separate the capability. We also think it is clearer if 29-1 is added as pre-requisite.</w:t>
            </w:r>
          </w:p>
        </w:tc>
      </w:tr>
      <w:tr w:rsidR="00F31E3D" w14:paraId="349EE5C2" w14:textId="77777777">
        <w:tc>
          <w:tcPr>
            <w:tcW w:w="1689" w:type="dxa"/>
          </w:tcPr>
          <w:p w14:paraId="5AAC40BE" w14:textId="77777777" w:rsidR="00F31E3D" w:rsidRDefault="00130AFB">
            <w:r>
              <w:t>Qualcomm</w:t>
            </w:r>
          </w:p>
        </w:tc>
        <w:tc>
          <w:tcPr>
            <w:tcW w:w="20694" w:type="dxa"/>
          </w:tcPr>
          <w:p w14:paraId="1D3C9DF4" w14:textId="77777777" w:rsidR="00F31E3D" w:rsidRDefault="00130AFB">
            <w:r>
              <w:t xml:space="preserve">We do not support to use FG 29-1 as pre-requisite for FG 29-2 because FG 29-1 includes three capabilities: </w:t>
            </w:r>
          </w:p>
          <w:p w14:paraId="398466D1" w14:textId="77777777" w:rsidR="00F31E3D" w:rsidRDefault="00130AFB">
            <w:pPr>
              <w:pStyle w:val="aff5"/>
              <w:numPr>
                <w:ilvl w:val="0"/>
                <w:numId w:val="32"/>
              </w:numPr>
              <w:ind w:leftChars="0"/>
            </w:pPr>
            <w:r>
              <w:t>1) UE receives DCI format 2_7</w:t>
            </w:r>
          </w:p>
          <w:p w14:paraId="27693D37" w14:textId="77777777" w:rsidR="00F31E3D" w:rsidRDefault="00130AFB">
            <w:pPr>
              <w:pStyle w:val="aff5"/>
              <w:numPr>
                <w:ilvl w:val="0"/>
                <w:numId w:val="32"/>
              </w:numPr>
              <w:ind w:leftChars="0"/>
            </w:pPr>
            <w:r>
              <w:t xml:space="preserve">2) UE wakes up based on paging early indication from DCI format 2_7, </w:t>
            </w:r>
          </w:p>
          <w:p w14:paraId="0B5E1FEE" w14:textId="77777777" w:rsidR="00F31E3D" w:rsidRDefault="00130AFB">
            <w:pPr>
              <w:pStyle w:val="aff5"/>
              <w:numPr>
                <w:ilvl w:val="0"/>
                <w:numId w:val="32"/>
              </w:numPr>
              <w:ind w:leftChars="0"/>
            </w:pPr>
            <w:r>
              <w:t xml:space="preserve">3) UE supports sub-grouping based paging early indication. </w:t>
            </w:r>
          </w:p>
          <w:p w14:paraId="34FBA2BC" w14:textId="77777777" w:rsidR="00F31E3D" w:rsidRDefault="00130AFB">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31E3D" w14:paraId="5497737E" w14:textId="77777777">
        <w:tc>
          <w:tcPr>
            <w:tcW w:w="1689" w:type="dxa"/>
          </w:tcPr>
          <w:p w14:paraId="4EE106B0" w14:textId="77777777" w:rsidR="00F31E3D" w:rsidRDefault="00130AFB">
            <w:r>
              <w:t>CATT</w:t>
            </w:r>
          </w:p>
        </w:tc>
        <w:tc>
          <w:tcPr>
            <w:tcW w:w="20694" w:type="dxa"/>
          </w:tcPr>
          <w:p w14:paraId="29CA6528" w14:textId="77777777" w:rsidR="00F31E3D" w:rsidRDefault="00130AFB">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F31E3D" w14:paraId="7C187BB4" w14:textId="77777777">
        <w:tc>
          <w:tcPr>
            <w:tcW w:w="1689" w:type="dxa"/>
          </w:tcPr>
          <w:p w14:paraId="513678F2" w14:textId="77777777" w:rsidR="00F31E3D" w:rsidRDefault="00130AFB">
            <w:r>
              <w:t>Intel</w:t>
            </w:r>
          </w:p>
        </w:tc>
        <w:tc>
          <w:tcPr>
            <w:tcW w:w="20694" w:type="dxa"/>
          </w:tcPr>
          <w:p w14:paraId="31CAC364" w14:textId="77777777" w:rsidR="00F31E3D" w:rsidRDefault="00130AFB">
            <w:pPr>
              <w:pStyle w:val="aff5"/>
              <w:snapToGrid w:val="0"/>
              <w:spacing w:afterLines="50" w:after="120"/>
              <w:ind w:leftChars="0" w:left="360" w:hanging="360"/>
              <w:contextualSpacing/>
              <w:jc w:val="both"/>
            </w:pPr>
            <w:r>
              <w:t xml:space="preserve">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w:t>
            </w:r>
            <w:proofErr w:type="spellStart"/>
            <w:r>
              <w:t>preferrable</w:t>
            </w:r>
            <w:proofErr w:type="spellEnd"/>
            <w:r>
              <w:t xml:space="preserve"> to make component description complete and more clear, such as follows:</w:t>
            </w:r>
          </w:p>
          <w:p w14:paraId="4AB6A73F" w14:textId="77777777" w:rsidR="00F31E3D" w:rsidRDefault="00130AFB">
            <w:pPr>
              <w:pStyle w:val="aff5"/>
              <w:snapToGrid w:val="0"/>
              <w:spacing w:afterLines="50" w:after="120"/>
              <w:ind w:leftChars="0" w:left="360" w:hanging="360"/>
              <w:contextualSpacing/>
              <w:jc w:val="both"/>
              <w:rPr>
                <w:rFonts w:asciiTheme="majorHAnsi" w:hAnsiTheme="majorHAnsi" w:cstheme="majorHAnsi"/>
                <w:sz w:val="18"/>
                <w:szCs w:val="18"/>
              </w:rPr>
            </w:pPr>
            <w:r>
              <w:br/>
            </w:r>
          </w:p>
          <w:p w14:paraId="5C3B0682" w14:textId="77777777" w:rsidR="00F31E3D" w:rsidRDefault="00F31E3D">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B957423"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F75954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3CEC756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566185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6513434"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44C953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064A29"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7157CA2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FF424E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4384B7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EB4121C"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D279C01"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398B86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4E7A3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57791E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72449A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62AF24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89E2AE6"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06E0728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F95422C" w14:textId="77777777" w:rsidR="00F31E3D" w:rsidRDefault="00F31E3D"/>
        </w:tc>
      </w:tr>
      <w:tr w:rsidR="00F31E3D" w14:paraId="494568F8" w14:textId="77777777">
        <w:tc>
          <w:tcPr>
            <w:tcW w:w="1689" w:type="dxa"/>
          </w:tcPr>
          <w:p w14:paraId="524EB3E8" w14:textId="77777777" w:rsidR="00F31E3D" w:rsidRDefault="00130AFB">
            <w:r>
              <w:lastRenderedPageBreak/>
              <w:t>Apple</w:t>
            </w:r>
          </w:p>
        </w:tc>
        <w:tc>
          <w:tcPr>
            <w:tcW w:w="20694" w:type="dxa"/>
          </w:tcPr>
          <w:p w14:paraId="3058AD83" w14:textId="77777777" w:rsidR="00F31E3D" w:rsidRDefault="00130AFB">
            <w:r>
              <w:t>Our first preference is to add the note “Receiving L1 indication via DCI format 2_7 is supported only if the UE supports FG 29-1”. But we are also fine to define a separate FG for L1 indication via DCI format 2_7.</w:t>
            </w:r>
          </w:p>
          <w:p w14:paraId="55055973" w14:textId="77777777" w:rsidR="00F31E3D" w:rsidRDefault="00130AFB">
            <w:r>
              <w:t>FG 29-2 as is should not have 29-1 as prerequisite, and should not assume L1 indication via DCI format 2_7 is always supported by the UE either.</w:t>
            </w:r>
          </w:p>
        </w:tc>
      </w:tr>
      <w:tr w:rsidR="00F31E3D" w14:paraId="7F7EDC39" w14:textId="77777777">
        <w:tc>
          <w:tcPr>
            <w:tcW w:w="1689" w:type="dxa"/>
          </w:tcPr>
          <w:p w14:paraId="06D8C3EB" w14:textId="77777777" w:rsidR="00F31E3D" w:rsidRDefault="00130AFB">
            <w:r>
              <w:rPr>
                <w:rFonts w:eastAsia="SimSun" w:hint="eastAsia"/>
                <w:lang w:eastAsia="zh-CN"/>
              </w:rPr>
              <w:t>v</w:t>
            </w:r>
            <w:r>
              <w:rPr>
                <w:rFonts w:eastAsia="SimSun"/>
                <w:lang w:eastAsia="zh-CN"/>
              </w:rPr>
              <w:t>ivo</w:t>
            </w:r>
          </w:p>
        </w:tc>
        <w:tc>
          <w:tcPr>
            <w:tcW w:w="20694" w:type="dxa"/>
          </w:tcPr>
          <w:p w14:paraId="44E0CF55" w14:textId="77777777" w:rsidR="00F31E3D" w:rsidRDefault="00130AFB">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31E3D" w14:paraId="728B2E25" w14:textId="77777777">
        <w:tc>
          <w:tcPr>
            <w:tcW w:w="1689" w:type="dxa"/>
          </w:tcPr>
          <w:p w14:paraId="40D36993" w14:textId="77777777" w:rsidR="00F31E3D" w:rsidRDefault="00130AFB">
            <w:pPr>
              <w:rPr>
                <w:rFonts w:eastAsia="SimSun"/>
                <w:lang w:eastAsia="zh-CN"/>
              </w:rPr>
            </w:pPr>
            <w:r>
              <w:rPr>
                <w:rFonts w:eastAsia="SimSun" w:hint="eastAsia"/>
                <w:lang w:eastAsia="zh-CN"/>
              </w:rPr>
              <w:t>C</w:t>
            </w:r>
            <w:r>
              <w:rPr>
                <w:rFonts w:eastAsia="SimSun"/>
                <w:lang w:eastAsia="zh-CN"/>
              </w:rPr>
              <w:t>MCC</w:t>
            </w:r>
          </w:p>
        </w:tc>
        <w:tc>
          <w:tcPr>
            <w:tcW w:w="20694" w:type="dxa"/>
          </w:tcPr>
          <w:p w14:paraId="0985F16A"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31E3D" w14:paraId="575B589B" w14:textId="77777777">
        <w:tc>
          <w:tcPr>
            <w:tcW w:w="1689" w:type="dxa"/>
          </w:tcPr>
          <w:p w14:paraId="60763BF3" w14:textId="77777777" w:rsidR="00F31E3D" w:rsidRDefault="00130AFB">
            <w:pPr>
              <w:rPr>
                <w:rFonts w:eastAsia="SimSun"/>
                <w:lang w:eastAsia="zh-CN"/>
              </w:rPr>
            </w:pPr>
            <w:r>
              <w:rPr>
                <w:rFonts w:eastAsia="SimSun"/>
                <w:lang w:eastAsia="zh-CN"/>
              </w:rPr>
              <w:t xml:space="preserve">Samsung </w:t>
            </w:r>
          </w:p>
        </w:tc>
        <w:tc>
          <w:tcPr>
            <w:tcW w:w="20694" w:type="dxa"/>
          </w:tcPr>
          <w:p w14:paraId="32E6B285"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31E3D" w14:paraId="0E76E13E" w14:textId="77777777">
        <w:tc>
          <w:tcPr>
            <w:tcW w:w="1689" w:type="dxa"/>
          </w:tcPr>
          <w:p w14:paraId="6663064D"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7FF5A98F" w14:textId="77777777" w:rsidR="00F31E3D" w:rsidRDefault="00130AFB">
            <w:pPr>
              <w:pStyle w:val="aff5"/>
              <w:snapToGrid w:val="0"/>
              <w:spacing w:afterLines="50" w:after="120"/>
              <w:ind w:leftChars="0" w:left="360" w:hanging="360"/>
              <w:contextualSpacing/>
              <w:jc w:val="both"/>
            </w:pPr>
            <w:r>
              <w:t>No need to have separate L1 indication capability. It is not required to be prerequisite of FG29-1.</w:t>
            </w:r>
          </w:p>
        </w:tc>
      </w:tr>
      <w:tr w:rsidR="00F31E3D" w14:paraId="1BADF60B" w14:textId="77777777">
        <w:tc>
          <w:tcPr>
            <w:tcW w:w="1689" w:type="dxa"/>
          </w:tcPr>
          <w:p w14:paraId="01ABB89B" w14:textId="77777777" w:rsidR="00F31E3D" w:rsidRDefault="00130AFB">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33D5C4D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2AEC236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015F31D" w14:textId="77777777" w:rsidR="00F31E3D" w:rsidRDefault="00130AFB">
            <w:pPr>
              <w:pStyle w:val="aff5"/>
              <w:numPr>
                <w:ilvl w:val="0"/>
                <w:numId w:val="33"/>
              </w:numPr>
              <w:snapToGrid w:val="0"/>
              <w:spacing w:afterLines="50" w:after="120"/>
              <w:ind w:leftChars="0"/>
              <w:contextualSpacing/>
              <w:jc w:val="both"/>
              <w:rPr>
                <w:rFonts w:eastAsia="SimSun"/>
                <w:lang w:eastAsia="zh-CN"/>
              </w:rPr>
            </w:pPr>
            <w:proofErr w:type="gramStart"/>
            <w:r>
              <w:rPr>
                <w:rFonts w:eastAsia="SimSun"/>
                <w:lang w:eastAsia="zh-CN"/>
              </w:rPr>
              <w:t>our</w:t>
            </w:r>
            <w:proofErr w:type="gramEnd"/>
            <w:r>
              <w:rPr>
                <w:rFonts w:eastAsia="SimSun"/>
                <w:lang w:eastAsia="zh-CN"/>
              </w:rPr>
              <w:t xml:space="preserve"> reading of QC’s understanding is different from Intel’s understanding. QC’s point is to support FG29-2 </w:t>
            </w:r>
            <w:proofErr w:type="gramStart"/>
            <w:r>
              <w:rPr>
                <w:rFonts w:eastAsia="SimSun"/>
                <w:lang w:eastAsia="zh-CN"/>
              </w:rPr>
              <w:t>UE  only</w:t>
            </w:r>
            <w:proofErr w:type="gramEnd"/>
            <w:r>
              <w:rPr>
                <w:rFonts w:eastAsia="SimSun"/>
                <w:lang w:eastAsia="zh-CN"/>
              </w:rPr>
              <w:t xml:space="preserve"> needs to support “</w:t>
            </w:r>
            <w:r>
              <w:t>UE receives DCI format 2_7</w:t>
            </w:r>
            <w:r>
              <w:rPr>
                <w:rFonts w:eastAsia="SimSun"/>
                <w:lang w:eastAsia="zh-CN"/>
              </w:rPr>
              <w:t xml:space="preserve">” but not necessarily the other two capabilities. However, the added note by </w:t>
            </w:r>
            <w:proofErr w:type="gramStart"/>
            <w:r>
              <w:rPr>
                <w:rFonts w:eastAsia="SimSun"/>
                <w:lang w:eastAsia="zh-CN"/>
              </w:rPr>
              <w:t>intel</w:t>
            </w:r>
            <w:proofErr w:type="gramEnd"/>
            <w:r>
              <w:rPr>
                <w:rFonts w:eastAsia="SimSun"/>
                <w:lang w:eastAsia="zh-CN"/>
              </w:rPr>
              <w:t xml:space="preserve">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49571E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251C863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5254B3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674748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CA82D2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AD8E2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D6983E1"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33F53D09"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33442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3C999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8082DD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CD3A742"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5EC48F7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5C128F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E4C756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6641A23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F862E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9F82D9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0F9A75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43F4E5C" w14:textId="77777777" w:rsidR="00F31E3D" w:rsidRDefault="00F31E3D">
            <w:pPr>
              <w:snapToGrid w:val="0"/>
              <w:spacing w:afterLines="50" w:after="120"/>
              <w:contextualSpacing/>
              <w:jc w:val="both"/>
              <w:rPr>
                <w:rFonts w:eastAsia="SimSun"/>
                <w:lang w:eastAsia="zh-CN"/>
              </w:rPr>
            </w:pPr>
          </w:p>
        </w:tc>
      </w:tr>
      <w:tr w:rsidR="00F31E3D" w14:paraId="626282D6" w14:textId="77777777">
        <w:tc>
          <w:tcPr>
            <w:tcW w:w="1689" w:type="dxa"/>
          </w:tcPr>
          <w:p w14:paraId="7BC4B692" w14:textId="77777777" w:rsidR="00F31E3D" w:rsidRDefault="00130AFB">
            <w:pPr>
              <w:rPr>
                <w:rFonts w:eastAsia="SimSun"/>
                <w:lang w:eastAsia="zh-CN"/>
              </w:rPr>
            </w:pPr>
            <w:r>
              <w:rPr>
                <w:rFonts w:eastAsia="SimSun"/>
                <w:lang w:eastAsia="zh-CN"/>
              </w:rPr>
              <w:t>Ericsson1</w:t>
            </w:r>
          </w:p>
        </w:tc>
        <w:tc>
          <w:tcPr>
            <w:tcW w:w="20694" w:type="dxa"/>
          </w:tcPr>
          <w:p w14:paraId="449CF02E"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53B6F95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2D885646"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2E26F0CB" w14:textId="77777777">
        <w:tc>
          <w:tcPr>
            <w:tcW w:w="1689" w:type="dxa"/>
          </w:tcPr>
          <w:p w14:paraId="7842298D" w14:textId="77777777" w:rsidR="00F31E3D" w:rsidRDefault="00130AFB">
            <w:pPr>
              <w:rPr>
                <w:rFonts w:eastAsiaTheme="minorEastAsia"/>
              </w:rPr>
            </w:pPr>
            <w:r>
              <w:rPr>
                <w:rFonts w:eastAsiaTheme="minorEastAsia" w:hint="eastAsia"/>
              </w:rPr>
              <w:t>D</w:t>
            </w:r>
            <w:r>
              <w:rPr>
                <w:rFonts w:eastAsiaTheme="minorEastAsia"/>
              </w:rPr>
              <w:t>OCOMO</w:t>
            </w:r>
          </w:p>
        </w:tc>
        <w:tc>
          <w:tcPr>
            <w:tcW w:w="20694" w:type="dxa"/>
          </w:tcPr>
          <w:p w14:paraId="1D40EFF3" w14:textId="77777777" w:rsidR="00F31E3D" w:rsidRDefault="00130AFB">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F41FC24" w14:textId="77777777" w:rsidR="00F31E3D" w:rsidRDefault="00130AFB">
            <w:pPr>
              <w:snapToGrid w:val="0"/>
              <w:spacing w:afterLines="50" w:after="120"/>
              <w:contextualSpacing/>
              <w:jc w:val="both"/>
              <w:rPr>
                <w:rFonts w:eastAsia="SimSun"/>
                <w:lang w:eastAsia="zh-CN"/>
              </w:rPr>
            </w:pPr>
            <w:proofErr w:type="gramStart"/>
            <w:r>
              <w:t>but</w:t>
            </w:r>
            <w:proofErr w:type="gramEnd"/>
            <w:r>
              <w:t xml:space="preserve"> we can compromise if </w:t>
            </w:r>
            <w:r>
              <w:rPr>
                <w:rFonts w:eastAsia="SimSun"/>
                <w:lang w:eastAsia="zh-CN"/>
              </w:rPr>
              <w:t>“Receiving L1 indication via DCI format 2_7 is supported only if the UE supports FG 29-1” is added in a note.</w:t>
            </w:r>
          </w:p>
          <w:p w14:paraId="0172DA22"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F31E3D" w14:paraId="068CB954" w14:textId="77777777">
        <w:tc>
          <w:tcPr>
            <w:tcW w:w="1689" w:type="dxa"/>
          </w:tcPr>
          <w:p w14:paraId="26F05631" w14:textId="77777777" w:rsidR="00F31E3D" w:rsidRDefault="00130AFB">
            <w:pPr>
              <w:rPr>
                <w:rFonts w:eastAsiaTheme="minorEastAsia"/>
              </w:rPr>
            </w:pPr>
            <w:r>
              <w:rPr>
                <w:rFonts w:eastAsiaTheme="minorEastAsia"/>
              </w:rPr>
              <w:t>MTK</w:t>
            </w:r>
          </w:p>
        </w:tc>
        <w:tc>
          <w:tcPr>
            <w:tcW w:w="20694" w:type="dxa"/>
          </w:tcPr>
          <w:p w14:paraId="6D276ED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1CD4899C" w14:textId="77777777" w:rsidR="00F31E3D" w:rsidRDefault="00130AFB">
            <w:pPr>
              <w:pStyle w:val="aff5"/>
              <w:numPr>
                <w:ilvl w:val="0"/>
                <w:numId w:val="23"/>
              </w:numPr>
              <w:snapToGrid w:val="0"/>
              <w:spacing w:afterLines="50" w:after="120"/>
              <w:ind w:leftChars="0"/>
              <w:contextualSpacing/>
              <w:jc w:val="both"/>
              <w:rPr>
                <w:rFonts w:eastAsiaTheme="minorEastAsia"/>
              </w:rPr>
            </w:pPr>
            <w:proofErr w:type="spellStart"/>
            <w:proofErr w:type="gramStart"/>
            <w:r>
              <w:t>gNB</w:t>
            </w:r>
            <w:proofErr w:type="spellEnd"/>
            <w:proofErr w:type="gramEnd"/>
            <w:r>
              <w:t xml:space="preserve"> does not need to know the UE capability for TRS/CSI-RS in idle and inactive mode. Introduce R1 29-2 as optional without capability signalling</w:t>
            </w:r>
          </w:p>
          <w:p w14:paraId="20AFF0D4" w14:textId="77777777" w:rsidR="00F31E3D" w:rsidRDefault="00130AFB">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8B6AF9D" w14:textId="77777777" w:rsidR="00F31E3D" w:rsidRDefault="00F31E3D">
            <w:pPr>
              <w:snapToGrid w:val="0"/>
              <w:spacing w:afterLines="50" w:after="120"/>
              <w:contextualSpacing/>
              <w:jc w:val="both"/>
              <w:rPr>
                <w:rFonts w:eastAsiaTheme="minorEastAsia"/>
              </w:rPr>
            </w:pPr>
          </w:p>
          <w:p w14:paraId="337BCF29" w14:textId="77777777" w:rsidR="00F31E3D" w:rsidRDefault="00130AFB">
            <w:pPr>
              <w:snapToGrid w:val="0"/>
              <w:spacing w:afterLines="50" w:after="120"/>
              <w:contextualSpacing/>
              <w:jc w:val="both"/>
              <w:rPr>
                <w:rFonts w:eastAsiaTheme="minorEastAsia"/>
              </w:rPr>
            </w:pPr>
            <w:r>
              <w:rPr>
                <w:rFonts w:eastAsiaTheme="minorEastAsia"/>
              </w:rPr>
              <w:t>Hence, we do not see the need to further separate FG 29-2.</w:t>
            </w:r>
          </w:p>
          <w:p w14:paraId="2FC7296B" w14:textId="77777777" w:rsidR="00F31E3D" w:rsidRDefault="00F31E3D">
            <w:pPr>
              <w:snapToGrid w:val="0"/>
              <w:spacing w:afterLines="50" w:after="120"/>
              <w:contextualSpacing/>
              <w:jc w:val="both"/>
              <w:rPr>
                <w:rFonts w:eastAsiaTheme="minorEastAsia"/>
              </w:rPr>
            </w:pPr>
          </w:p>
        </w:tc>
      </w:tr>
      <w:tr w:rsidR="00F31E3D" w14:paraId="1CB92B3A" w14:textId="77777777">
        <w:tc>
          <w:tcPr>
            <w:tcW w:w="1689" w:type="dxa"/>
          </w:tcPr>
          <w:p w14:paraId="5FAE7B9E" w14:textId="77777777" w:rsidR="00F31E3D" w:rsidRDefault="00130AFB">
            <w:pPr>
              <w:rPr>
                <w:rFonts w:eastAsia="SimSun"/>
                <w:lang w:eastAsia="zh-CN"/>
              </w:rPr>
            </w:pPr>
            <w:r>
              <w:rPr>
                <w:rFonts w:eastAsia="SimSun" w:hint="eastAsia"/>
                <w:lang w:eastAsia="zh-CN"/>
              </w:rPr>
              <w:lastRenderedPageBreak/>
              <w:t>v</w:t>
            </w:r>
            <w:r>
              <w:rPr>
                <w:rFonts w:eastAsia="SimSun"/>
                <w:lang w:eastAsia="zh-CN"/>
              </w:rPr>
              <w:t>ivo</w:t>
            </w:r>
          </w:p>
        </w:tc>
        <w:tc>
          <w:tcPr>
            <w:tcW w:w="20694" w:type="dxa"/>
          </w:tcPr>
          <w:p w14:paraId="43C94DC4"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w:t>
            </w:r>
            <w:proofErr w:type="spellStart"/>
            <w:r>
              <w:rPr>
                <w:rFonts w:eastAsia="SimSun"/>
                <w:lang w:eastAsia="zh-CN"/>
              </w:rPr>
              <w:t>singaling</w:t>
            </w:r>
            <w:proofErr w:type="spellEnd"/>
            <w:r>
              <w:rPr>
                <w:rFonts w:eastAsia="SimSun"/>
                <w:lang w:eastAsia="zh-CN"/>
              </w:rPr>
              <w:t xml:space="preserve"> perspective. </w:t>
            </w:r>
          </w:p>
        </w:tc>
      </w:tr>
      <w:tr w:rsidR="00F31E3D" w14:paraId="3AB2E960" w14:textId="77777777">
        <w:tc>
          <w:tcPr>
            <w:tcW w:w="1689" w:type="dxa"/>
          </w:tcPr>
          <w:p w14:paraId="06BC0D71" w14:textId="77777777" w:rsidR="00F31E3D" w:rsidRDefault="00130AFB">
            <w:pPr>
              <w:rPr>
                <w:rFonts w:eastAsiaTheme="minorEastAsia"/>
              </w:rPr>
            </w:pPr>
            <w:r>
              <w:rPr>
                <w:rFonts w:eastAsiaTheme="minorEastAsia" w:hint="eastAsia"/>
              </w:rPr>
              <w:t>M</w:t>
            </w:r>
            <w:r>
              <w:rPr>
                <w:rFonts w:eastAsiaTheme="minorEastAsia"/>
              </w:rPr>
              <w:t>oderator</w:t>
            </w:r>
          </w:p>
        </w:tc>
        <w:tc>
          <w:tcPr>
            <w:tcW w:w="20694" w:type="dxa"/>
          </w:tcPr>
          <w:p w14:paraId="775C5275"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BD44B5D" w14:textId="77777777" w:rsidR="00F31E3D" w:rsidRDefault="00130AFB">
            <w:pPr>
              <w:pStyle w:val="aff5"/>
              <w:numPr>
                <w:ilvl w:val="0"/>
                <w:numId w:val="31"/>
              </w:numPr>
              <w:ind w:leftChars="0"/>
              <w:jc w:val="both"/>
              <w:rPr>
                <w:szCs w:val="24"/>
                <w:lang w:val="en-US"/>
              </w:rPr>
            </w:pPr>
            <w:r>
              <w:rPr>
                <w:szCs w:val="24"/>
                <w:lang w:val="en-US"/>
              </w:rPr>
              <w:t>Separate the capability for Receiving L1 indication via DCI format 2_7:</w:t>
            </w:r>
          </w:p>
          <w:p w14:paraId="0A5C082E" w14:textId="77777777" w:rsidR="00F31E3D" w:rsidRDefault="00130AFB">
            <w:pPr>
              <w:pStyle w:val="aff5"/>
              <w:numPr>
                <w:ilvl w:val="1"/>
                <w:numId w:val="31"/>
              </w:numPr>
              <w:ind w:leftChars="0"/>
              <w:jc w:val="both"/>
              <w:rPr>
                <w:szCs w:val="24"/>
                <w:lang w:val="en-US"/>
              </w:rPr>
            </w:pPr>
            <w:r>
              <w:rPr>
                <w:szCs w:val="24"/>
                <w:lang w:val="en-US"/>
              </w:rPr>
              <w:t>Support: vivo, [Intel], [Apple], [DCM]</w:t>
            </w:r>
          </w:p>
          <w:p w14:paraId="07B27494"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ot support: Nokia, CATT, [Intel], [Apple], CMCC, SS, Pana, HW/</w:t>
            </w:r>
            <w:proofErr w:type="spellStart"/>
            <w:r>
              <w:rPr>
                <w:szCs w:val="24"/>
                <w:lang w:val="en-US"/>
              </w:rPr>
              <w:t>HiSi</w:t>
            </w:r>
            <w:proofErr w:type="spellEnd"/>
            <w:r>
              <w:rPr>
                <w:szCs w:val="24"/>
                <w:lang w:val="en-US"/>
              </w:rPr>
              <w:t>, E///, [DCM], MTK</w:t>
            </w:r>
          </w:p>
          <w:p w14:paraId="642EF727" w14:textId="77777777" w:rsidR="00F31E3D" w:rsidRDefault="00130AFB">
            <w:pPr>
              <w:pStyle w:val="aff5"/>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78CC8581"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592AAD1C"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w:t>
            </w:r>
            <w:proofErr w:type="spellStart"/>
            <w:r>
              <w:rPr>
                <w:szCs w:val="24"/>
                <w:lang w:val="en-US"/>
              </w:rPr>
              <w:t>HiSi</w:t>
            </w:r>
            <w:proofErr w:type="spellEnd"/>
          </w:p>
          <w:p w14:paraId="553FDFC4" w14:textId="77777777" w:rsidR="00F31E3D" w:rsidRDefault="00F31E3D">
            <w:pPr>
              <w:pStyle w:val="aff5"/>
              <w:snapToGrid w:val="0"/>
              <w:spacing w:afterLines="50" w:after="120"/>
              <w:ind w:leftChars="0" w:left="360" w:hanging="360"/>
              <w:contextualSpacing/>
              <w:jc w:val="both"/>
              <w:rPr>
                <w:rFonts w:eastAsia="SimSun"/>
                <w:lang w:eastAsia="zh-CN"/>
              </w:rPr>
            </w:pPr>
          </w:p>
          <w:p w14:paraId="0E783ED1"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360E9EE2" w14:textId="77777777" w:rsidR="00F31E3D" w:rsidRDefault="00F31E3D">
            <w:pPr>
              <w:pStyle w:val="aff5"/>
              <w:snapToGrid w:val="0"/>
              <w:spacing w:afterLines="50" w:after="120"/>
              <w:ind w:leftChars="0" w:left="360" w:hanging="360"/>
              <w:contextualSpacing/>
              <w:jc w:val="both"/>
              <w:rPr>
                <w:rFonts w:eastAsia="SimSun"/>
                <w:lang w:eastAsia="zh-CN"/>
              </w:rPr>
            </w:pPr>
          </w:p>
          <w:p w14:paraId="69F21E76" w14:textId="77777777" w:rsidR="00F31E3D" w:rsidRDefault="00130AFB">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08879752"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3AEE266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4C4E1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20054A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6109B0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6187D7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349205D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F7BBA3"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1AE63994"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0D3BA2AF"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3DCC4BA"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773F36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64D9C7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789091"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2E4EF6E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61ADF1"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5AC3B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1393D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C17D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BCC7B49"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A27EF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43C7FB" w14:textId="77777777" w:rsidR="00F31E3D" w:rsidRDefault="00F31E3D">
            <w:pPr>
              <w:pStyle w:val="aff5"/>
              <w:snapToGrid w:val="0"/>
              <w:spacing w:afterLines="50" w:after="120"/>
              <w:ind w:leftChars="0" w:left="360" w:hanging="360"/>
              <w:contextualSpacing/>
              <w:jc w:val="both"/>
              <w:rPr>
                <w:rFonts w:eastAsia="SimSun"/>
                <w:lang w:eastAsia="zh-CN"/>
              </w:rPr>
            </w:pPr>
          </w:p>
          <w:p w14:paraId="0C5BD97B"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6D242CC0" w14:textId="77777777">
        <w:tc>
          <w:tcPr>
            <w:tcW w:w="1689" w:type="dxa"/>
          </w:tcPr>
          <w:p w14:paraId="7CAFC95C" w14:textId="77777777" w:rsidR="00F31E3D" w:rsidRDefault="00130AFB">
            <w:pPr>
              <w:rPr>
                <w:rFonts w:eastAsiaTheme="minorEastAsia"/>
              </w:rPr>
            </w:pPr>
            <w:r>
              <w:rPr>
                <w:rFonts w:eastAsiaTheme="minorEastAsia" w:hint="eastAsia"/>
              </w:rPr>
              <w:t>F</w:t>
            </w:r>
            <w:r>
              <w:rPr>
                <w:rFonts w:eastAsiaTheme="minorEastAsia"/>
              </w:rPr>
              <w:t>L2</w:t>
            </w:r>
          </w:p>
        </w:tc>
        <w:tc>
          <w:tcPr>
            <w:tcW w:w="20694" w:type="dxa"/>
          </w:tcPr>
          <w:p w14:paraId="7ECCC52E" w14:textId="77777777" w:rsidR="00F31E3D" w:rsidRDefault="00130AFB">
            <w:pPr>
              <w:spacing w:afterLines="50" w:after="120"/>
              <w:jc w:val="both"/>
              <w:rPr>
                <w:szCs w:val="21"/>
                <w:lang w:val="en-US"/>
              </w:rPr>
            </w:pPr>
            <w:r>
              <w:rPr>
                <w:szCs w:val="21"/>
                <w:lang w:val="en-US"/>
              </w:rPr>
              <w:t>Following was agreed in the GTW session on Feb 23.</w:t>
            </w:r>
          </w:p>
          <w:p w14:paraId="10B5722C" w14:textId="77777777" w:rsidR="00F31E3D" w:rsidRDefault="00130AFB">
            <w:pPr>
              <w:spacing w:afterLines="50" w:after="120"/>
              <w:jc w:val="both"/>
              <w:rPr>
                <w:b/>
                <w:bCs/>
                <w:szCs w:val="21"/>
                <w:lang w:val="en-US"/>
              </w:rPr>
            </w:pPr>
            <w:r>
              <w:rPr>
                <w:b/>
                <w:bCs/>
                <w:szCs w:val="21"/>
                <w:highlight w:val="green"/>
                <w:lang w:val="en-US"/>
              </w:rPr>
              <w:t>Agreement</w:t>
            </w:r>
          </w:p>
          <w:p w14:paraId="1BE9AA39" w14:textId="77777777" w:rsidR="00F31E3D" w:rsidRDefault="00130AFB">
            <w:pPr>
              <w:pStyle w:val="aff5"/>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11B6C54E"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6E3414E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5F1418E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10CF89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A89C8F"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48AD1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C8759C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6F8CFEFD"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F1F10F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5D9D015"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108A01" w14:textId="77777777" w:rsidR="00F31E3D" w:rsidRDefault="00130AFB">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158AE9B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D349814"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5BAF7C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C12E29"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E14B57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B8320AD"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089636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BBBE9E0" w14:textId="77777777" w:rsidR="00F31E3D" w:rsidRDefault="00F31E3D">
            <w:pPr>
              <w:pStyle w:val="aff5"/>
              <w:snapToGrid w:val="0"/>
              <w:spacing w:afterLines="50" w:after="120"/>
              <w:ind w:leftChars="0" w:left="360" w:hanging="360"/>
              <w:contextualSpacing/>
              <w:jc w:val="both"/>
              <w:rPr>
                <w:rFonts w:eastAsia="SimSun"/>
                <w:lang w:eastAsia="zh-CN"/>
              </w:rPr>
            </w:pPr>
          </w:p>
          <w:p w14:paraId="6307F41D"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does not have any RAN2 signalling impact, following questions are made as low priority.</w:t>
            </w:r>
          </w:p>
          <w:p w14:paraId="432CF026"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2E05C60F"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2E8C08A3" w14:textId="77777777" w:rsidR="00F31E3D" w:rsidRDefault="00F31E3D">
            <w:pPr>
              <w:snapToGrid w:val="0"/>
              <w:spacing w:afterLines="50" w:after="120"/>
              <w:contextualSpacing/>
              <w:jc w:val="both"/>
              <w:rPr>
                <w:rFonts w:eastAsiaTheme="minorEastAsia"/>
              </w:rPr>
            </w:pPr>
          </w:p>
          <w:p w14:paraId="4D34313A"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66515A01"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lastRenderedPageBreak/>
              <w:t>C</w:t>
            </w:r>
            <w:r>
              <w:rPr>
                <w:b/>
                <w:bCs/>
                <w:szCs w:val="24"/>
                <w:lang w:val="en-US"/>
              </w:rPr>
              <w:t>ompanies are encouraged to provide views on whether the note in FG 29-2 is necessary. Please also explain why it is (not) necessary.</w:t>
            </w:r>
          </w:p>
          <w:p w14:paraId="59F6D3B2"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0F83F254" w14:textId="77777777">
        <w:tc>
          <w:tcPr>
            <w:tcW w:w="1689" w:type="dxa"/>
          </w:tcPr>
          <w:p w14:paraId="1FD5C0D5" w14:textId="77777777" w:rsidR="00F31E3D" w:rsidRDefault="00130AFB">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694" w:type="dxa"/>
          </w:tcPr>
          <w:p w14:paraId="66536140"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27C6C518"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31E3D" w14:paraId="72D5F6C1" w14:textId="77777777">
        <w:tc>
          <w:tcPr>
            <w:tcW w:w="1689" w:type="dxa"/>
          </w:tcPr>
          <w:p w14:paraId="53F4345D" w14:textId="77777777" w:rsidR="00F31E3D" w:rsidRDefault="00130AFB">
            <w:pPr>
              <w:rPr>
                <w:rFonts w:eastAsia="SimSun"/>
                <w:lang w:eastAsia="zh-CN"/>
              </w:rPr>
            </w:pPr>
            <w:r>
              <w:rPr>
                <w:rFonts w:eastAsia="SimSun"/>
                <w:lang w:eastAsia="zh-CN"/>
              </w:rPr>
              <w:t>Apple</w:t>
            </w:r>
          </w:p>
        </w:tc>
        <w:tc>
          <w:tcPr>
            <w:tcW w:w="20694" w:type="dxa"/>
          </w:tcPr>
          <w:p w14:paraId="5A89C84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31E3D" w14:paraId="490C3533" w14:textId="77777777">
        <w:tc>
          <w:tcPr>
            <w:tcW w:w="1689" w:type="dxa"/>
          </w:tcPr>
          <w:p w14:paraId="15684094" w14:textId="77777777" w:rsidR="00F31E3D" w:rsidRDefault="00130AFB">
            <w:pPr>
              <w:rPr>
                <w:rFonts w:eastAsia="SimSun"/>
                <w:lang w:eastAsia="zh-CN"/>
              </w:rPr>
            </w:pPr>
            <w:r>
              <w:rPr>
                <w:rFonts w:eastAsia="SimSun"/>
                <w:lang w:eastAsia="zh-CN"/>
              </w:rPr>
              <w:t>CATT</w:t>
            </w:r>
          </w:p>
        </w:tc>
        <w:tc>
          <w:tcPr>
            <w:tcW w:w="20694" w:type="dxa"/>
          </w:tcPr>
          <w:p w14:paraId="5B8227F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B44CD8F" w14:textId="77777777" w:rsidR="00F31E3D" w:rsidRDefault="00F31E3D">
            <w:pPr>
              <w:pStyle w:val="aff5"/>
              <w:snapToGrid w:val="0"/>
              <w:spacing w:afterLines="50" w:after="120"/>
              <w:ind w:leftChars="0" w:left="360" w:hanging="360"/>
              <w:contextualSpacing/>
              <w:jc w:val="both"/>
              <w:rPr>
                <w:rFonts w:eastAsia="SimSun"/>
                <w:lang w:eastAsia="zh-CN"/>
              </w:rPr>
            </w:pPr>
          </w:p>
          <w:p w14:paraId="098EA6B8"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09E840F" w14:textId="77777777" w:rsidR="00F31E3D" w:rsidRDefault="00F31E3D">
            <w:pPr>
              <w:pStyle w:val="aff5"/>
              <w:snapToGrid w:val="0"/>
              <w:spacing w:afterLines="50" w:after="120"/>
              <w:ind w:leftChars="0" w:left="360" w:hanging="360"/>
              <w:contextualSpacing/>
              <w:jc w:val="both"/>
              <w:rPr>
                <w:rFonts w:eastAsia="SimSun"/>
                <w:lang w:eastAsia="zh-CN"/>
              </w:rPr>
            </w:pPr>
          </w:p>
          <w:p w14:paraId="1C3D1B87" w14:textId="77777777" w:rsidR="00F31E3D" w:rsidRDefault="00F31E3D">
            <w:pPr>
              <w:pStyle w:val="aff5"/>
              <w:snapToGrid w:val="0"/>
              <w:spacing w:afterLines="50" w:after="120"/>
              <w:ind w:leftChars="0" w:left="360" w:hanging="360"/>
              <w:contextualSpacing/>
              <w:jc w:val="both"/>
              <w:rPr>
                <w:rFonts w:eastAsia="SimSun"/>
                <w:lang w:eastAsia="zh-CN"/>
              </w:rPr>
            </w:pPr>
          </w:p>
          <w:p w14:paraId="6F55C8FB" w14:textId="77777777" w:rsidR="00F31E3D" w:rsidRDefault="00130AFB">
            <w:pPr>
              <w:pStyle w:val="aff5"/>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31E3D" w14:paraId="44C021C3" w14:textId="77777777">
        <w:tc>
          <w:tcPr>
            <w:tcW w:w="1689" w:type="dxa"/>
          </w:tcPr>
          <w:p w14:paraId="7461D4A5"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6827A61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41BACC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31E3D" w14:paraId="16F8C671" w14:textId="77777777">
        <w:tc>
          <w:tcPr>
            <w:tcW w:w="1689" w:type="dxa"/>
          </w:tcPr>
          <w:p w14:paraId="19DC1D05"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2C5200DD" w14:textId="77777777" w:rsidR="00F31E3D" w:rsidRDefault="00130AFB">
            <w:pPr>
              <w:pStyle w:val="aff5"/>
              <w:snapToGrid w:val="0"/>
              <w:spacing w:after="0"/>
              <w:ind w:leftChars="-23" w:left="-55"/>
              <w:contextualSpacing/>
              <w:rPr>
                <w:rFonts w:eastAsia="SimSun"/>
                <w:lang w:eastAsia="zh-CN"/>
              </w:rPr>
            </w:pPr>
            <w:r>
              <w:rPr>
                <w:rFonts w:eastAsia="SimSun"/>
                <w:lang w:eastAsia="zh-CN"/>
              </w:rPr>
              <w:t>1) Current one is ok with us.</w:t>
            </w:r>
          </w:p>
          <w:p w14:paraId="60F7F307" w14:textId="77777777" w:rsidR="00F31E3D" w:rsidRDefault="00130AFB">
            <w:pPr>
              <w:pStyle w:val="aff5"/>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23333E18" w14:textId="77777777" w:rsidR="00F31E3D" w:rsidRDefault="00130AFB">
            <w:pPr>
              <w:pStyle w:val="aff5"/>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7FE1DD6E"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54C138DE" w14:textId="77777777">
        <w:tc>
          <w:tcPr>
            <w:tcW w:w="1689" w:type="dxa"/>
          </w:tcPr>
          <w:p w14:paraId="60E18BBB" w14:textId="77777777" w:rsidR="00F31E3D" w:rsidRDefault="00130AFB">
            <w:pPr>
              <w:rPr>
                <w:rFonts w:eastAsiaTheme="minorEastAsia"/>
              </w:rPr>
            </w:pPr>
            <w:r>
              <w:rPr>
                <w:rFonts w:eastAsiaTheme="minorEastAsia"/>
              </w:rPr>
              <w:t>Qualcomm</w:t>
            </w:r>
          </w:p>
        </w:tc>
        <w:tc>
          <w:tcPr>
            <w:tcW w:w="20694" w:type="dxa"/>
          </w:tcPr>
          <w:p w14:paraId="47BA64FE" w14:textId="77777777" w:rsidR="00F31E3D" w:rsidRDefault="00130AFB">
            <w:pPr>
              <w:pStyle w:val="aff5"/>
              <w:snapToGrid w:val="0"/>
              <w:ind w:leftChars="-23" w:left="-55"/>
              <w:contextualSpacing/>
              <w:rPr>
                <w:rFonts w:eastAsia="SimSun"/>
                <w:lang w:eastAsia="zh-CN"/>
              </w:rPr>
            </w:pPr>
            <w:r>
              <w:rPr>
                <w:rFonts w:eastAsia="SimSun"/>
                <w:lang w:eastAsia="zh-CN"/>
              </w:rPr>
              <w:t>We support CATT’s update to the table.</w:t>
            </w:r>
          </w:p>
        </w:tc>
      </w:tr>
      <w:tr w:rsidR="00F31E3D" w14:paraId="2E8E1E44" w14:textId="77777777">
        <w:tc>
          <w:tcPr>
            <w:tcW w:w="1689" w:type="dxa"/>
          </w:tcPr>
          <w:p w14:paraId="13AF7943" w14:textId="77777777" w:rsidR="00F31E3D" w:rsidRDefault="00130AF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694" w:type="dxa"/>
          </w:tcPr>
          <w:p w14:paraId="4DCBC64C"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1D832BFA" w14:textId="77777777" w:rsidR="00F31E3D" w:rsidRDefault="00F31E3D">
            <w:pPr>
              <w:pStyle w:val="aff5"/>
              <w:snapToGrid w:val="0"/>
              <w:ind w:leftChars="-23" w:left="-55"/>
              <w:contextualSpacing/>
              <w:rPr>
                <w:rFonts w:eastAsia="SimSun"/>
                <w:lang w:val="en-US" w:eastAsia="zh-CN"/>
              </w:rPr>
            </w:pPr>
          </w:p>
          <w:p w14:paraId="4C3ACB8B"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w:t>
            </w:r>
            <w:proofErr w:type="gramStart"/>
            <w:r>
              <w:rPr>
                <w:rFonts w:eastAsia="SimSun" w:hint="eastAsia"/>
                <w:lang w:val="en-US" w:eastAsia="zh-CN"/>
              </w:rPr>
              <w:t>,  since</w:t>
            </w:r>
            <w:proofErr w:type="gramEnd"/>
            <w:r>
              <w:rPr>
                <w:rFonts w:eastAsia="SimSun" w:hint="eastAsia"/>
                <w:lang w:val="en-US" w:eastAsia="zh-CN"/>
              </w:rPr>
              <w:t xml:space="preserve"> it may lead to the interpretation that detecting TRS availability information via DCI format 1-0 also requires UE to support DCI format 2-7.</w:t>
            </w:r>
          </w:p>
          <w:p w14:paraId="069F7668" w14:textId="77777777" w:rsidR="00F31E3D" w:rsidRDefault="00F31E3D">
            <w:pPr>
              <w:pStyle w:val="aff5"/>
              <w:snapToGrid w:val="0"/>
              <w:ind w:leftChars="-23" w:left="-55"/>
              <w:contextualSpacing/>
              <w:rPr>
                <w:rFonts w:eastAsia="SimSun"/>
                <w:lang w:val="en-US" w:eastAsia="zh-CN"/>
              </w:rPr>
            </w:pPr>
          </w:p>
        </w:tc>
      </w:tr>
      <w:tr w:rsidR="00222B46" w14:paraId="438D0535" w14:textId="77777777">
        <w:tc>
          <w:tcPr>
            <w:tcW w:w="1689" w:type="dxa"/>
          </w:tcPr>
          <w:p w14:paraId="56080BD2" w14:textId="4BCF7D9F" w:rsidR="00222B46" w:rsidRDefault="00222B46">
            <w:pPr>
              <w:rPr>
                <w:rFonts w:eastAsia="SimSun" w:hint="eastAsia"/>
                <w:lang w:val="en-US" w:eastAsia="zh-CN"/>
              </w:rPr>
            </w:pPr>
            <w:r>
              <w:rPr>
                <w:rFonts w:eastAsia="SimSun"/>
                <w:lang w:val="en-US" w:eastAsia="zh-CN"/>
              </w:rPr>
              <w:t>MTK</w:t>
            </w:r>
          </w:p>
        </w:tc>
        <w:tc>
          <w:tcPr>
            <w:tcW w:w="20694" w:type="dxa"/>
          </w:tcPr>
          <w:p w14:paraId="6250F85D" w14:textId="7C18E355" w:rsidR="00222B46" w:rsidRDefault="00222B46" w:rsidP="008E1232">
            <w:pPr>
              <w:pStyle w:val="aff5"/>
              <w:numPr>
                <w:ilvl w:val="0"/>
                <w:numId w:val="39"/>
              </w:numPr>
              <w:snapToGrid w:val="0"/>
              <w:ind w:leftChars="0"/>
              <w:contextualSpacing/>
              <w:rPr>
                <w:rFonts w:eastAsia="SimSun"/>
                <w:lang w:eastAsia="zh-CN"/>
              </w:rPr>
            </w:pPr>
            <w:r>
              <w:rPr>
                <w:rFonts w:eastAsia="SimSun"/>
                <w:lang w:eastAsia="zh-CN"/>
              </w:rPr>
              <w:t>For question 3-1a:</w:t>
            </w:r>
            <w:r w:rsidR="008E1232">
              <w:rPr>
                <w:rFonts w:eastAsia="SimSun"/>
                <w:lang w:eastAsia="zh-CN"/>
              </w:rPr>
              <w:t xml:space="preserve"> We are fine with the either the wording by “FL2” or the one by “Moderator”.</w:t>
            </w:r>
          </w:p>
          <w:p w14:paraId="0DBA6A4F" w14:textId="61D63833" w:rsidR="00222B46" w:rsidRDefault="00222B46" w:rsidP="008E1232">
            <w:pPr>
              <w:pStyle w:val="aff5"/>
              <w:numPr>
                <w:ilvl w:val="0"/>
                <w:numId w:val="39"/>
              </w:numPr>
              <w:snapToGrid w:val="0"/>
              <w:ind w:leftChars="0"/>
              <w:contextualSpacing/>
              <w:rPr>
                <w:rFonts w:eastAsia="SimSun" w:hint="eastAsia"/>
                <w:lang w:val="en-US" w:eastAsia="zh-CN"/>
              </w:rPr>
            </w:pPr>
            <w:r>
              <w:rPr>
                <w:rFonts w:eastAsia="SimSun"/>
                <w:lang w:eastAsia="zh-CN"/>
              </w:rPr>
              <w:t>For question 3-1b</w:t>
            </w:r>
            <w:r>
              <w:rPr>
                <w:rFonts w:eastAsia="SimSun"/>
                <w:lang w:eastAsia="zh-CN"/>
              </w:rPr>
              <w:t>:</w:t>
            </w:r>
            <w:r w:rsidR="008E1232">
              <w:rPr>
                <w:rFonts w:eastAsia="SimSun"/>
                <w:lang w:eastAsia="zh-CN"/>
              </w:rPr>
              <w:t xml:space="preserve"> It seems not harm to keep the note for us, but also fine to follow the majority.</w:t>
            </w:r>
          </w:p>
        </w:tc>
      </w:tr>
    </w:tbl>
    <w:p w14:paraId="1D2BF02C" w14:textId="77777777" w:rsidR="00F31E3D" w:rsidRDefault="00F31E3D">
      <w:pPr>
        <w:spacing w:afterLines="50" w:after="120"/>
        <w:jc w:val="both"/>
        <w:rPr>
          <w:rFonts w:eastAsia="SimSun"/>
          <w:sz w:val="22"/>
          <w:lang w:val="en-US" w:eastAsia="zh-CN"/>
        </w:rPr>
      </w:pPr>
    </w:p>
    <w:p w14:paraId="39A976D1" w14:textId="77777777" w:rsidR="00F31E3D" w:rsidRDefault="00F31E3D">
      <w:pPr>
        <w:spacing w:afterLines="50" w:after="120"/>
        <w:jc w:val="both"/>
        <w:rPr>
          <w:sz w:val="22"/>
          <w:lang w:val="en-US"/>
        </w:rPr>
      </w:pPr>
    </w:p>
    <w:p w14:paraId="353FF78F" w14:textId="77777777" w:rsidR="00F31E3D" w:rsidRDefault="00130AFB">
      <w:pPr>
        <w:spacing w:afterLines="50" w:after="120"/>
        <w:jc w:val="both"/>
        <w:rPr>
          <w:b/>
          <w:bCs/>
          <w:szCs w:val="21"/>
          <w:lang w:val="en-US"/>
        </w:rPr>
      </w:pPr>
      <w:r>
        <w:rPr>
          <w:b/>
          <w:bCs/>
          <w:szCs w:val="21"/>
          <w:highlight w:val="cyan"/>
          <w:lang w:val="en-US"/>
        </w:rPr>
        <w:t>[FL1] Medium priority question 3-2:</w:t>
      </w:r>
    </w:p>
    <w:p w14:paraId="7208F54C"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5CB76855" w14:textId="77777777" w:rsidR="00F31E3D" w:rsidRDefault="00130AFB">
      <w:pPr>
        <w:pStyle w:val="aff5"/>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032A6B4F"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0D6374C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3B8440FA" w14:textId="77777777" w:rsidR="00F31E3D" w:rsidRDefault="00130AFB">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20"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F31E3D" w14:paraId="43C1AA10" w14:textId="77777777">
        <w:tc>
          <w:tcPr>
            <w:tcW w:w="2238" w:type="dxa"/>
            <w:shd w:val="clear" w:color="auto" w:fill="F2F2F2" w:themeFill="background1" w:themeFillShade="F2"/>
          </w:tcPr>
          <w:p w14:paraId="5BBD8E4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2077935"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312CA088" w14:textId="77777777">
        <w:tc>
          <w:tcPr>
            <w:tcW w:w="2238" w:type="dxa"/>
          </w:tcPr>
          <w:p w14:paraId="77A61069" w14:textId="77777777" w:rsidR="00F31E3D" w:rsidRDefault="00130AFB">
            <w:pPr>
              <w:jc w:val="both"/>
              <w:rPr>
                <w:szCs w:val="21"/>
                <w:lang w:val="en-US"/>
              </w:rPr>
            </w:pPr>
            <w:r>
              <w:rPr>
                <w:szCs w:val="21"/>
                <w:lang w:val="en-US"/>
              </w:rPr>
              <w:t>Nokia, NSB</w:t>
            </w:r>
          </w:p>
        </w:tc>
        <w:tc>
          <w:tcPr>
            <w:tcW w:w="19921" w:type="dxa"/>
          </w:tcPr>
          <w:p w14:paraId="38D07BDD" w14:textId="77777777" w:rsidR="00F31E3D" w:rsidRDefault="00130AFB">
            <w:pPr>
              <w:rPr>
                <w:szCs w:val="21"/>
                <w:lang w:val="en-US"/>
              </w:rPr>
            </w:pPr>
            <w:r>
              <w:rPr>
                <w:szCs w:val="21"/>
                <w:lang w:val="en-US"/>
              </w:rPr>
              <w:t>It is fine to leave this decision to RAN2.</w:t>
            </w:r>
          </w:p>
        </w:tc>
      </w:tr>
      <w:tr w:rsidR="00F31E3D" w14:paraId="4BC1ED62" w14:textId="77777777">
        <w:tc>
          <w:tcPr>
            <w:tcW w:w="2238" w:type="dxa"/>
          </w:tcPr>
          <w:p w14:paraId="181753AE" w14:textId="77777777" w:rsidR="00F31E3D" w:rsidRDefault="00130AFB">
            <w:pPr>
              <w:jc w:val="both"/>
              <w:rPr>
                <w:szCs w:val="21"/>
                <w:lang w:val="en-US"/>
              </w:rPr>
            </w:pPr>
            <w:r>
              <w:rPr>
                <w:szCs w:val="21"/>
                <w:lang w:val="en-US"/>
              </w:rPr>
              <w:t>Qualcomm</w:t>
            </w:r>
          </w:p>
        </w:tc>
        <w:tc>
          <w:tcPr>
            <w:tcW w:w="19921" w:type="dxa"/>
          </w:tcPr>
          <w:p w14:paraId="51F1FE9F" w14:textId="77777777" w:rsidR="00F31E3D" w:rsidRDefault="00130AFB">
            <w:pPr>
              <w:rPr>
                <w:b/>
                <w:bCs/>
                <w:szCs w:val="21"/>
                <w:lang w:val="en-US"/>
              </w:rPr>
            </w:pPr>
            <w:r>
              <w:rPr>
                <w:szCs w:val="21"/>
                <w:lang w:val="en-US"/>
              </w:rPr>
              <w:t>We think “optional without capability signaling” is good enough for this PHY essential feature.</w:t>
            </w:r>
          </w:p>
        </w:tc>
      </w:tr>
      <w:tr w:rsidR="00F31E3D" w14:paraId="45774CC7" w14:textId="77777777">
        <w:tc>
          <w:tcPr>
            <w:tcW w:w="2238" w:type="dxa"/>
          </w:tcPr>
          <w:p w14:paraId="69BC9759" w14:textId="77777777" w:rsidR="00F31E3D" w:rsidRDefault="00130AFB">
            <w:pPr>
              <w:jc w:val="both"/>
              <w:rPr>
                <w:szCs w:val="21"/>
                <w:lang w:val="en-US"/>
              </w:rPr>
            </w:pPr>
            <w:r>
              <w:rPr>
                <w:szCs w:val="21"/>
                <w:lang w:val="en-US"/>
              </w:rPr>
              <w:t>CATT</w:t>
            </w:r>
          </w:p>
        </w:tc>
        <w:tc>
          <w:tcPr>
            <w:tcW w:w="19921" w:type="dxa"/>
          </w:tcPr>
          <w:p w14:paraId="03072DDE" w14:textId="77777777" w:rsidR="00F31E3D" w:rsidRDefault="00130AFB">
            <w:pPr>
              <w:rPr>
                <w:szCs w:val="21"/>
                <w:lang w:val="en-US"/>
              </w:rPr>
            </w:pPr>
            <w:r>
              <w:rPr>
                <w:szCs w:val="21"/>
                <w:lang w:val="en-US"/>
              </w:rPr>
              <w:t xml:space="preserve">Optional without capability signaling.   </w:t>
            </w:r>
          </w:p>
        </w:tc>
      </w:tr>
      <w:tr w:rsidR="00F31E3D" w14:paraId="0A6B1DC4" w14:textId="77777777">
        <w:tc>
          <w:tcPr>
            <w:tcW w:w="2238" w:type="dxa"/>
          </w:tcPr>
          <w:p w14:paraId="0CC951CE" w14:textId="77777777" w:rsidR="00F31E3D" w:rsidRDefault="00130AFB">
            <w:pPr>
              <w:jc w:val="both"/>
              <w:rPr>
                <w:szCs w:val="21"/>
                <w:lang w:val="en-US"/>
              </w:rPr>
            </w:pPr>
            <w:r>
              <w:rPr>
                <w:szCs w:val="21"/>
                <w:lang w:val="en-US"/>
              </w:rPr>
              <w:t>Intel</w:t>
            </w:r>
          </w:p>
        </w:tc>
        <w:tc>
          <w:tcPr>
            <w:tcW w:w="19921" w:type="dxa"/>
          </w:tcPr>
          <w:p w14:paraId="2253F858" w14:textId="77777777" w:rsidR="00F31E3D" w:rsidRDefault="00130AFB">
            <w:pPr>
              <w:rPr>
                <w:szCs w:val="21"/>
                <w:lang w:val="en-US"/>
              </w:rPr>
            </w:pPr>
            <w:r>
              <w:rPr>
                <w:szCs w:val="21"/>
                <w:lang w:val="en-US"/>
              </w:rPr>
              <w:t>OK to leave it to RAN2</w:t>
            </w:r>
          </w:p>
        </w:tc>
      </w:tr>
      <w:tr w:rsidR="00F31E3D" w14:paraId="1C32B1B2" w14:textId="77777777">
        <w:tc>
          <w:tcPr>
            <w:tcW w:w="2238" w:type="dxa"/>
          </w:tcPr>
          <w:p w14:paraId="4A619ADB" w14:textId="77777777" w:rsidR="00F31E3D" w:rsidRDefault="00130AFB">
            <w:pPr>
              <w:jc w:val="both"/>
              <w:rPr>
                <w:szCs w:val="21"/>
                <w:lang w:val="en-US"/>
              </w:rPr>
            </w:pPr>
            <w:r>
              <w:rPr>
                <w:szCs w:val="21"/>
                <w:lang w:val="en-US"/>
              </w:rPr>
              <w:lastRenderedPageBreak/>
              <w:t>Apple</w:t>
            </w:r>
          </w:p>
        </w:tc>
        <w:tc>
          <w:tcPr>
            <w:tcW w:w="19921" w:type="dxa"/>
          </w:tcPr>
          <w:p w14:paraId="1D7E954F" w14:textId="77777777" w:rsidR="00F31E3D" w:rsidRDefault="00130AFB">
            <w:pPr>
              <w:rPr>
                <w:szCs w:val="21"/>
                <w:lang w:val="en-US"/>
              </w:rPr>
            </w:pPr>
            <w:r>
              <w:rPr>
                <w:szCs w:val="21"/>
                <w:lang w:val="en-US"/>
              </w:rPr>
              <w:t>We think “optional without capability signaling” is fine.</w:t>
            </w:r>
          </w:p>
        </w:tc>
      </w:tr>
      <w:tr w:rsidR="00F31E3D" w14:paraId="48DF0252" w14:textId="77777777">
        <w:tc>
          <w:tcPr>
            <w:tcW w:w="2238" w:type="dxa"/>
          </w:tcPr>
          <w:p w14:paraId="5FD7C3C4" w14:textId="77777777" w:rsidR="00F31E3D" w:rsidRDefault="00130AFB">
            <w:pPr>
              <w:jc w:val="both"/>
              <w:rPr>
                <w:szCs w:val="21"/>
              </w:rPr>
            </w:pPr>
            <w:r>
              <w:rPr>
                <w:szCs w:val="21"/>
                <w:lang w:val="en-US"/>
              </w:rPr>
              <w:t>Nordic</w:t>
            </w:r>
          </w:p>
        </w:tc>
        <w:tc>
          <w:tcPr>
            <w:tcW w:w="19921" w:type="dxa"/>
          </w:tcPr>
          <w:p w14:paraId="737E28B1" w14:textId="77777777" w:rsidR="00F31E3D" w:rsidRDefault="00130AFB">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49EBFD1F" w14:textId="77777777" w:rsidR="00F31E3D" w:rsidRDefault="00130AFB">
            <w:pPr>
              <w:pStyle w:val="aff5"/>
              <w:numPr>
                <w:ilvl w:val="0"/>
                <w:numId w:val="35"/>
              </w:numPr>
              <w:spacing w:afterLines="50" w:after="120"/>
              <w:ind w:leftChars="0"/>
              <w:jc w:val="both"/>
              <w:rPr>
                <w:i/>
                <w:iCs/>
                <w:szCs w:val="24"/>
                <w:lang w:val="en-US"/>
              </w:rPr>
            </w:pPr>
            <w:proofErr w:type="gramStart"/>
            <w:r>
              <w:rPr>
                <w:i/>
                <w:iCs/>
                <w:szCs w:val="24"/>
                <w:lang w:val="en-US"/>
              </w:rPr>
              <w:t>whether</w:t>
            </w:r>
            <w:proofErr w:type="gramEnd"/>
            <w:r>
              <w:rPr>
                <w:i/>
                <w:iCs/>
                <w:szCs w:val="24"/>
                <w:lang w:val="en-US"/>
              </w:rPr>
              <w:t xml:space="preserve"> the UE supports the PEI does not have much explicit impact on network implementation on whether and how PEI should be transmitted.</w:t>
            </w:r>
          </w:p>
          <w:p w14:paraId="7D5A5A9C" w14:textId="77777777" w:rsidR="00F31E3D" w:rsidRDefault="00130AFB">
            <w:pPr>
              <w:pStyle w:val="aff5"/>
              <w:numPr>
                <w:ilvl w:val="0"/>
                <w:numId w:val="35"/>
              </w:numPr>
              <w:ind w:leftChars="0"/>
              <w:rPr>
                <w:szCs w:val="21"/>
                <w:lang w:val="en-US"/>
              </w:rPr>
            </w:pPr>
            <w:r>
              <w:rPr>
                <w:i/>
                <w:iCs/>
                <w:szCs w:val="24"/>
                <w:lang w:val="en-US"/>
              </w:rPr>
              <w:t>it is up to UE whether to monitor PEI or directly PO and there is no subsequent behavior expected from UE by the NW</w:t>
            </w:r>
          </w:p>
          <w:p w14:paraId="0E531666" w14:textId="77777777" w:rsidR="00F31E3D" w:rsidRDefault="00F31E3D">
            <w:pPr>
              <w:rPr>
                <w:szCs w:val="21"/>
                <w:lang w:val="en-US"/>
              </w:rPr>
            </w:pPr>
          </w:p>
          <w:p w14:paraId="248F071F" w14:textId="77777777" w:rsidR="00F31E3D" w:rsidRDefault="00130AFB">
            <w:pPr>
              <w:rPr>
                <w:szCs w:val="21"/>
                <w:lang w:val="en-US"/>
              </w:rPr>
            </w:pPr>
            <w:r>
              <w:rPr>
                <w:szCs w:val="21"/>
                <w:lang w:val="en-US"/>
              </w:rPr>
              <w:t>Saying this we are fine with majority view.</w:t>
            </w:r>
          </w:p>
          <w:p w14:paraId="1E10EF5B" w14:textId="77777777" w:rsidR="00F31E3D" w:rsidRDefault="00F31E3D">
            <w:pPr>
              <w:rPr>
                <w:szCs w:val="21"/>
                <w:lang w:val="en-US"/>
              </w:rPr>
            </w:pPr>
          </w:p>
          <w:p w14:paraId="0ABB274A" w14:textId="77777777" w:rsidR="00F31E3D" w:rsidRDefault="00F31E3D">
            <w:pPr>
              <w:rPr>
                <w:szCs w:val="21"/>
                <w:lang w:val="en-US"/>
              </w:rPr>
            </w:pPr>
          </w:p>
        </w:tc>
      </w:tr>
      <w:tr w:rsidR="00F31E3D" w14:paraId="379E197A" w14:textId="77777777">
        <w:tc>
          <w:tcPr>
            <w:tcW w:w="2238" w:type="dxa"/>
          </w:tcPr>
          <w:p w14:paraId="2E68E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0941AD32" w14:textId="77777777" w:rsidR="00F31E3D" w:rsidRDefault="00130AFB">
            <w:pPr>
              <w:rPr>
                <w:szCs w:val="21"/>
                <w:lang w:val="en-US"/>
              </w:rPr>
            </w:pPr>
            <w:r>
              <w:rPr>
                <w:szCs w:val="21"/>
                <w:lang w:val="en-US"/>
              </w:rPr>
              <w:t>Fine to leave the decision to RAN2.</w:t>
            </w:r>
          </w:p>
        </w:tc>
      </w:tr>
      <w:tr w:rsidR="00F31E3D" w14:paraId="66C598F3" w14:textId="77777777">
        <w:tc>
          <w:tcPr>
            <w:tcW w:w="2238" w:type="dxa"/>
          </w:tcPr>
          <w:p w14:paraId="47442DA5" w14:textId="77777777" w:rsidR="00F31E3D" w:rsidRDefault="00130AFB">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1D97E1FE" w14:textId="77777777" w:rsidR="00F31E3D" w:rsidRDefault="00130AFB">
            <w:pPr>
              <w:rPr>
                <w:rFonts w:eastAsia="SimSun"/>
                <w:szCs w:val="21"/>
                <w:lang w:val="en-US" w:eastAsia="zh-CN"/>
              </w:rPr>
            </w:pPr>
            <w:r>
              <w:rPr>
                <w:rFonts w:eastAsia="SimSun"/>
                <w:szCs w:val="21"/>
                <w:lang w:val="en-US" w:eastAsia="zh-CN"/>
              </w:rPr>
              <w:t>Optional without capability signaling is fine</w:t>
            </w:r>
          </w:p>
        </w:tc>
      </w:tr>
      <w:tr w:rsidR="00F31E3D" w14:paraId="6C27F0D7" w14:textId="77777777">
        <w:tc>
          <w:tcPr>
            <w:tcW w:w="2238" w:type="dxa"/>
          </w:tcPr>
          <w:p w14:paraId="45898DA6" w14:textId="77777777" w:rsidR="00F31E3D" w:rsidRDefault="00130AFB">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490BFE4F" w14:textId="77777777" w:rsidR="00F31E3D" w:rsidRDefault="00130AFB">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F31E3D" w14:paraId="5CACCCA0" w14:textId="77777777">
        <w:tc>
          <w:tcPr>
            <w:tcW w:w="2238" w:type="dxa"/>
          </w:tcPr>
          <w:p w14:paraId="534F67A2"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84791B0" w14:textId="77777777" w:rsidR="00F31E3D" w:rsidRDefault="00130AFB">
            <w:pPr>
              <w:rPr>
                <w:rFonts w:eastAsia="SimSun"/>
                <w:szCs w:val="21"/>
                <w:lang w:val="en-US" w:eastAsia="zh-CN"/>
              </w:rPr>
            </w:pPr>
            <w:r>
              <w:rPr>
                <w:rFonts w:eastAsia="SimSun"/>
                <w:szCs w:val="21"/>
                <w:lang w:val="en-US" w:eastAsia="zh-CN"/>
              </w:rPr>
              <w:t>Support optional without capability signaling</w:t>
            </w:r>
          </w:p>
        </w:tc>
      </w:tr>
      <w:tr w:rsidR="00F31E3D" w14:paraId="44D4DEB9" w14:textId="77777777">
        <w:tc>
          <w:tcPr>
            <w:tcW w:w="2238" w:type="dxa"/>
          </w:tcPr>
          <w:p w14:paraId="6C32FF19"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7B714E46"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096B5AA" w14:textId="77777777">
        <w:tc>
          <w:tcPr>
            <w:tcW w:w="2238" w:type="dxa"/>
          </w:tcPr>
          <w:p w14:paraId="35712C76"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1C368C2" w14:textId="77777777" w:rsidR="00F31E3D" w:rsidRDefault="00130AFB">
            <w:pPr>
              <w:rPr>
                <w:rFonts w:eastAsia="SimSun"/>
                <w:szCs w:val="21"/>
                <w:lang w:val="en-US" w:eastAsia="zh-CN"/>
              </w:rPr>
            </w:pPr>
            <w:r>
              <w:rPr>
                <w:rFonts w:eastAsia="SimSun"/>
                <w:szCs w:val="21"/>
                <w:lang w:val="en-US" w:eastAsia="zh-CN"/>
              </w:rPr>
              <w:t>Optional without capability signaling.</w:t>
            </w:r>
          </w:p>
        </w:tc>
      </w:tr>
      <w:tr w:rsidR="00F31E3D" w14:paraId="4C1EACD5" w14:textId="77777777">
        <w:tc>
          <w:tcPr>
            <w:tcW w:w="2238" w:type="dxa"/>
          </w:tcPr>
          <w:p w14:paraId="40C416C5"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3DAA5F81"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31E3D" w14:paraId="72BE7043" w14:textId="77777777">
        <w:tc>
          <w:tcPr>
            <w:tcW w:w="2238" w:type="dxa"/>
          </w:tcPr>
          <w:p w14:paraId="4FD94078"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C8B144F" w14:textId="77777777" w:rsidR="00F31E3D" w:rsidRDefault="00130AFB">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5E96F6EF" w14:textId="77777777" w:rsidR="00F31E3D" w:rsidRDefault="00F31E3D">
            <w:pPr>
              <w:rPr>
                <w:rFonts w:ascii="Calibri" w:eastAsia="DengXian" w:hAnsi="Calibri" w:cs="Calibri"/>
                <w:sz w:val="22"/>
                <w:szCs w:val="22"/>
                <w:lang w:eastAsia="zh-CN"/>
              </w:rPr>
            </w:pPr>
          </w:p>
          <w:p w14:paraId="608C1FAA" w14:textId="77777777" w:rsidR="00F31E3D" w:rsidRDefault="00130AFB">
            <w:pPr>
              <w:rPr>
                <w:rFonts w:ascii="Calibri" w:hAnsi="Calibri" w:cs="Calibri"/>
                <w:sz w:val="22"/>
                <w:szCs w:val="22"/>
              </w:rPr>
            </w:pPr>
            <w:r>
              <w:rPr>
                <w:rFonts w:ascii="Calibri" w:hAnsi="Calibri" w:cs="Calibri"/>
                <w:sz w:val="22"/>
                <w:szCs w:val="22"/>
              </w:rPr>
              <w:t>On capability:</w:t>
            </w:r>
          </w:p>
          <w:p w14:paraId="7AA7ABB9" w14:textId="77777777" w:rsidR="00F31E3D" w:rsidRDefault="00130AFB">
            <w:pPr>
              <w:pStyle w:val="Agreement"/>
              <w:ind w:left="1440" w:hanging="480"/>
              <w:rPr>
                <w:lang w:val="en-GB"/>
              </w:rPr>
            </w:pPr>
            <w:r>
              <w:rPr>
                <w:lang w:val="en-GB"/>
              </w:rPr>
              <w:t>PEI + UEID subgrouping is one capability</w:t>
            </w:r>
          </w:p>
          <w:p w14:paraId="0D73D8CA" w14:textId="77777777" w:rsidR="00F31E3D" w:rsidRDefault="00130AFB">
            <w:pPr>
              <w:pStyle w:val="Agreement"/>
              <w:ind w:left="1440" w:hanging="480"/>
              <w:rPr>
                <w:highlight w:val="yellow"/>
                <w:lang w:val="en-GB"/>
              </w:rPr>
            </w:pPr>
            <w:proofErr w:type="spellStart"/>
            <w:proofErr w:type="gramStart"/>
            <w:r>
              <w:rPr>
                <w:highlight w:val="yellow"/>
                <w:lang w:val="en-GB"/>
              </w:rPr>
              <w:t>gNB</w:t>
            </w:r>
            <w:proofErr w:type="spellEnd"/>
            <w:proofErr w:type="gramEnd"/>
            <w:r>
              <w:rPr>
                <w:highlight w:val="yellow"/>
                <w:lang w:val="en-GB"/>
              </w:rPr>
              <w:t xml:space="preserve"> does not need to know the UE capability for TRS/CSI-RS in idle and inactive mode. Introduce R1 29-2 as optional without capability signalling</w:t>
            </w:r>
          </w:p>
          <w:p w14:paraId="3050652C"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17460DC5"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758B0EA9" w14:textId="77777777" w:rsidR="00F31E3D" w:rsidRDefault="00F31E3D">
            <w:pPr>
              <w:rPr>
                <w:rFonts w:eastAsia="SimSun"/>
                <w:szCs w:val="21"/>
                <w:lang w:eastAsia="zh-CN"/>
              </w:rPr>
            </w:pPr>
          </w:p>
        </w:tc>
      </w:tr>
      <w:tr w:rsidR="00F31E3D" w14:paraId="310A9582" w14:textId="77777777">
        <w:tc>
          <w:tcPr>
            <w:tcW w:w="2238" w:type="dxa"/>
          </w:tcPr>
          <w:p w14:paraId="0EE5B8BF" w14:textId="77777777" w:rsidR="00F31E3D" w:rsidRDefault="00130AFB">
            <w:pPr>
              <w:jc w:val="both"/>
              <w:rPr>
                <w:rFonts w:eastAsia="SimSun"/>
                <w:szCs w:val="21"/>
                <w:lang w:val="en-US" w:eastAsia="zh-CN"/>
              </w:rPr>
            </w:pPr>
            <w:r>
              <w:rPr>
                <w:rFonts w:eastAsia="SimSun"/>
                <w:szCs w:val="21"/>
                <w:lang w:val="en-US" w:eastAsia="zh-CN"/>
              </w:rPr>
              <w:t>Ericsson</w:t>
            </w:r>
          </w:p>
        </w:tc>
        <w:tc>
          <w:tcPr>
            <w:tcW w:w="19921" w:type="dxa"/>
          </w:tcPr>
          <w:p w14:paraId="1DED3B59" w14:textId="77777777" w:rsidR="00F31E3D" w:rsidRDefault="00130AFB">
            <w:pPr>
              <w:rPr>
                <w:rFonts w:eastAsia="SimSun"/>
                <w:szCs w:val="21"/>
                <w:lang w:val="en-US" w:eastAsia="zh-CN"/>
              </w:rPr>
            </w:pPr>
            <w:r>
              <w:rPr>
                <w:rFonts w:eastAsia="SimSun"/>
                <w:szCs w:val="21"/>
                <w:lang w:val="en-US" w:eastAsia="zh-CN"/>
              </w:rPr>
              <w:t>OK with optional without capability signaling.</w:t>
            </w:r>
          </w:p>
        </w:tc>
      </w:tr>
      <w:tr w:rsidR="00F31E3D" w14:paraId="2F8C4D4E" w14:textId="77777777">
        <w:tc>
          <w:tcPr>
            <w:tcW w:w="2238" w:type="dxa"/>
          </w:tcPr>
          <w:p w14:paraId="7E165D5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3B07A687"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3977F9E" w14:textId="77777777">
        <w:tc>
          <w:tcPr>
            <w:tcW w:w="2238" w:type="dxa"/>
          </w:tcPr>
          <w:p w14:paraId="347E6F05"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7175E9CE" w14:textId="77777777" w:rsidR="00F31E3D" w:rsidRDefault="00130AFB">
            <w:pPr>
              <w:rPr>
                <w:rFonts w:eastAsia="SimSun"/>
                <w:szCs w:val="21"/>
                <w:lang w:val="en-US" w:eastAsia="zh-CN"/>
              </w:rPr>
            </w:pPr>
            <w:r>
              <w:rPr>
                <w:rFonts w:eastAsia="SimSun"/>
                <w:szCs w:val="21"/>
                <w:lang w:val="en-US" w:eastAsia="zh-CN"/>
              </w:rPr>
              <w:t>Agree with vivo, it should be “Optional without capability signaling”.</w:t>
            </w:r>
          </w:p>
        </w:tc>
      </w:tr>
      <w:tr w:rsidR="00F31E3D" w14:paraId="60F223FB" w14:textId="77777777">
        <w:tc>
          <w:tcPr>
            <w:tcW w:w="2238" w:type="dxa"/>
          </w:tcPr>
          <w:p w14:paraId="7607ACE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1F82332E"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AE96484" w14:textId="77777777">
        <w:tc>
          <w:tcPr>
            <w:tcW w:w="2238" w:type="dxa"/>
          </w:tcPr>
          <w:p w14:paraId="445B3DD5"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B5FF28F" w14:textId="77777777" w:rsidR="00F31E3D" w:rsidRDefault="00130AF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56C1EC80" w14:textId="77777777" w:rsidR="00F31E3D" w:rsidRDefault="00F31E3D">
      <w:pPr>
        <w:spacing w:afterLines="50" w:after="120"/>
        <w:jc w:val="both"/>
        <w:rPr>
          <w:b/>
          <w:bCs/>
          <w:szCs w:val="21"/>
          <w:highlight w:val="cyan"/>
          <w:lang w:val="en-US"/>
        </w:rPr>
      </w:pPr>
    </w:p>
    <w:p w14:paraId="689ACE74" w14:textId="77777777" w:rsidR="00F31E3D" w:rsidRDefault="00F31E3D">
      <w:pPr>
        <w:spacing w:afterLines="50" w:after="120"/>
        <w:jc w:val="both"/>
        <w:rPr>
          <w:b/>
          <w:bCs/>
          <w:szCs w:val="21"/>
          <w:highlight w:val="cyan"/>
          <w:lang w:val="en-US"/>
        </w:rPr>
      </w:pPr>
    </w:p>
    <w:p w14:paraId="15EF1DD2" w14:textId="77777777" w:rsidR="00F31E3D" w:rsidRDefault="00130AFB">
      <w:pPr>
        <w:spacing w:afterLines="50" w:after="120"/>
        <w:jc w:val="both"/>
        <w:rPr>
          <w:b/>
          <w:bCs/>
          <w:szCs w:val="21"/>
          <w:lang w:val="en-US"/>
        </w:rPr>
      </w:pPr>
      <w:r>
        <w:rPr>
          <w:b/>
          <w:bCs/>
          <w:szCs w:val="21"/>
          <w:highlight w:val="cyan"/>
          <w:lang w:val="en-US"/>
        </w:rPr>
        <w:t>[FL1] Medium priority question 3-3:</w:t>
      </w:r>
    </w:p>
    <w:p w14:paraId="1157C76D"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6F8A54AC" w14:textId="77777777" w:rsidR="00F31E3D" w:rsidRDefault="00130AFB">
      <w:pPr>
        <w:pStyle w:val="aff5"/>
        <w:numPr>
          <w:ilvl w:val="1"/>
          <w:numId w:val="22"/>
        </w:numPr>
        <w:spacing w:afterLines="50" w:after="120"/>
        <w:ind w:leftChars="0"/>
        <w:jc w:val="both"/>
        <w:rPr>
          <w:szCs w:val="24"/>
          <w:lang w:val="en-US"/>
        </w:rPr>
      </w:pPr>
      <w:r>
        <w:rPr>
          <w:szCs w:val="24"/>
        </w:rPr>
        <w:lastRenderedPageBreak/>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28DF2D8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4E2E612"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FA0F955"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3D8A25F1"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2E04DD3D" w14:textId="77777777">
        <w:tc>
          <w:tcPr>
            <w:tcW w:w="2265" w:type="dxa"/>
            <w:shd w:val="clear" w:color="auto" w:fill="F2F2F2" w:themeFill="background1" w:themeFillShade="F2"/>
          </w:tcPr>
          <w:p w14:paraId="77DE764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6B5E1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816B37A" w14:textId="77777777">
        <w:tc>
          <w:tcPr>
            <w:tcW w:w="2265" w:type="dxa"/>
          </w:tcPr>
          <w:p w14:paraId="0BA83AF0" w14:textId="77777777" w:rsidR="00F31E3D" w:rsidRDefault="00130AFB">
            <w:pPr>
              <w:jc w:val="both"/>
              <w:rPr>
                <w:szCs w:val="21"/>
                <w:lang w:val="en-US"/>
              </w:rPr>
            </w:pPr>
            <w:r>
              <w:rPr>
                <w:szCs w:val="21"/>
                <w:lang w:val="en-US"/>
              </w:rPr>
              <w:t>Nokia, NSB</w:t>
            </w:r>
          </w:p>
        </w:tc>
        <w:tc>
          <w:tcPr>
            <w:tcW w:w="20118" w:type="dxa"/>
          </w:tcPr>
          <w:p w14:paraId="4FE9D17E" w14:textId="77777777" w:rsidR="00F31E3D" w:rsidRDefault="00130AFB">
            <w:pPr>
              <w:jc w:val="both"/>
              <w:rPr>
                <w:szCs w:val="21"/>
                <w:lang w:val="en-US"/>
              </w:rPr>
            </w:pPr>
            <w:r>
              <w:rPr>
                <w:szCs w:val="21"/>
                <w:lang w:val="en-US"/>
              </w:rPr>
              <w:t>Per UE is preferred</w:t>
            </w:r>
          </w:p>
        </w:tc>
      </w:tr>
      <w:tr w:rsidR="00F31E3D" w14:paraId="75F99C37" w14:textId="77777777">
        <w:tc>
          <w:tcPr>
            <w:tcW w:w="2265" w:type="dxa"/>
          </w:tcPr>
          <w:p w14:paraId="79F02DF4" w14:textId="77777777" w:rsidR="00F31E3D" w:rsidRDefault="00130AFB">
            <w:pPr>
              <w:jc w:val="both"/>
              <w:rPr>
                <w:szCs w:val="21"/>
                <w:lang w:val="en-US"/>
              </w:rPr>
            </w:pPr>
            <w:r>
              <w:rPr>
                <w:szCs w:val="21"/>
                <w:lang w:val="en-US"/>
              </w:rPr>
              <w:t>Qualcomm</w:t>
            </w:r>
          </w:p>
        </w:tc>
        <w:tc>
          <w:tcPr>
            <w:tcW w:w="20118" w:type="dxa"/>
          </w:tcPr>
          <w:p w14:paraId="0E1FD34B" w14:textId="77777777" w:rsidR="00F31E3D" w:rsidRDefault="00130AFB">
            <w:pPr>
              <w:jc w:val="both"/>
              <w:rPr>
                <w:szCs w:val="21"/>
                <w:lang w:val="en-US"/>
              </w:rPr>
            </w:pPr>
            <w:r>
              <w:rPr>
                <w:szCs w:val="21"/>
                <w:lang w:val="en-US"/>
              </w:rPr>
              <w:t>Per band. Same reason as for FG 29-1.</w:t>
            </w:r>
          </w:p>
        </w:tc>
      </w:tr>
      <w:tr w:rsidR="00F31E3D" w14:paraId="21F9461F" w14:textId="77777777">
        <w:tc>
          <w:tcPr>
            <w:tcW w:w="2265" w:type="dxa"/>
          </w:tcPr>
          <w:p w14:paraId="03EADE20" w14:textId="77777777" w:rsidR="00F31E3D" w:rsidRDefault="00130AFB">
            <w:pPr>
              <w:jc w:val="both"/>
              <w:rPr>
                <w:szCs w:val="21"/>
                <w:lang w:val="en-US"/>
              </w:rPr>
            </w:pPr>
            <w:r>
              <w:rPr>
                <w:szCs w:val="21"/>
                <w:lang w:val="en-US"/>
              </w:rPr>
              <w:t>CATT</w:t>
            </w:r>
          </w:p>
        </w:tc>
        <w:tc>
          <w:tcPr>
            <w:tcW w:w="20118" w:type="dxa"/>
          </w:tcPr>
          <w:p w14:paraId="645813B7" w14:textId="77777777" w:rsidR="00F31E3D" w:rsidRDefault="00130AFB">
            <w:pPr>
              <w:jc w:val="both"/>
              <w:rPr>
                <w:szCs w:val="21"/>
                <w:lang w:val="en-US"/>
              </w:rPr>
            </w:pPr>
            <w:r>
              <w:rPr>
                <w:szCs w:val="21"/>
                <w:lang w:val="en-US"/>
              </w:rPr>
              <w:t>Per UE</w:t>
            </w:r>
          </w:p>
        </w:tc>
      </w:tr>
      <w:tr w:rsidR="00F31E3D" w14:paraId="21B4E152" w14:textId="77777777">
        <w:tc>
          <w:tcPr>
            <w:tcW w:w="2265" w:type="dxa"/>
          </w:tcPr>
          <w:p w14:paraId="7303E9A7" w14:textId="77777777" w:rsidR="00F31E3D" w:rsidRDefault="00130AFB">
            <w:pPr>
              <w:jc w:val="both"/>
              <w:rPr>
                <w:szCs w:val="21"/>
                <w:lang w:val="en-US"/>
              </w:rPr>
            </w:pPr>
            <w:r>
              <w:rPr>
                <w:szCs w:val="21"/>
                <w:lang w:val="en-US"/>
              </w:rPr>
              <w:t>Intel</w:t>
            </w:r>
          </w:p>
        </w:tc>
        <w:tc>
          <w:tcPr>
            <w:tcW w:w="20118" w:type="dxa"/>
          </w:tcPr>
          <w:p w14:paraId="78279610" w14:textId="77777777" w:rsidR="00F31E3D" w:rsidRDefault="00130AFB">
            <w:pPr>
              <w:jc w:val="both"/>
              <w:rPr>
                <w:szCs w:val="21"/>
                <w:lang w:val="en-US"/>
              </w:rPr>
            </w:pPr>
            <w:r>
              <w:rPr>
                <w:szCs w:val="21"/>
                <w:lang w:val="en-US"/>
              </w:rPr>
              <w:t xml:space="preserve">If optional without capability signaling is adopted, then just Per UE </w:t>
            </w:r>
            <w:proofErr w:type="spellStart"/>
            <w:r>
              <w:rPr>
                <w:szCs w:val="21"/>
                <w:lang w:val="en-US"/>
              </w:rPr>
              <w:t>maybe</w:t>
            </w:r>
            <w:proofErr w:type="spellEnd"/>
            <w:r>
              <w:rPr>
                <w:szCs w:val="21"/>
                <w:lang w:val="en-US"/>
              </w:rPr>
              <w:t xml:space="preserve"> sufficient. Can be revisited after decision on Q 3-2.</w:t>
            </w:r>
          </w:p>
        </w:tc>
      </w:tr>
      <w:tr w:rsidR="00F31E3D" w14:paraId="67AFF244" w14:textId="77777777">
        <w:tc>
          <w:tcPr>
            <w:tcW w:w="2265" w:type="dxa"/>
          </w:tcPr>
          <w:p w14:paraId="3334C3DB" w14:textId="77777777" w:rsidR="00F31E3D" w:rsidRDefault="00130AFB">
            <w:pPr>
              <w:jc w:val="both"/>
              <w:rPr>
                <w:szCs w:val="21"/>
                <w:lang w:val="en-US"/>
              </w:rPr>
            </w:pPr>
            <w:r>
              <w:rPr>
                <w:szCs w:val="21"/>
                <w:lang w:val="en-US"/>
              </w:rPr>
              <w:t>Apple</w:t>
            </w:r>
          </w:p>
        </w:tc>
        <w:tc>
          <w:tcPr>
            <w:tcW w:w="20118" w:type="dxa"/>
          </w:tcPr>
          <w:p w14:paraId="0A4A83D3" w14:textId="77777777" w:rsidR="00F31E3D" w:rsidRDefault="00130AFB">
            <w:pPr>
              <w:jc w:val="both"/>
              <w:rPr>
                <w:szCs w:val="21"/>
                <w:lang w:val="en-US"/>
              </w:rPr>
            </w:pPr>
            <w:r>
              <w:rPr>
                <w:szCs w:val="21"/>
                <w:lang w:val="en-US"/>
              </w:rPr>
              <w:t>If it is optional without capability signaling, there is no need to define the granularity.</w:t>
            </w:r>
          </w:p>
        </w:tc>
      </w:tr>
      <w:tr w:rsidR="00F31E3D" w14:paraId="0F4FC9FC" w14:textId="77777777">
        <w:tc>
          <w:tcPr>
            <w:tcW w:w="2265" w:type="dxa"/>
          </w:tcPr>
          <w:p w14:paraId="63EE18E1" w14:textId="77777777" w:rsidR="00F31E3D" w:rsidRDefault="00130AFB">
            <w:pPr>
              <w:jc w:val="both"/>
              <w:rPr>
                <w:szCs w:val="21"/>
                <w:lang w:val="en-US"/>
              </w:rPr>
            </w:pPr>
            <w:r>
              <w:rPr>
                <w:szCs w:val="21"/>
                <w:lang w:val="en-US"/>
              </w:rPr>
              <w:t>Nordic</w:t>
            </w:r>
          </w:p>
        </w:tc>
        <w:tc>
          <w:tcPr>
            <w:tcW w:w="20118" w:type="dxa"/>
          </w:tcPr>
          <w:p w14:paraId="403D6B72" w14:textId="77777777" w:rsidR="00F31E3D" w:rsidRDefault="00130AFB">
            <w:pPr>
              <w:jc w:val="both"/>
              <w:rPr>
                <w:szCs w:val="21"/>
                <w:lang w:val="en-US"/>
              </w:rPr>
            </w:pPr>
            <w:r>
              <w:rPr>
                <w:szCs w:val="21"/>
                <w:lang w:val="en-US"/>
              </w:rPr>
              <w:t>Per band</w:t>
            </w:r>
          </w:p>
        </w:tc>
      </w:tr>
      <w:tr w:rsidR="00F31E3D" w14:paraId="4B742F50" w14:textId="77777777">
        <w:tc>
          <w:tcPr>
            <w:tcW w:w="2265" w:type="dxa"/>
          </w:tcPr>
          <w:p w14:paraId="03048CA9"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6094E724"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4CCA3039" w14:textId="77777777">
        <w:tc>
          <w:tcPr>
            <w:tcW w:w="2265" w:type="dxa"/>
          </w:tcPr>
          <w:p w14:paraId="4347FBB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B9135D0"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67C95797" w14:textId="77777777">
        <w:tc>
          <w:tcPr>
            <w:tcW w:w="2265" w:type="dxa"/>
          </w:tcPr>
          <w:p w14:paraId="03A8D560" w14:textId="77777777" w:rsidR="00F31E3D" w:rsidRDefault="00130AFB">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7F0E6F1B"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5C4C6A95" w14:textId="77777777">
        <w:tc>
          <w:tcPr>
            <w:tcW w:w="2265" w:type="dxa"/>
          </w:tcPr>
          <w:p w14:paraId="32323491"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B176A0E"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13387053" w14:textId="77777777">
        <w:tc>
          <w:tcPr>
            <w:tcW w:w="2265" w:type="dxa"/>
          </w:tcPr>
          <w:p w14:paraId="7AA1CB9D"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C0D3F0C"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388BE5B" w14:textId="77777777">
        <w:tc>
          <w:tcPr>
            <w:tcW w:w="2265" w:type="dxa"/>
          </w:tcPr>
          <w:p w14:paraId="7739E622"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033E9938" w14:textId="77777777" w:rsidR="00F31E3D" w:rsidRDefault="00130AFB">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31E3D" w14:paraId="4F267398" w14:textId="77777777">
        <w:tc>
          <w:tcPr>
            <w:tcW w:w="2265" w:type="dxa"/>
          </w:tcPr>
          <w:p w14:paraId="7FFB67B3" w14:textId="77777777" w:rsidR="00F31E3D" w:rsidRDefault="00130AFB">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6AC6292C" w14:textId="77777777" w:rsidR="00F31E3D" w:rsidRDefault="00130AFB">
            <w:pPr>
              <w:jc w:val="both"/>
              <w:rPr>
                <w:szCs w:val="21"/>
                <w:lang w:val="en-US"/>
              </w:rPr>
            </w:pPr>
            <w:r>
              <w:rPr>
                <w:szCs w:val="21"/>
                <w:lang w:val="en-US"/>
              </w:rPr>
              <w:t>If the UE feature is optional with capability signaling, we prefer Per band UE feature. It should be at least with FR1/FR2 differentiation.</w:t>
            </w:r>
          </w:p>
        </w:tc>
      </w:tr>
      <w:tr w:rsidR="00F31E3D" w14:paraId="2A697D7A" w14:textId="77777777">
        <w:tc>
          <w:tcPr>
            <w:tcW w:w="2265" w:type="dxa"/>
          </w:tcPr>
          <w:p w14:paraId="112D7CBE"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1917356E" w14:textId="77777777" w:rsidR="00F31E3D" w:rsidRDefault="00130AFB">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31E3D" w14:paraId="212CDD6B" w14:textId="77777777">
        <w:tc>
          <w:tcPr>
            <w:tcW w:w="2265" w:type="dxa"/>
          </w:tcPr>
          <w:p w14:paraId="2BFF73DC"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020C7DC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34427112" w14:textId="77777777" w:rsidR="00F31E3D" w:rsidRDefault="00130AFB">
            <w:pPr>
              <w:pStyle w:val="aff5"/>
              <w:numPr>
                <w:ilvl w:val="0"/>
                <w:numId w:val="23"/>
              </w:numPr>
              <w:snapToGrid w:val="0"/>
              <w:spacing w:afterLines="50" w:after="120"/>
              <w:ind w:leftChars="0"/>
              <w:contextualSpacing/>
              <w:jc w:val="both"/>
              <w:rPr>
                <w:rFonts w:eastAsiaTheme="minorEastAsia"/>
              </w:rPr>
            </w:pPr>
            <w:proofErr w:type="spellStart"/>
            <w:proofErr w:type="gramStart"/>
            <w:r>
              <w:t>gNB</w:t>
            </w:r>
            <w:proofErr w:type="spellEnd"/>
            <w:proofErr w:type="gramEnd"/>
            <w:r>
              <w:t xml:space="preserve"> does not need to know the UE capability for TRS/CSI-RS in idle and inactive mode. Introduce R1 29-2 as optional without capability signalling</w:t>
            </w:r>
          </w:p>
          <w:p w14:paraId="73F88C57" w14:textId="77777777" w:rsidR="00F31E3D" w:rsidRDefault="00130AFB">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31E3D" w14:paraId="2A17C3D3" w14:textId="77777777">
        <w:tc>
          <w:tcPr>
            <w:tcW w:w="2265" w:type="dxa"/>
          </w:tcPr>
          <w:p w14:paraId="5137166E"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9645B84"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BCADB25" w14:textId="77777777">
        <w:tc>
          <w:tcPr>
            <w:tcW w:w="2265" w:type="dxa"/>
          </w:tcPr>
          <w:p w14:paraId="6CC04C91"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8464B7E" w14:textId="77777777" w:rsidR="00F31E3D" w:rsidRDefault="00130AFB">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045E107" w14:textId="77777777" w:rsidR="00F31E3D" w:rsidRDefault="00F31E3D">
      <w:pPr>
        <w:spacing w:afterLines="50" w:after="120"/>
        <w:jc w:val="both"/>
        <w:rPr>
          <w:sz w:val="22"/>
          <w:lang w:val="en-US"/>
        </w:rPr>
      </w:pPr>
    </w:p>
    <w:p w14:paraId="33D68111" w14:textId="77777777" w:rsidR="00F31E3D" w:rsidRDefault="00F31E3D">
      <w:pPr>
        <w:spacing w:afterLines="50" w:after="120"/>
        <w:jc w:val="both"/>
        <w:rPr>
          <w:sz w:val="22"/>
          <w:lang w:val="en-US"/>
        </w:rPr>
      </w:pPr>
    </w:p>
    <w:p w14:paraId="47223381" w14:textId="77777777" w:rsidR="00F31E3D" w:rsidRDefault="00F31E3D">
      <w:pPr>
        <w:spacing w:afterLines="50" w:after="120"/>
        <w:jc w:val="both"/>
        <w:rPr>
          <w:sz w:val="22"/>
          <w:lang w:val="en-US"/>
        </w:rPr>
      </w:pPr>
    </w:p>
    <w:p w14:paraId="061EBCE6" w14:textId="77777777" w:rsidR="00F31E3D" w:rsidRDefault="00130AFB">
      <w:pPr>
        <w:spacing w:afterLines="50" w:after="120"/>
        <w:jc w:val="both"/>
        <w:rPr>
          <w:b/>
          <w:bCs/>
          <w:szCs w:val="21"/>
          <w:lang w:val="en-US"/>
        </w:rPr>
      </w:pPr>
      <w:r>
        <w:rPr>
          <w:b/>
          <w:bCs/>
          <w:szCs w:val="21"/>
          <w:lang w:val="en-US"/>
        </w:rPr>
        <w:t>Low priority question 3-4:</w:t>
      </w:r>
    </w:p>
    <w:p w14:paraId="64417FA5"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F31E3D" w14:paraId="6752D613" w14:textId="77777777">
        <w:tc>
          <w:tcPr>
            <w:tcW w:w="2265" w:type="dxa"/>
            <w:shd w:val="clear" w:color="auto" w:fill="F2F2F2" w:themeFill="background1" w:themeFillShade="F2"/>
          </w:tcPr>
          <w:p w14:paraId="3FCAD0B5"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2B57B9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286879DE" w14:textId="77777777">
        <w:tc>
          <w:tcPr>
            <w:tcW w:w="2265" w:type="dxa"/>
          </w:tcPr>
          <w:p w14:paraId="6FEB73A9" w14:textId="77777777" w:rsidR="00F31E3D" w:rsidRDefault="00F31E3D">
            <w:pPr>
              <w:jc w:val="both"/>
              <w:rPr>
                <w:szCs w:val="21"/>
                <w:lang w:val="en-US"/>
              </w:rPr>
            </w:pPr>
          </w:p>
        </w:tc>
        <w:tc>
          <w:tcPr>
            <w:tcW w:w="20118" w:type="dxa"/>
          </w:tcPr>
          <w:p w14:paraId="36C115A7" w14:textId="77777777" w:rsidR="00F31E3D" w:rsidRDefault="00F31E3D">
            <w:pPr>
              <w:rPr>
                <w:szCs w:val="21"/>
                <w:lang w:val="en-US"/>
              </w:rPr>
            </w:pPr>
          </w:p>
        </w:tc>
      </w:tr>
      <w:tr w:rsidR="00F31E3D" w14:paraId="4B235E75" w14:textId="77777777">
        <w:tc>
          <w:tcPr>
            <w:tcW w:w="2265" w:type="dxa"/>
          </w:tcPr>
          <w:p w14:paraId="4B17F717" w14:textId="77777777" w:rsidR="00F31E3D" w:rsidRDefault="00F31E3D">
            <w:pPr>
              <w:jc w:val="both"/>
              <w:rPr>
                <w:szCs w:val="21"/>
                <w:lang w:val="en-US"/>
              </w:rPr>
            </w:pPr>
          </w:p>
        </w:tc>
        <w:tc>
          <w:tcPr>
            <w:tcW w:w="20118" w:type="dxa"/>
          </w:tcPr>
          <w:p w14:paraId="716F0518" w14:textId="77777777" w:rsidR="00F31E3D" w:rsidRDefault="00F31E3D">
            <w:pPr>
              <w:rPr>
                <w:szCs w:val="21"/>
                <w:lang w:val="en-US"/>
              </w:rPr>
            </w:pPr>
          </w:p>
        </w:tc>
      </w:tr>
      <w:tr w:rsidR="00F31E3D" w14:paraId="3A1391F8" w14:textId="77777777">
        <w:tc>
          <w:tcPr>
            <w:tcW w:w="2265" w:type="dxa"/>
          </w:tcPr>
          <w:p w14:paraId="26EB8858" w14:textId="77777777" w:rsidR="00F31E3D" w:rsidRDefault="00F31E3D">
            <w:pPr>
              <w:jc w:val="both"/>
              <w:rPr>
                <w:szCs w:val="21"/>
                <w:lang w:val="en-US"/>
              </w:rPr>
            </w:pPr>
          </w:p>
        </w:tc>
        <w:tc>
          <w:tcPr>
            <w:tcW w:w="20118" w:type="dxa"/>
          </w:tcPr>
          <w:p w14:paraId="34DA69A4" w14:textId="77777777" w:rsidR="00F31E3D" w:rsidRDefault="00F31E3D">
            <w:pPr>
              <w:rPr>
                <w:szCs w:val="21"/>
                <w:lang w:val="en-US"/>
              </w:rPr>
            </w:pPr>
          </w:p>
        </w:tc>
      </w:tr>
    </w:tbl>
    <w:p w14:paraId="1BD3A552" w14:textId="77777777" w:rsidR="00F31E3D" w:rsidRDefault="00F31E3D">
      <w:pPr>
        <w:spacing w:afterLines="50" w:after="120"/>
        <w:jc w:val="both"/>
        <w:rPr>
          <w:sz w:val="22"/>
          <w:lang w:val="en-US"/>
        </w:rPr>
      </w:pPr>
    </w:p>
    <w:p w14:paraId="217A068B" w14:textId="77777777" w:rsidR="00F31E3D" w:rsidRDefault="00F31E3D">
      <w:pPr>
        <w:spacing w:afterLines="50" w:after="120"/>
        <w:jc w:val="both"/>
        <w:rPr>
          <w:sz w:val="22"/>
        </w:rPr>
      </w:pPr>
    </w:p>
    <w:p w14:paraId="6159CE79"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D52D8D7" w14:textId="77777777" w:rsidR="00F31E3D" w:rsidRDefault="00130AFB">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C752E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55849F"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1CDC3C5"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DDC27B8"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1EC9ECD"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D94F9F6"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74623E4" w14:textId="77777777" w:rsidR="00F31E3D" w:rsidRDefault="00130AFB">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DBAD47"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E93799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AADBA2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CA570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78CB7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B221846"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60A2E70"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FA46604"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0EA6D6F"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5611F94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9D2B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9654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192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87793A" w14:textId="77777777" w:rsidR="00F31E3D" w:rsidRDefault="00130AFB">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42AFA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58ECE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7C2A"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654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ED610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B0D6FD"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4624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B2AB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9372B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3EEE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3851ACE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EF7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5621D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DE44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0ADB65"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F9199"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1879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03D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3D758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D37F8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CF7D8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0FCC68"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21913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CDBABB"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1958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5F6E2B7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635D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FA95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A265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DE5BAF"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68700E41" w14:textId="77777777" w:rsidR="00F31E3D" w:rsidRDefault="00F31E3D">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DFD0F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608F8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E7120"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6BF0C"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C3B2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47051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9B11BB"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040CC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6AD99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C25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445D49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86665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11304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279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653A6"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3DCF3"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0215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C7A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2FDF7"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35E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81ED80"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810C3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BE3CB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2D5005"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3811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49E002EE" w14:textId="77777777" w:rsidR="00F31E3D" w:rsidRDefault="00F31E3D">
      <w:pPr>
        <w:spacing w:afterLines="50" w:after="120"/>
        <w:jc w:val="both"/>
        <w:rPr>
          <w:sz w:val="22"/>
          <w:lang w:val="en-US"/>
        </w:rPr>
      </w:pPr>
    </w:p>
    <w:p w14:paraId="31DD4E30"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63B3125D" w14:textId="77777777">
        <w:tc>
          <w:tcPr>
            <w:tcW w:w="583" w:type="dxa"/>
          </w:tcPr>
          <w:p w14:paraId="120D463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224C0127" w14:textId="77777777" w:rsidR="00F31E3D" w:rsidRDefault="00130AFB">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58D50617" w14:textId="77777777" w:rsidR="00F31E3D" w:rsidRDefault="00130AFB">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7F5780C9" w14:textId="77777777" w:rsidR="00F31E3D" w:rsidRDefault="00130AFB">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5AF49674" w14:textId="77777777" w:rsidR="00F31E3D" w:rsidRDefault="00130AFB">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6DAC0C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3CCEA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1002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00BE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62D3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91276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0F8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CEE9"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B78F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D7288"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B1F7F1C"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156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D43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16369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3A59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12D1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115B9EB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692E7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992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36D2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EB62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DBE5E"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D06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6BFB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6B72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C8EC2"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68D8889"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BC45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006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41100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101D74"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6C76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0DE78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E4C17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E32F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7086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EB1963"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239B1FF" w14:textId="77777777" w:rsidR="00F31E3D" w:rsidRDefault="00F31E3D">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E64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2456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660B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9B34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D633"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D0C3998"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A589C"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60AB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0641E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1C48C9"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347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43898BD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5104D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33E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1612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FA41A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B6A8D9"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8513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18B25"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3D930"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002F9"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1BEB997"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92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E22D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FC7D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6A9C4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A90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C62CD8" w14:textId="77777777" w:rsidR="00F31E3D" w:rsidRDefault="00F31E3D">
            <w:pPr>
              <w:spacing w:beforeLines="50" w:before="120" w:afterLines="50" w:after="120"/>
              <w:jc w:val="both"/>
              <w:rPr>
                <w:rFonts w:eastAsiaTheme="minorEastAsia"/>
                <w:lang w:val="en-US" w:eastAsia="zh-CN"/>
              </w:rPr>
            </w:pPr>
          </w:p>
        </w:tc>
      </w:tr>
      <w:tr w:rsidR="00F31E3D" w14:paraId="446B0186" w14:textId="77777777">
        <w:tc>
          <w:tcPr>
            <w:tcW w:w="583" w:type="dxa"/>
          </w:tcPr>
          <w:p w14:paraId="67D466F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5A7E916E" w14:textId="77777777" w:rsidR="00F31E3D" w:rsidRDefault="00130AFB">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49E0D4A" w14:textId="77777777" w:rsidR="00F31E3D" w:rsidRDefault="00130AFB">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2" w:name="_Toc95760200"/>
            <w:bookmarkEnd w:id="21"/>
          </w:p>
          <w:p w14:paraId="7E70B209" w14:textId="77777777" w:rsidR="00F31E3D" w:rsidRDefault="00130AFB">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2"/>
          </w:p>
        </w:tc>
      </w:tr>
      <w:tr w:rsidR="00F31E3D" w14:paraId="1765355A" w14:textId="77777777">
        <w:tc>
          <w:tcPr>
            <w:tcW w:w="583" w:type="dxa"/>
          </w:tcPr>
          <w:p w14:paraId="58264E11"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508DBA97" w14:textId="77777777" w:rsidR="00F31E3D" w:rsidRDefault="00130AFB">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83C1994" w14:textId="77777777" w:rsidR="00F31E3D" w:rsidRDefault="00130AFB">
            <w:pPr>
              <w:pStyle w:val="aff5"/>
              <w:widowControl w:val="0"/>
              <w:numPr>
                <w:ilvl w:val="0"/>
                <w:numId w:val="36"/>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64AE4417" w14:textId="77777777" w:rsidR="00F31E3D" w:rsidRDefault="00130AFB">
            <w:pPr>
              <w:pStyle w:val="aff5"/>
              <w:widowControl w:val="0"/>
              <w:numPr>
                <w:ilvl w:val="0"/>
                <w:numId w:val="36"/>
              </w:numPr>
              <w:spacing w:after="120"/>
              <w:ind w:leftChars="0"/>
              <w:jc w:val="both"/>
              <w:rPr>
                <w:sz w:val="22"/>
              </w:rPr>
            </w:pPr>
            <w:r>
              <w:rPr>
                <w:rFonts w:hint="eastAsia"/>
                <w:sz w:val="22"/>
              </w:rPr>
              <w:t>For 29-3c</w:t>
            </w:r>
            <w:proofErr w:type="gramStart"/>
            <w:r>
              <w:rPr>
                <w:rFonts w:hint="eastAsia"/>
                <w:sz w:val="22"/>
              </w:rPr>
              <w:t>,  the</w:t>
            </w:r>
            <w:proofErr w:type="gramEnd"/>
            <w:r>
              <w:rPr>
                <w:rFonts w:hint="eastAsia"/>
                <w:sz w:val="22"/>
              </w:rPr>
              <w:t xml:space="preserve"> description of the component need some minor correction. It should be clearly stated that 29-3c is for without PDCCH skipping (similar to the description of 29-3b)</w:t>
            </w:r>
          </w:p>
          <w:p w14:paraId="0C7713D4" w14:textId="77777777" w:rsidR="00F31E3D" w:rsidRDefault="00130AFB">
            <w:pPr>
              <w:pStyle w:val="aff5"/>
              <w:widowControl w:val="0"/>
              <w:numPr>
                <w:ilvl w:val="0"/>
                <w:numId w:val="36"/>
              </w:numPr>
              <w:spacing w:after="120"/>
              <w:ind w:leftChars="0"/>
              <w:jc w:val="both"/>
              <w:rPr>
                <w:sz w:val="22"/>
              </w:rPr>
            </w:pPr>
            <w:r>
              <w:rPr>
                <w:rFonts w:hint="eastAsia"/>
                <w:sz w:val="22"/>
              </w:rPr>
              <w:t>For all the 29-3a/3b/3c/3d, it should be per UE feature, and no need for differential for TDD/FDD, FR1/FR2</w:t>
            </w:r>
          </w:p>
          <w:p w14:paraId="4F406DF4" w14:textId="77777777" w:rsidR="00F31E3D" w:rsidRDefault="00F31E3D"/>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31E3D" w14:paraId="2738EFC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5C6FD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DF761B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6C005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56149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61093F"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AACA3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0F41D7"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5DBED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76EB02C"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C6943B4"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D572FB3"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4CDC1AB"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48B7638"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43058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24B23DE5"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E5475C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937E34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01728A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7EA2C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74A31"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025FF7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70F0B"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B98C80D"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3F3F7742"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F0555"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0C4601"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EE649B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3A6BD0C"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43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3666B5E8"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64FD348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D63EE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637B51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22A8A97" w14:textId="77777777" w:rsidR="00F31E3D" w:rsidRDefault="00130AFB">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513CA40"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342DBC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6F65C0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35403F"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EEAAA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4155C27"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7D005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082B79C"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CAC9BE"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BAA5159"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F76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31E3D" w14:paraId="634D0C6D"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D5D59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13C83C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97AF8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357FC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7F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65DEBD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C7688"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0CC35CB"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5388649"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4847AAF"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9634F17"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DDCBB8"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74DD2BAE"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E1AA3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1DE28DC3" w14:textId="77777777" w:rsidR="00F31E3D" w:rsidRDefault="00F31E3D">
            <w:pPr>
              <w:pStyle w:val="YJ-Proposal"/>
              <w:numPr>
                <w:ilvl w:val="0"/>
                <w:numId w:val="0"/>
              </w:numPr>
              <w:spacing w:before="120" w:after="120"/>
              <w:rPr>
                <w:rFonts w:eastAsia="SimSun"/>
                <w:i w:val="0"/>
                <w:lang w:val="en-US" w:eastAsia="zh-CN"/>
              </w:rPr>
            </w:pPr>
          </w:p>
        </w:tc>
      </w:tr>
      <w:tr w:rsidR="00F31E3D" w14:paraId="60FF65F1" w14:textId="77777777">
        <w:tc>
          <w:tcPr>
            <w:tcW w:w="583" w:type="dxa"/>
          </w:tcPr>
          <w:p w14:paraId="20BC8A6D"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7C172B12"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FDC4994" w14:textId="77777777" w:rsidR="00F31E3D" w:rsidRDefault="00130AFB">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F31E3D" w14:paraId="2F365BD7" w14:textId="77777777">
        <w:tc>
          <w:tcPr>
            <w:tcW w:w="583" w:type="dxa"/>
          </w:tcPr>
          <w:p w14:paraId="40F6AAB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51FFF1FD" w14:textId="77777777" w:rsidR="00F31E3D" w:rsidRDefault="00130AFB">
            <w:pPr>
              <w:spacing w:afterLines="50" w:after="120"/>
              <w:jc w:val="both"/>
              <w:rPr>
                <w:rFonts w:eastAsia="MS Mincho"/>
                <w:sz w:val="22"/>
              </w:rPr>
            </w:pPr>
            <w:r>
              <w:rPr>
                <w:rFonts w:eastAsia="MS Mincho"/>
                <w:sz w:val="22"/>
              </w:rPr>
              <w:t>NTT DOCOMO, INC.</w:t>
            </w:r>
          </w:p>
        </w:tc>
        <w:tc>
          <w:tcPr>
            <w:tcW w:w="20460" w:type="dxa"/>
          </w:tcPr>
          <w:p w14:paraId="62F36A00"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31E3D" w14:paraId="0142DF0E" w14:textId="77777777">
        <w:tc>
          <w:tcPr>
            <w:tcW w:w="583" w:type="dxa"/>
          </w:tcPr>
          <w:p w14:paraId="536E18C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1B963AF" w14:textId="77777777" w:rsidR="00F31E3D" w:rsidRDefault="00130AFB">
            <w:pPr>
              <w:spacing w:afterLines="50" w:after="120"/>
              <w:jc w:val="both"/>
              <w:rPr>
                <w:rFonts w:eastAsia="MS Mincho"/>
                <w:sz w:val="22"/>
              </w:rPr>
            </w:pPr>
            <w:r>
              <w:rPr>
                <w:rFonts w:eastAsia="MS Mincho"/>
                <w:sz w:val="22"/>
              </w:rPr>
              <w:t>Qualcomm Incorporated</w:t>
            </w:r>
          </w:p>
        </w:tc>
        <w:tc>
          <w:tcPr>
            <w:tcW w:w="20460" w:type="dxa"/>
          </w:tcPr>
          <w:p w14:paraId="0031FECE"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1908CA3A" w14:textId="77777777" w:rsidR="00F31E3D" w:rsidRDefault="00130AFB">
            <w:pPr>
              <w:pStyle w:val="YJ-Proposal"/>
              <w:numPr>
                <w:ilvl w:val="0"/>
                <w:numId w:val="0"/>
              </w:numPr>
              <w:spacing w:before="120" w:after="120"/>
              <w:rPr>
                <w:i w:val="0"/>
                <w:lang w:val="en-US" w:eastAsia="zh-CN"/>
              </w:rPr>
            </w:pPr>
            <w:r>
              <w:fldChar w:fldCharType="end"/>
            </w:r>
          </w:p>
        </w:tc>
      </w:tr>
      <w:tr w:rsidR="00F31E3D" w14:paraId="0ED24B97" w14:textId="77777777">
        <w:tc>
          <w:tcPr>
            <w:tcW w:w="583" w:type="dxa"/>
          </w:tcPr>
          <w:p w14:paraId="7D73BE9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C643E3E" w14:textId="77777777" w:rsidR="00F31E3D" w:rsidRDefault="00130AFB">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0CB4CABC" w14:textId="77777777" w:rsidR="00F31E3D" w:rsidRDefault="00130AFB">
            <w:pPr>
              <w:spacing w:after="240"/>
              <w:jc w:val="both"/>
              <w:rPr>
                <w:rFonts w:eastAsia="SimSun"/>
                <w:b/>
                <w:i/>
                <w:lang w:eastAsia="zh-CN"/>
              </w:rPr>
            </w:pPr>
            <w:r>
              <w:rPr>
                <w:rFonts w:eastAsia="SimSun"/>
                <w:b/>
                <w:i/>
                <w:lang w:eastAsia="zh-CN"/>
              </w:rPr>
              <w:t>Proposal 5: For the UE feature 29-3, the capability type is per UE.</w:t>
            </w:r>
          </w:p>
        </w:tc>
      </w:tr>
      <w:tr w:rsidR="00F31E3D" w14:paraId="05387E0F" w14:textId="77777777">
        <w:tc>
          <w:tcPr>
            <w:tcW w:w="583" w:type="dxa"/>
          </w:tcPr>
          <w:p w14:paraId="34AAA9A9"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123B8F04" w14:textId="77777777" w:rsidR="00F31E3D" w:rsidRDefault="00130AFB">
            <w:pPr>
              <w:spacing w:afterLines="50" w:after="120"/>
              <w:jc w:val="both"/>
              <w:rPr>
                <w:rFonts w:eastAsia="MS Mincho"/>
                <w:sz w:val="22"/>
              </w:rPr>
            </w:pPr>
            <w:r>
              <w:rPr>
                <w:rFonts w:eastAsia="MS Mincho"/>
                <w:sz w:val="22"/>
              </w:rPr>
              <w:t>Intel Corporation</w:t>
            </w:r>
          </w:p>
        </w:tc>
        <w:tc>
          <w:tcPr>
            <w:tcW w:w="20460" w:type="dxa"/>
          </w:tcPr>
          <w:p w14:paraId="11EA3F08" w14:textId="77777777" w:rsidR="00F31E3D" w:rsidRDefault="00130AFB">
            <w:pPr>
              <w:pStyle w:val="3GPPText"/>
              <w:rPr>
                <w:b/>
                <w:bCs/>
                <w:lang w:val="en-GB"/>
              </w:rPr>
            </w:pPr>
            <w:r>
              <w:rPr>
                <w:b/>
                <w:bCs/>
                <w:lang w:val="en-GB"/>
              </w:rPr>
              <w:t>Proposal 6: Support of FG 29-3 can be per UE with licensed/unlicensed band differentiation.</w:t>
            </w:r>
          </w:p>
          <w:p w14:paraId="6280E0AF" w14:textId="77777777" w:rsidR="00F31E3D" w:rsidRDefault="00F31E3D">
            <w:pPr>
              <w:pStyle w:val="3GPPText"/>
              <w:rPr>
                <w:b/>
                <w:bCs/>
                <w:lang w:val="en-GB"/>
              </w:rPr>
            </w:pPr>
          </w:p>
        </w:tc>
      </w:tr>
      <w:tr w:rsidR="00F31E3D" w14:paraId="713ED7C6" w14:textId="77777777">
        <w:tc>
          <w:tcPr>
            <w:tcW w:w="583" w:type="dxa"/>
          </w:tcPr>
          <w:p w14:paraId="6348A8D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5812992" w14:textId="77777777" w:rsidR="00F31E3D" w:rsidRDefault="00130AFB">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1534208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4C976"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51A4C8" w14:textId="77777777" w:rsidR="00F31E3D" w:rsidRDefault="00130AFB">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B82AB" w14:textId="77777777" w:rsidR="00F31E3D" w:rsidRDefault="00130AFB">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40B72F"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0507A"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DC4052"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C681F"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36166"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C74B8"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4" w:author="Sigen Ye (Apple)" w:date="2022-02-08T23:22:00Z">
                    <w:r>
                      <w:rPr>
                        <w:rFonts w:ascii="Arial" w:eastAsia="SimSun" w:hAnsi="Arial" w:cs="Arial"/>
                        <w:sz w:val="18"/>
                        <w:szCs w:val="18"/>
                      </w:rPr>
                      <w:delText>UE</w:delText>
                    </w:r>
                  </w:del>
                  <w:ins w:id="25"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A6C1E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9E64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CB41B71"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8D9C3C"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F9000"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31E3D" w14:paraId="24A54D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D17ED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FAD73D" w14:textId="77777777" w:rsidR="00F31E3D" w:rsidRDefault="00130AFB">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02BA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37A679"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FA2CB9"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929AF6"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F9C79"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27DE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153713"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6" w:author="Sigen Ye (Apple)" w:date="2022-02-08T23:22:00Z">
                    <w:r>
                      <w:rPr>
                        <w:rFonts w:ascii="Arial" w:eastAsia="SimSun" w:hAnsi="Arial" w:cs="Arial"/>
                        <w:sz w:val="18"/>
                        <w:szCs w:val="18"/>
                      </w:rPr>
                      <w:delText>UE</w:delText>
                    </w:r>
                  </w:del>
                  <w:ins w:id="27"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EEAF2A"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C2C13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7C18F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AD7042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94D4"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31E3D" w14:paraId="48B65AF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8CA2BB"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4BE588" w14:textId="77777777" w:rsidR="00F31E3D" w:rsidRDefault="00130AFB">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726" w14:textId="77777777" w:rsidR="00F31E3D" w:rsidRDefault="00130AFB">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CF075A"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7559ECC5" w14:textId="77777777" w:rsidR="00F31E3D" w:rsidRDefault="00F31E3D">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DD430C"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1D20A"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3A9B2"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1BFE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3B90CF"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8" w:author="Sigen Ye (Apple)" w:date="2022-02-08T23:22:00Z">
                    <w:r>
                      <w:rPr>
                        <w:rFonts w:ascii="Arial" w:eastAsia="SimSun" w:hAnsi="Arial" w:cs="Arial"/>
                        <w:sz w:val="18"/>
                        <w:szCs w:val="18"/>
                      </w:rPr>
                      <w:delText>UE</w:delText>
                    </w:r>
                  </w:del>
                  <w:ins w:id="29"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2EF5C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8471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CF043"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CA142E"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4FA62"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31E3D" w14:paraId="11CEDC4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CD9080"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2D4A40" w14:textId="77777777" w:rsidR="00F31E3D" w:rsidRDefault="00130AFB">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66B9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DA60BC"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BE072E"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6455B"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F7F23"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3BB4"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E84800"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30" w:author="Sigen Ye (Apple)" w:date="2022-02-08T23:22:00Z">
                    <w:r>
                      <w:rPr>
                        <w:rFonts w:ascii="Arial" w:eastAsia="SimSun" w:hAnsi="Arial" w:cs="Arial"/>
                        <w:sz w:val="18"/>
                        <w:szCs w:val="18"/>
                      </w:rPr>
                      <w:delText>UE</w:delText>
                    </w:r>
                  </w:del>
                  <w:ins w:id="31"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1EF92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48F5C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409BE8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DEA50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8D33"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47E68310" w14:textId="77777777" w:rsidR="00F31E3D" w:rsidRDefault="00F31E3D">
            <w:pPr>
              <w:pStyle w:val="YJ-Proposal"/>
              <w:numPr>
                <w:ilvl w:val="0"/>
                <w:numId w:val="0"/>
              </w:numPr>
              <w:spacing w:before="120" w:after="120"/>
              <w:rPr>
                <w:i w:val="0"/>
                <w:lang w:val="en-US" w:eastAsia="zh-CN"/>
              </w:rPr>
            </w:pPr>
          </w:p>
        </w:tc>
      </w:tr>
      <w:tr w:rsidR="00F31E3D" w14:paraId="7596DDC2" w14:textId="77777777">
        <w:tc>
          <w:tcPr>
            <w:tcW w:w="583" w:type="dxa"/>
          </w:tcPr>
          <w:p w14:paraId="12E8B467"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045D956F" w14:textId="77777777" w:rsidR="00F31E3D" w:rsidRDefault="00130AFB">
            <w:pPr>
              <w:spacing w:afterLines="50" w:after="120"/>
              <w:jc w:val="both"/>
              <w:rPr>
                <w:rFonts w:eastAsia="MS Mincho"/>
                <w:sz w:val="22"/>
              </w:rPr>
            </w:pPr>
            <w:r>
              <w:rPr>
                <w:rFonts w:eastAsia="MS Mincho"/>
                <w:sz w:val="22"/>
              </w:rPr>
              <w:t>Ericsson</w:t>
            </w:r>
          </w:p>
        </w:tc>
        <w:tc>
          <w:tcPr>
            <w:tcW w:w="20460" w:type="dxa"/>
          </w:tcPr>
          <w:p w14:paraId="153A77C7"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7F11C676"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7F78D68"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1EF8C864" w14:textId="77777777" w:rsidR="00F31E3D" w:rsidRDefault="00F31E3D"/>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0D00EB76"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92C7699"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lastRenderedPageBreak/>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9CEB65B"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3694AE"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AF2A5F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9D5A48A" w14:textId="77777777" w:rsidR="00F31E3D" w:rsidRDefault="00F31E3D">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415F143"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D57AD8"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D692B2"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C6BBE2"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D22CBCE"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AF17DAB"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6EEF2D"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3DA53F6"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9D3CA33"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31E3D" w14:paraId="51604B2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755B4AD"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E015480"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136B8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810AFE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339CC13" w14:textId="77777777" w:rsidR="00F31E3D" w:rsidRDefault="00F31E3D">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B56B89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8F346F9"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F6B66C"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EC0F94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C288497"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738698"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FFF6B3C"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4C1937E"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144398B"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31E3D" w14:paraId="55FBFBE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62F35AF"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C2B6EB7"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432AEF"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0D30577" w14:textId="77777777" w:rsidR="00F31E3D" w:rsidRDefault="00130AFB">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5A857CC5" w14:textId="77777777" w:rsidR="00F31E3D" w:rsidRDefault="00F31E3D">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E1089E7" w14:textId="77777777" w:rsidR="00F31E3D" w:rsidRDefault="00130AFB">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B8731D1"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8F0308"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574172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A93DC9"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4B42335"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B78443"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5A00A5"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BD768A0"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D57BD1"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31E3D" w14:paraId="12E9E00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EFAE9B7"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AE4D870" w14:textId="77777777" w:rsidR="00F31E3D" w:rsidRDefault="00130AFB">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501B0C"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42A9DD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1F4F12E" w14:textId="77777777" w:rsidR="00F31E3D" w:rsidRDefault="00130AFB">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CD5498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729562" w14:textId="77777777" w:rsidR="00F31E3D" w:rsidRDefault="00F31E3D">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FD9CC8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188680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90BC097"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E837D9"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B35540" w14:textId="77777777" w:rsidR="00F31E3D" w:rsidRDefault="00130AFB">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DA54CA"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F3895F" w14:textId="77777777" w:rsidR="00F31E3D" w:rsidRDefault="00130AFB">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3143155A" w14:textId="77777777" w:rsidR="00F31E3D" w:rsidRDefault="00F31E3D">
            <w:pPr>
              <w:pStyle w:val="YJ-Proposal"/>
              <w:numPr>
                <w:ilvl w:val="0"/>
                <w:numId w:val="0"/>
              </w:numPr>
              <w:spacing w:before="120" w:after="120"/>
              <w:rPr>
                <w:i w:val="0"/>
                <w:lang w:val="en-US" w:eastAsia="zh-CN"/>
              </w:rPr>
            </w:pPr>
          </w:p>
        </w:tc>
      </w:tr>
      <w:tr w:rsidR="00F31E3D" w14:paraId="5D34736D" w14:textId="77777777">
        <w:tc>
          <w:tcPr>
            <w:tcW w:w="583" w:type="dxa"/>
          </w:tcPr>
          <w:p w14:paraId="37C640EE" w14:textId="77777777" w:rsidR="00F31E3D" w:rsidRDefault="00130AFB">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4BB5C234" w14:textId="77777777" w:rsidR="00F31E3D" w:rsidRDefault="00130AFB">
            <w:pPr>
              <w:spacing w:afterLines="50" w:after="120"/>
              <w:jc w:val="both"/>
              <w:rPr>
                <w:rFonts w:eastAsia="MS Mincho"/>
                <w:sz w:val="22"/>
              </w:rPr>
            </w:pPr>
            <w:r>
              <w:rPr>
                <w:rFonts w:eastAsia="MS Mincho"/>
                <w:sz w:val="22"/>
              </w:rPr>
              <w:t>MediaTek Inc.</w:t>
            </w:r>
          </w:p>
        </w:tc>
        <w:tc>
          <w:tcPr>
            <w:tcW w:w="20460" w:type="dxa"/>
          </w:tcPr>
          <w:p w14:paraId="16E81345" w14:textId="77777777" w:rsidR="00F31E3D" w:rsidRDefault="00130AFB">
            <w:pPr>
              <w:rPr>
                <w:rFonts w:eastAsia="新細明體"/>
                <w:b/>
                <w:sz w:val="20"/>
                <w:lang w:eastAsia="en-US"/>
              </w:rPr>
            </w:pPr>
            <w:r>
              <w:rPr>
                <w:rFonts w:eastAsia="新細明體"/>
                <w:b/>
                <w:sz w:val="20"/>
                <w:u w:val="single"/>
                <w:lang w:eastAsia="zh-TW"/>
              </w:rPr>
              <w:t>Proposal</w:t>
            </w:r>
            <w:r>
              <w:rPr>
                <w:rFonts w:eastAsia="新細明體"/>
                <w:b/>
                <w:sz w:val="20"/>
                <w:u w:val="single"/>
                <w:lang w:eastAsia="en-US"/>
              </w:rPr>
              <w:t xml:space="preserve"> 3:</w:t>
            </w:r>
            <w:r>
              <w:rPr>
                <w:rFonts w:eastAsia="新細明體"/>
                <w:b/>
                <w:sz w:val="20"/>
                <w:lang w:eastAsia="en-US"/>
              </w:rPr>
              <w:t xml:space="preserve">  For 29-3b and 29-3c, adopt the following sentence to “Components”:</w:t>
            </w:r>
          </w:p>
          <w:p w14:paraId="6037F164" w14:textId="77777777" w:rsidR="00F31E3D" w:rsidRDefault="00130AFB">
            <w:pPr>
              <w:pStyle w:val="aff5"/>
              <w:numPr>
                <w:ilvl w:val="0"/>
                <w:numId w:val="30"/>
              </w:numPr>
              <w:ind w:leftChars="0"/>
              <w:rPr>
                <w:rFonts w:eastAsia="新細明體"/>
                <w:b/>
                <w:sz w:val="20"/>
                <w:lang w:eastAsia="en-US"/>
              </w:rPr>
            </w:pPr>
            <w:r>
              <w:rPr>
                <w:rFonts w:eastAsia="新細明體"/>
                <w:b/>
                <w:sz w:val="20"/>
                <w:lang w:eastAsia="en-US"/>
              </w:rPr>
              <w:t xml:space="preserve">if </w:t>
            </w:r>
            <w:proofErr w:type="spellStart"/>
            <w:r>
              <w:rPr>
                <w:rFonts w:eastAsia="新細明體"/>
                <w:b/>
                <w:i/>
                <w:sz w:val="20"/>
                <w:lang w:eastAsia="en-US"/>
              </w:rPr>
              <w:t>PDCCHSkippingDurationList</w:t>
            </w:r>
            <w:proofErr w:type="spellEnd"/>
            <w:r>
              <w:rPr>
                <w:rFonts w:eastAsia="新細明體"/>
                <w:b/>
                <w:sz w:val="20"/>
                <w:lang w:eastAsia="en-US"/>
              </w:rPr>
              <w:t xml:space="preserve"> is not configured</w:t>
            </w:r>
          </w:p>
        </w:tc>
      </w:tr>
      <w:tr w:rsidR="00F31E3D" w14:paraId="6D3620F3" w14:textId="77777777">
        <w:tc>
          <w:tcPr>
            <w:tcW w:w="583" w:type="dxa"/>
          </w:tcPr>
          <w:p w14:paraId="403CFE3B"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EF1EAE8" w14:textId="77777777" w:rsidR="00F31E3D" w:rsidRDefault="00130AFB">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1CDBF71" w14:textId="77777777" w:rsidR="00F31E3D" w:rsidRDefault="00130AFB">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31E3D" w14:paraId="39F8EA27" w14:textId="77777777">
        <w:tc>
          <w:tcPr>
            <w:tcW w:w="583" w:type="dxa"/>
          </w:tcPr>
          <w:p w14:paraId="509AEE61"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2B7F2DA" w14:textId="77777777" w:rsidR="00F31E3D" w:rsidRDefault="00130AFB">
            <w:pPr>
              <w:spacing w:afterLines="50" w:after="120"/>
              <w:jc w:val="both"/>
              <w:rPr>
                <w:rFonts w:eastAsia="MS Mincho"/>
                <w:sz w:val="22"/>
              </w:rPr>
            </w:pPr>
            <w:r>
              <w:rPr>
                <w:rFonts w:eastAsia="MS Mincho"/>
                <w:sz w:val="22"/>
              </w:rPr>
              <w:t>Nokia, Nokia Shanghai Bell</w:t>
            </w:r>
          </w:p>
        </w:tc>
        <w:tc>
          <w:tcPr>
            <w:tcW w:w="20460" w:type="dxa"/>
          </w:tcPr>
          <w:p w14:paraId="45EC7973" w14:textId="77777777" w:rsidR="00F31E3D" w:rsidRDefault="00130AFB">
            <w:pPr>
              <w:pStyle w:val="aff5"/>
              <w:numPr>
                <w:ilvl w:val="0"/>
                <w:numId w:val="21"/>
              </w:numPr>
              <w:ind w:leftChars="0"/>
              <w:contextualSpacing/>
              <w:rPr>
                <w:b/>
                <w:bCs/>
                <w:sz w:val="20"/>
              </w:rPr>
            </w:pPr>
            <w:r>
              <w:rPr>
                <w:b/>
                <w:bCs/>
                <w:sz w:val="20"/>
              </w:rPr>
              <w:t>29-3a:</w:t>
            </w:r>
          </w:p>
          <w:p w14:paraId="1BFC0BF8" w14:textId="77777777" w:rsidR="00F31E3D" w:rsidRDefault="00130AFB">
            <w:pPr>
              <w:pStyle w:val="aff5"/>
              <w:numPr>
                <w:ilvl w:val="1"/>
                <w:numId w:val="21"/>
              </w:numPr>
              <w:ind w:leftChars="0"/>
              <w:contextualSpacing/>
              <w:rPr>
                <w:sz w:val="20"/>
              </w:rPr>
            </w:pPr>
            <w:r>
              <w:rPr>
                <w:sz w:val="20"/>
              </w:rPr>
              <w:t>Confirm the component description</w:t>
            </w:r>
          </w:p>
          <w:p w14:paraId="2F63DEBE" w14:textId="77777777" w:rsidR="00F31E3D" w:rsidRDefault="00130AFB">
            <w:pPr>
              <w:pStyle w:val="aff5"/>
              <w:numPr>
                <w:ilvl w:val="1"/>
                <w:numId w:val="21"/>
              </w:numPr>
              <w:ind w:leftChars="0"/>
              <w:contextualSpacing/>
              <w:rPr>
                <w:sz w:val="20"/>
              </w:rPr>
            </w:pPr>
            <w:r>
              <w:rPr>
                <w:sz w:val="20"/>
              </w:rPr>
              <w:t>Per UE</w:t>
            </w:r>
          </w:p>
          <w:p w14:paraId="2564FAF6" w14:textId="77777777" w:rsidR="00F31E3D" w:rsidRDefault="00130AFB">
            <w:pPr>
              <w:pStyle w:val="aff5"/>
              <w:numPr>
                <w:ilvl w:val="0"/>
                <w:numId w:val="21"/>
              </w:numPr>
              <w:ind w:leftChars="0"/>
              <w:contextualSpacing/>
              <w:rPr>
                <w:b/>
                <w:bCs/>
                <w:sz w:val="20"/>
              </w:rPr>
            </w:pPr>
            <w:r>
              <w:rPr>
                <w:b/>
                <w:bCs/>
                <w:sz w:val="20"/>
              </w:rPr>
              <w:t>29-3b:</w:t>
            </w:r>
          </w:p>
          <w:p w14:paraId="2DFC8456" w14:textId="77777777" w:rsidR="00F31E3D" w:rsidRDefault="00130AFB">
            <w:pPr>
              <w:pStyle w:val="aff5"/>
              <w:numPr>
                <w:ilvl w:val="1"/>
                <w:numId w:val="21"/>
              </w:numPr>
              <w:ind w:leftChars="0"/>
              <w:contextualSpacing/>
              <w:rPr>
                <w:sz w:val="20"/>
              </w:rPr>
            </w:pPr>
            <w:r>
              <w:rPr>
                <w:sz w:val="20"/>
              </w:rPr>
              <w:t>Per UE</w:t>
            </w:r>
          </w:p>
          <w:p w14:paraId="4B6DB055" w14:textId="77777777" w:rsidR="00F31E3D" w:rsidRDefault="00130AFB">
            <w:pPr>
              <w:pStyle w:val="aff5"/>
              <w:numPr>
                <w:ilvl w:val="0"/>
                <w:numId w:val="21"/>
              </w:numPr>
              <w:ind w:leftChars="0"/>
              <w:contextualSpacing/>
              <w:rPr>
                <w:b/>
                <w:bCs/>
                <w:sz w:val="20"/>
              </w:rPr>
            </w:pPr>
            <w:r>
              <w:rPr>
                <w:b/>
                <w:bCs/>
                <w:sz w:val="20"/>
              </w:rPr>
              <w:t>29-3c:</w:t>
            </w:r>
          </w:p>
          <w:p w14:paraId="4A128598" w14:textId="77777777" w:rsidR="00F31E3D" w:rsidRDefault="00130AFB">
            <w:pPr>
              <w:pStyle w:val="aff5"/>
              <w:numPr>
                <w:ilvl w:val="1"/>
                <w:numId w:val="21"/>
              </w:numPr>
              <w:ind w:leftChars="0"/>
              <w:contextualSpacing/>
              <w:rPr>
                <w:sz w:val="20"/>
              </w:rPr>
            </w:pPr>
            <w:r>
              <w:rPr>
                <w:sz w:val="20"/>
              </w:rPr>
              <w:t>Per UE</w:t>
            </w:r>
          </w:p>
          <w:p w14:paraId="439BF475" w14:textId="77777777" w:rsidR="00F31E3D" w:rsidRDefault="00130AFB">
            <w:pPr>
              <w:pStyle w:val="aff5"/>
              <w:numPr>
                <w:ilvl w:val="0"/>
                <w:numId w:val="21"/>
              </w:numPr>
              <w:ind w:leftChars="0"/>
              <w:contextualSpacing/>
              <w:rPr>
                <w:b/>
                <w:bCs/>
                <w:sz w:val="20"/>
              </w:rPr>
            </w:pPr>
            <w:r>
              <w:rPr>
                <w:b/>
                <w:bCs/>
                <w:sz w:val="20"/>
              </w:rPr>
              <w:t>29-3d:</w:t>
            </w:r>
          </w:p>
          <w:p w14:paraId="50FDF6FB" w14:textId="77777777" w:rsidR="00F31E3D" w:rsidRDefault="00130AFB">
            <w:pPr>
              <w:pStyle w:val="aff5"/>
              <w:numPr>
                <w:ilvl w:val="1"/>
                <w:numId w:val="21"/>
              </w:numPr>
              <w:ind w:leftChars="0"/>
              <w:contextualSpacing/>
              <w:rPr>
                <w:sz w:val="20"/>
              </w:rPr>
            </w:pPr>
            <w:r>
              <w:rPr>
                <w:sz w:val="20"/>
              </w:rPr>
              <w:t>Per UE</w:t>
            </w:r>
          </w:p>
        </w:tc>
      </w:tr>
    </w:tbl>
    <w:p w14:paraId="1D3BB462" w14:textId="77777777" w:rsidR="00F31E3D" w:rsidRDefault="00F31E3D">
      <w:pPr>
        <w:spacing w:afterLines="50" w:after="120"/>
        <w:jc w:val="both"/>
        <w:rPr>
          <w:sz w:val="22"/>
        </w:rPr>
      </w:pPr>
    </w:p>
    <w:p w14:paraId="1683E1C1" w14:textId="77777777" w:rsidR="00F31E3D" w:rsidRDefault="00F31E3D">
      <w:pPr>
        <w:spacing w:afterLines="50" w:after="120"/>
        <w:jc w:val="both"/>
        <w:rPr>
          <w:sz w:val="22"/>
        </w:rPr>
      </w:pPr>
    </w:p>
    <w:p w14:paraId="5C786DE5" w14:textId="77777777" w:rsidR="00F31E3D" w:rsidRDefault="00130AFB">
      <w:pPr>
        <w:pStyle w:val="2"/>
        <w:rPr>
          <w:b/>
          <w:bCs/>
        </w:rPr>
      </w:pPr>
      <w:r>
        <w:rPr>
          <w:b/>
          <w:bCs/>
        </w:rPr>
        <w:t>Discussion</w:t>
      </w:r>
    </w:p>
    <w:p w14:paraId="131CE0A8" w14:textId="77777777" w:rsidR="00F31E3D" w:rsidRDefault="00130AFB">
      <w:pPr>
        <w:spacing w:afterLines="50" w:after="120"/>
        <w:jc w:val="both"/>
        <w:rPr>
          <w:b/>
          <w:szCs w:val="21"/>
          <w:lang w:val="en-US"/>
        </w:rPr>
      </w:pPr>
      <w:r>
        <w:rPr>
          <w:b/>
          <w:szCs w:val="21"/>
          <w:highlight w:val="cyan"/>
          <w:lang w:val="en-US"/>
        </w:rPr>
        <w:t>[FL1] Medium priority question 4-1:</w:t>
      </w:r>
    </w:p>
    <w:p w14:paraId="55E3472D" w14:textId="77777777" w:rsidR="00F31E3D" w:rsidRDefault="00130AFB">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0B2E6164"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0D5AFD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76B0F02F"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CFB26A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A07680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42285414" w14:textId="77777777">
        <w:tc>
          <w:tcPr>
            <w:tcW w:w="2265" w:type="dxa"/>
            <w:shd w:val="clear" w:color="auto" w:fill="F2F2F2" w:themeFill="background1" w:themeFillShade="F2"/>
          </w:tcPr>
          <w:p w14:paraId="192EC2C4"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1F29419"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E67448" w14:textId="77777777">
        <w:tc>
          <w:tcPr>
            <w:tcW w:w="2265" w:type="dxa"/>
          </w:tcPr>
          <w:p w14:paraId="202E6AAB" w14:textId="77777777" w:rsidR="00F31E3D" w:rsidRDefault="00130AFB">
            <w:pPr>
              <w:jc w:val="both"/>
              <w:rPr>
                <w:szCs w:val="21"/>
                <w:lang w:val="en-US"/>
              </w:rPr>
            </w:pPr>
            <w:r>
              <w:rPr>
                <w:szCs w:val="21"/>
                <w:lang w:val="en-US"/>
              </w:rPr>
              <w:t>Nokia, NSB</w:t>
            </w:r>
          </w:p>
        </w:tc>
        <w:tc>
          <w:tcPr>
            <w:tcW w:w="20118" w:type="dxa"/>
          </w:tcPr>
          <w:p w14:paraId="2FBEEF13" w14:textId="77777777" w:rsidR="00F31E3D" w:rsidRDefault="00130AFB">
            <w:pPr>
              <w:rPr>
                <w:szCs w:val="21"/>
                <w:lang w:val="en-US"/>
              </w:rPr>
            </w:pPr>
            <w:r>
              <w:rPr>
                <w:szCs w:val="21"/>
                <w:lang w:val="en-US"/>
              </w:rPr>
              <w:t>Per UE is preferred</w:t>
            </w:r>
          </w:p>
        </w:tc>
      </w:tr>
      <w:tr w:rsidR="00F31E3D" w14:paraId="084F4912" w14:textId="77777777">
        <w:tc>
          <w:tcPr>
            <w:tcW w:w="2265" w:type="dxa"/>
          </w:tcPr>
          <w:p w14:paraId="0607D9D5" w14:textId="77777777" w:rsidR="00F31E3D" w:rsidRDefault="00130AFB">
            <w:pPr>
              <w:jc w:val="both"/>
              <w:rPr>
                <w:szCs w:val="21"/>
                <w:lang w:val="en-US"/>
              </w:rPr>
            </w:pPr>
            <w:r>
              <w:rPr>
                <w:szCs w:val="21"/>
                <w:lang w:val="en-US"/>
              </w:rPr>
              <w:t>Qualcomm</w:t>
            </w:r>
          </w:p>
        </w:tc>
        <w:tc>
          <w:tcPr>
            <w:tcW w:w="20118" w:type="dxa"/>
          </w:tcPr>
          <w:p w14:paraId="763C7487" w14:textId="77777777" w:rsidR="00F31E3D" w:rsidRDefault="00130AFB">
            <w:pPr>
              <w:rPr>
                <w:szCs w:val="21"/>
                <w:lang w:val="en-US"/>
              </w:rPr>
            </w:pPr>
            <w:r>
              <w:rPr>
                <w:szCs w:val="21"/>
                <w:lang w:val="en-US"/>
              </w:rPr>
              <w:t>Per band. Same reason as for FG 29-1.</w:t>
            </w:r>
          </w:p>
        </w:tc>
      </w:tr>
      <w:tr w:rsidR="00F31E3D" w14:paraId="1519FDB5" w14:textId="77777777">
        <w:tc>
          <w:tcPr>
            <w:tcW w:w="2265" w:type="dxa"/>
          </w:tcPr>
          <w:p w14:paraId="64B2EBE9" w14:textId="77777777" w:rsidR="00F31E3D" w:rsidRDefault="00130AFB">
            <w:pPr>
              <w:jc w:val="both"/>
              <w:rPr>
                <w:szCs w:val="21"/>
                <w:lang w:val="en-US"/>
              </w:rPr>
            </w:pPr>
            <w:r>
              <w:rPr>
                <w:szCs w:val="21"/>
                <w:lang w:val="en-US"/>
              </w:rPr>
              <w:t>CATT</w:t>
            </w:r>
          </w:p>
        </w:tc>
        <w:tc>
          <w:tcPr>
            <w:tcW w:w="20118" w:type="dxa"/>
          </w:tcPr>
          <w:p w14:paraId="3F114893" w14:textId="77777777" w:rsidR="00F31E3D" w:rsidRDefault="00130AFB">
            <w:pPr>
              <w:rPr>
                <w:szCs w:val="21"/>
                <w:lang w:val="en-US"/>
              </w:rPr>
            </w:pPr>
            <w:r>
              <w:rPr>
                <w:szCs w:val="21"/>
                <w:lang w:val="en-US"/>
              </w:rPr>
              <w:t>Per UE</w:t>
            </w:r>
          </w:p>
        </w:tc>
      </w:tr>
      <w:tr w:rsidR="00F31E3D" w14:paraId="21199A96" w14:textId="77777777">
        <w:tc>
          <w:tcPr>
            <w:tcW w:w="2265" w:type="dxa"/>
          </w:tcPr>
          <w:p w14:paraId="2126B51D" w14:textId="77777777" w:rsidR="00F31E3D" w:rsidRDefault="00130AFB">
            <w:pPr>
              <w:jc w:val="both"/>
              <w:rPr>
                <w:szCs w:val="21"/>
                <w:lang w:val="en-US"/>
              </w:rPr>
            </w:pPr>
            <w:r>
              <w:rPr>
                <w:szCs w:val="21"/>
                <w:lang w:val="en-US"/>
              </w:rPr>
              <w:t>Intel</w:t>
            </w:r>
          </w:p>
        </w:tc>
        <w:tc>
          <w:tcPr>
            <w:tcW w:w="20118" w:type="dxa"/>
          </w:tcPr>
          <w:p w14:paraId="64FEE164" w14:textId="77777777" w:rsidR="00F31E3D" w:rsidRDefault="00130AFB">
            <w:pPr>
              <w:rPr>
                <w:szCs w:val="21"/>
                <w:lang w:val="en-US"/>
              </w:rPr>
            </w:pPr>
            <w:r>
              <w:rPr>
                <w:szCs w:val="21"/>
                <w:lang w:val="en-US"/>
              </w:rPr>
              <w:t>Per UE with at least licensed/unlicensed band differentiation</w:t>
            </w:r>
          </w:p>
        </w:tc>
      </w:tr>
      <w:tr w:rsidR="00F31E3D" w14:paraId="0D9AB784" w14:textId="77777777">
        <w:tc>
          <w:tcPr>
            <w:tcW w:w="2265" w:type="dxa"/>
          </w:tcPr>
          <w:p w14:paraId="6E4C3D7D" w14:textId="77777777" w:rsidR="00F31E3D" w:rsidRDefault="00130AFB">
            <w:pPr>
              <w:jc w:val="both"/>
              <w:rPr>
                <w:szCs w:val="21"/>
                <w:lang w:val="en-US"/>
              </w:rPr>
            </w:pPr>
            <w:r>
              <w:rPr>
                <w:szCs w:val="21"/>
                <w:lang w:val="en-US"/>
              </w:rPr>
              <w:t>Apple</w:t>
            </w:r>
          </w:p>
        </w:tc>
        <w:tc>
          <w:tcPr>
            <w:tcW w:w="20118" w:type="dxa"/>
          </w:tcPr>
          <w:p w14:paraId="7DDFCBCF" w14:textId="77777777" w:rsidR="00F31E3D" w:rsidRDefault="00130AFB">
            <w:pPr>
              <w:rPr>
                <w:szCs w:val="21"/>
                <w:lang w:val="en-US"/>
              </w:rPr>
            </w:pPr>
            <w:r>
              <w:rPr>
                <w:szCs w:val="21"/>
                <w:lang w:val="en-US"/>
              </w:rPr>
              <w:t>Per band preferred</w:t>
            </w:r>
          </w:p>
        </w:tc>
      </w:tr>
      <w:tr w:rsidR="00F31E3D" w14:paraId="6F8910A0" w14:textId="77777777">
        <w:tc>
          <w:tcPr>
            <w:tcW w:w="2265" w:type="dxa"/>
          </w:tcPr>
          <w:p w14:paraId="037F0B6A" w14:textId="77777777" w:rsidR="00F31E3D" w:rsidRDefault="00130AFB">
            <w:pPr>
              <w:jc w:val="both"/>
              <w:rPr>
                <w:szCs w:val="21"/>
                <w:lang w:val="en-US"/>
              </w:rPr>
            </w:pPr>
            <w:r>
              <w:rPr>
                <w:szCs w:val="21"/>
                <w:lang w:val="en-US"/>
              </w:rPr>
              <w:t>Nordic</w:t>
            </w:r>
          </w:p>
        </w:tc>
        <w:tc>
          <w:tcPr>
            <w:tcW w:w="20118" w:type="dxa"/>
          </w:tcPr>
          <w:p w14:paraId="3BE5876C" w14:textId="77777777" w:rsidR="00F31E3D" w:rsidRDefault="00130AFB">
            <w:pPr>
              <w:rPr>
                <w:szCs w:val="21"/>
                <w:lang w:val="en-US"/>
              </w:rPr>
            </w:pPr>
            <w:r>
              <w:rPr>
                <w:szCs w:val="21"/>
                <w:lang w:val="en-US"/>
              </w:rPr>
              <w:t>Per band</w:t>
            </w:r>
          </w:p>
        </w:tc>
      </w:tr>
      <w:tr w:rsidR="00F31E3D" w14:paraId="737C0EB7" w14:textId="77777777">
        <w:tc>
          <w:tcPr>
            <w:tcW w:w="2265" w:type="dxa"/>
          </w:tcPr>
          <w:p w14:paraId="784FB485"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24CD4FD3" w14:textId="77777777" w:rsidR="00F31E3D" w:rsidRDefault="00130AFB">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67FBF703" w14:textId="77777777">
        <w:tc>
          <w:tcPr>
            <w:tcW w:w="2265" w:type="dxa"/>
          </w:tcPr>
          <w:p w14:paraId="794D841A" w14:textId="77777777" w:rsidR="00F31E3D" w:rsidRDefault="00130AFB">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20118" w:type="dxa"/>
          </w:tcPr>
          <w:p w14:paraId="2DD1E2F1" w14:textId="77777777" w:rsidR="00F31E3D" w:rsidRDefault="00130AFB">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482D6B2E" w14:textId="77777777">
        <w:tc>
          <w:tcPr>
            <w:tcW w:w="2265" w:type="dxa"/>
          </w:tcPr>
          <w:p w14:paraId="48402886" w14:textId="77777777" w:rsidR="00F31E3D" w:rsidRDefault="00130AFB">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605F6EE0" w14:textId="77777777" w:rsidR="00F31E3D" w:rsidRDefault="00130AFB">
            <w:pPr>
              <w:rPr>
                <w:rFonts w:eastAsia="SimSun"/>
                <w:szCs w:val="21"/>
                <w:lang w:val="en-US" w:eastAsia="zh-CN"/>
              </w:rPr>
            </w:pPr>
            <w:r>
              <w:rPr>
                <w:rFonts w:eastAsia="SimSun" w:hint="eastAsia"/>
                <w:szCs w:val="21"/>
                <w:lang w:val="en-US" w:eastAsia="zh-CN"/>
              </w:rPr>
              <w:t>Per UE</w:t>
            </w:r>
          </w:p>
        </w:tc>
      </w:tr>
      <w:tr w:rsidR="00F31E3D" w14:paraId="1DFDC4A5" w14:textId="77777777">
        <w:tc>
          <w:tcPr>
            <w:tcW w:w="2265" w:type="dxa"/>
          </w:tcPr>
          <w:p w14:paraId="11759B75"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67D97F83" w14:textId="77777777" w:rsidR="00F31E3D" w:rsidRDefault="00130AFB">
            <w:pPr>
              <w:rPr>
                <w:rFonts w:eastAsia="SimSun"/>
                <w:szCs w:val="21"/>
                <w:lang w:val="en-US" w:eastAsia="zh-CN"/>
              </w:rPr>
            </w:pPr>
            <w:r>
              <w:rPr>
                <w:rFonts w:eastAsia="SimSun"/>
                <w:szCs w:val="21"/>
                <w:lang w:val="en-US" w:eastAsia="zh-CN"/>
              </w:rPr>
              <w:t>Per UE</w:t>
            </w:r>
          </w:p>
        </w:tc>
      </w:tr>
      <w:tr w:rsidR="00F31E3D" w14:paraId="5E990B28" w14:textId="77777777">
        <w:tc>
          <w:tcPr>
            <w:tcW w:w="2265" w:type="dxa"/>
          </w:tcPr>
          <w:p w14:paraId="2B6DB1AE"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A461B7B" w14:textId="77777777" w:rsidR="00F31E3D" w:rsidRDefault="00130AFB">
            <w:pPr>
              <w:rPr>
                <w:rFonts w:eastAsia="SimSun"/>
                <w:szCs w:val="21"/>
                <w:lang w:val="en-US" w:eastAsia="zh-CN"/>
              </w:rPr>
            </w:pPr>
            <w:r>
              <w:rPr>
                <w:rFonts w:eastAsia="SimSun"/>
                <w:szCs w:val="21"/>
                <w:lang w:val="en-US" w:eastAsia="zh-CN"/>
              </w:rPr>
              <w:t>Per UE</w:t>
            </w:r>
          </w:p>
        </w:tc>
      </w:tr>
      <w:tr w:rsidR="00F31E3D" w14:paraId="54CDAFC3" w14:textId="77777777">
        <w:tc>
          <w:tcPr>
            <w:tcW w:w="2265" w:type="dxa"/>
          </w:tcPr>
          <w:p w14:paraId="304DF6B1"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9FDB320" w14:textId="77777777" w:rsidR="00F31E3D" w:rsidRDefault="00130AFB">
            <w:pPr>
              <w:rPr>
                <w:rFonts w:eastAsia="SimSun"/>
                <w:szCs w:val="21"/>
                <w:lang w:val="en-US" w:eastAsia="zh-CN"/>
              </w:rPr>
            </w:pPr>
            <w:r>
              <w:rPr>
                <w:rFonts w:eastAsia="SimSun"/>
                <w:szCs w:val="21"/>
                <w:lang w:val="en-US" w:eastAsia="zh-CN"/>
              </w:rPr>
              <w:t>Per UE with the differentiation of licensed/unlicensed and TN/NTN.</w:t>
            </w:r>
          </w:p>
        </w:tc>
      </w:tr>
      <w:tr w:rsidR="00F31E3D" w14:paraId="78215AEB" w14:textId="77777777">
        <w:tc>
          <w:tcPr>
            <w:tcW w:w="2265" w:type="dxa"/>
          </w:tcPr>
          <w:p w14:paraId="71DC9D36"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3788047F" w14:textId="77777777" w:rsidR="00F31E3D" w:rsidRDefault="00130AFB">
            <w:pPr>
              <w:rPr>
                <w:rFonts w:eastAsia="SimSun"/>
                <w:szCs w:val="21"/>
                <w:lang w:val="en-US" w:eastAsia="zh-CN"/>
              </w:rPr>
            </w:pPr>
            <w:r>
              <w:rPr>
                <w:rFonts w:eastAsia="SimSun"/>
                <w:szCs w:val="21"/>
                <w:lang w:val="en-US" w:eastAsia="zh-CN"/>
              </w:rPr>
              <w:t>We prefer per band.</w:t>
            </w:r>
          </w:p>
        </w:tc>
      </w:tr>
      <w:tr w:rsidR="00F31E3D" w14:paraId="28B9E6DE" w14:textId="77777777">
        <w:tc>
          <w:tcPr>
            <w:tcW w:w="2265" w:type="dxa"/>
          </w:tcPr>
          <w:p w14:paraId="32A9E0F5"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3A27ECF3" w14:textId="77777777" w:rsidR="00F31E3D" w:rsidRDefault="00130AFB">
            <w:pPr>
              <w:rPr>
                <w:rFonts w:eastAsia="SimSun"/>
                <w:szCs w:val="21"/>
                <w:lang w:val="en-US" w:eastAsia="zh-CN"/>
              </w:rPr>
            </w:pPr>
            <w:r>
              <w:rPr>
                <w:rFonts w:eastAsia="SimSun"/>
                <w:szCs w:val="21"/>
                <w:lang w:val="en-US" w:eastAsia="zh-CN"/>
              </w:rPr>
              <w:t>OK with per Band.</w:t>
            </w:r>
          </w:p>
        </w:tc>
      </w:tr>
      <w:tr w:rsidR="00F31E3D" w14:paraId="375A7720" w14:textId="77777777">
        <w:tc>
          <w:tcPr>
            <w:tcW w:w="2265" w:type="dxa"/>
          </w:tcPr>
          <w:p w14:paraId="7EDA9C2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3A56547" w14:textId="77777777" w:rsidR="00F31E3D" w:rsidRDefault="00130AFB">
            <w:pPr>
              <w:rPr>
                <w:rFonts w:eastAsiaTheme="minorEastAsia"/>
                <w:szCs w:val="21"/>
                <w:lang w:val="en-US"/>
              </w:rPr>
            </w:pPr>
            <w:r>
              <w:rPr>
                <w:rFonts w:eastAsiaTheme="minorEastAsia"/>
                <w:szCs w:val="21"/>
                <w:lang w:val="en-US"/>
              </w:rPr>
              <w:t>We would like to clarify whether or not to include FR2-2 in this FG.</w:t>
            </w:r>
          </w:p>
          <w:p w14:paraId="1B2B17DB" w14:textId="77777777" w:rsidR="00F31E3D" w:rsidRDefault="00130AFB">
            <w:pPr>
              <w:rPr>
                <w:rFonts w:eastAsiaTheme="minorEastAsia"/>
                <w:szCs w:val="21"/>
                <w:lang w:val="en-US"/>
              </w:rPr>
            </w:pPr>
            <w:r>
              <w:rPr>
                <w:rFonts w:eastAsiaTheme="minorEastAsia"/>
                <w:szCs w:val="21"/>
                <w:lang w:val="en-US"/>
              </w:rPr>
              <w:t xml:space="preserve">If it includes FR2-2, </w:t>
            </w:r>
          </w:p>
          <w:p w14:paraId="5F3EF5D6"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proofErr w:type="spellStart"/>
            <w:r>
              <w:rPr>
                <w:rFonts w:eastAsiaTheme="minorEastAsia"/>
                <w:szCs w:val="21"/>
                <w:lang w:val="en-US"/>
              </w:rPr>
              <w:t>ignaling</w:t>
            </w:r>
            <w:proofErr w:type="spellEnd"/>
          </w:p>
          <w:p w14:paraId="0D6A0550"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Ues</w:t>
            </w:r>
            <w:proofErr w:type="spellEnd"/>
            <w:r>
              <w:rPr>
                <w:rFonts w:eastAsiaTheme="minorEastAsia"/>
                <w:szCs w:val="21"/>
                <w:lang w:val="en-US"/>
              </w:rPr>
              <w:t xml:space="preserve"> supporting this FG support the Rel-17 PDCCH monitoring adaptation in all FR1/FR2-1/FR2-2, right?</w:t>
            </w:r>
          </w:p>
        </w:tc>
      </w:tr>
      <w:tr w:rsidR="00F31E3D" w14:paraId="1274071D" w14:textId="77777777">
        <w:tc>
          <w:tcPr>
            <w:tcW w:w="2265" w:type="dxa"/>
          </w:tcPr>
          <w:p w14:paraId="2498CEC8" w14:textId="77777777" w:rsidR="00F31E3D" w:rsidRDefault="00130AFB">
            <w:pPr>
              <w:jc w:val="both"/>
              <w:rPr>
                <w:rFonts w:eastAsiaTheme="minorEastAsia"/>
                <w:szCs w:val="21"/>
                <w:lang w:val="en-US"/>
              </w:rPr>
            </w:pPr>
            <w:r>
              <w:rPr>
                <w:rFonts w:eastAsiaTheme="minorEastAsia"/>
                <w:szCs w:val="21"/>
                <w:lang w:val="en-US"/>
              </w:rPr>
              <w:t>MTK</w:t>
            </w:r>
          </w:p>
        </w:tc>
        <w:tc>
          <w:tcPr>
            <w:tcW w:w="20118" w:type="dxa"/>
          </w:tcPr>
          <w:p w14:paraId="1541A56D" w14:textId="77777777" w:rsidR="00F31E3D" w:rsidRDefault="00130AFB">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31E3D" w14:paraId="1E9396C9" w14:textId="77777777">
        <w:tc>
          <w:tcPr>
            <w:tcW w:w="2265" w:type="dxa"/>
          </w:tcPr>
          <w:p w14:paraId="0841A613"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598CE5C4"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D577942"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6FD37F6A"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FCBE651"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6C4F7EF9"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0C7169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30BA4359" w14:textId="77777777" w:rsidR="00F31E3D" w:rsidRDefault="00F31E3D">
            <w:pPr>
              <w:jc w:val="both"/>
              <w:rPr>
                <w:rFonts w:eastAsiaTheme="minorEastAsia"/>
                <w:szCs w:val="21"/>
                <w:lang w:val="en-US"/>
              </w:rPr>
            </w:pPr>
          </w:p>
          <w:p w14:paraId="74B6726A" w14:textId="77777777" w:rsidR="00F31E3D" w:rsidRDefault="00130AFB">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1650387B" w14:textId="77777777" w:rsidR="00F31E3D" w:rsidRDefault="00F31E3D">
            <w:pPr>
              <w:jc w:val="both"/>
              <w:rPr>
                <w:rFonts w:eastAsiaTheme="minorEastAsia"/>
                <w:szCs w:val="21"/>
                <w:lang w:val="en-US"/>
              </w:rPr>
            </w:pPr>
          </w:p>
        </w:tc>
      </w:tr>
      <w:tr w:rsidR="00F31E3D" w14:paraId="652F8F46" w14:textId="77777777">
        <w:tc>
          <w:tcPr>
            <w:tcW w:w="2265" w:type="dxa"/>
          </w:tcPr>
          <w:p w14:paraId="1F0C572B"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3778BE4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2E2953DC"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82E822" w14:textId="77777777" w:rsidR="00F31E3D" w:rsidRDefault="00F31E3D">
            <w:pPr>
              <w:jc w:val="both"/>
              <w:rPr>
                <w:rFonts w:eastAsiaTheme="minorEastAsia"/>
                <w:szCs w:val="21"/>
                <w:lang w:val="en-US"/>
              </w:rPr>
            </w:pPr>
          </w:p>
          <w:p w14:paraId="730FFF38" w14:textId="77777777" w:rsidR="00F31E3D" w:rsidRDefault="00130AFB">
            <w:pPr>
              <w:spacing w:afterLines="50" w:after="120"/>
              <w:jc w:val="both"/>
              <w:rPr>
                <w:b/>
                <w:bCs/>
                <w:szCs w:val="21"/>
                <w:lang w:val="en-US"/>
              </w:rPr>
            </w:pPr>
            <w:r>
              <w:rPr>
                <w:b/>
                <w:bCs/>
                <w:szCs w:val="21"/>
                <w:highlight w:val="cyan"/>
                <w:lang w:val="en-US"/>
              </w:rPr>
              <w:t>[FL2] Medium priority proposal 4-1:</w:t>
            </w:r>
          </w:p>
          <w:p w14:paraId="47BF0141"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FGs 29-3a to 29-3d is per band</w:t>
            </w:r>
          </w:p>
          <w:p w14:paraId="059FF967" w14:textId="77777777" w:rsidR="00F31E3D" w:rsidRDefault="00F31E3D">
            <w:pPr>
              <w:jc w:val="both"/>
              <w:rPr>
                <w:rFonts w:eastAsiaTheme="minorEastAsia"/>
                <w:szCs w:val="21"/>
                <w:lang w:val="en-US"/>
              </w:rPr>
            </w:pPr>
          </w:p>
        </w:tc>
      </w:tr>
      <w:tr w:rsidR="00F31E3D" w14:paraId="713D13E7" w14:textId="77777777">
        <w:tc>
          <w:tcPr>
            <w:tcW w:w="2265" w:type="dxa"/>
          </w:tcPr>
          <w:p w14:paraId="6C986CBC" w14:textId="77777777" w:rsidR="00F31E3D" w:rsidRDefault="00130AFB">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2E904F40" w14:textId="77777777" w:rsidR="00F31E3D" w:rsidRDefault="00130AFB">
            <w:pPr>
              <w:jc w:val="both"/>
              <w:rPr>
                <w:rFonts w:eastAsia="SimSun"/>
                <w:szCs w:val="21"/>
                <w:lang w:val="en-US" w:eastAsia="zh-CN"/>
              </w:rPr>
            </w:pPr>
            <w:r>
              <w:rPr>
                <w:rFonts w:eastAsia="SimSun"/>
                <w:szCs w:val="21"/>
                <w:lang w:val="en-US" w:eastAsia="zh-CN"/>
              </w:rPr>
              <w:t>We support the type of FG 29-3a to 29-3d is per band.</w:t>
            </w:r>
          </w:p>
        </w:tc>
      </w:tr>
      <w:tr w:rsidR="00F31E3D" w14:paraId="5B27FBFE" w14:textId="77777777">
        <w:tc>
          <w:tcPr>
            <w:tcW w:w="2265" w:type="dxa"/>
          </w:tcPr>
          <w:p w14:paraId="4F3173F6" w14:textId="77777777" w:rsidR="00F31E3D" w:rsidRDefault="00130AFB">
            <w:pPr>
              <w:jc w:val="both"/>
              <w:rPr>
                <w:rFonts w:eastAsiaTheme="minorEastAsia"/>
                <w:szCs w:val="21"/>
                <w:lang w:val="en-US"/>
              </w:rPr>
            </w:pPr>
            <w:r>
              <w:rPr>
                <w:rFonts w:eastAsiaTheme="minorEastAsia"/>
                <w:szCs w:val="21"/>
                <w:lang w:val="en-US"/>
              </w:rPr>
              <w:t>Apple</w:t>
            </w:r>
          </w:p>
        </w:tc>
        <w:tc>
          <w:tcPr>
            <w:tcW w:w="20118" w:type="dxa"/>
          </w:tcPr>
          <w:p w14:paraId="373A85B3" w14:textId="77777777" w:rsidR="00F31E3D" w:rsidRDefault="00130AFB">
            <w:pPr>
              <w:jc w:val="both"/>
              <w:rPr>
                <w:rFonts w:eastAsiaTheme="minorEastAsia"/>
                <w:szCs w:val="21"/>
                <w:lang w:val="en-US"/>
              </w:rPr>
            </w:pPr>
            <w:r>
              <w:rPr>
                <w:rFonts w:eastAsiaTheme="minorEastAsia"/>
                <w:szCs w:val="21"/>
                <w:lang w:val="en-US"/>
              </w:rPr>
              <w:t>Support</w:t>
            </w:r>
          </w:p>
        </w:tc>
      </w:tr>
      <w:tr w:rsidR="00F31E3D" w14:paraId="2FD0CBDE" w14:textId="77777777">
        <w:tc>
          <w:tcPr>
            <w:tcW w:w="2265" w:type="dxa"/>
          </w:tcPr>
          <w:p w14:paraId="27FB228E" w14:textId="77777777" w:rsidR="00F31E3D" w:rsidRDefault="00130AFB">
            <w:pPr>
              <w:jc w:val="both"/>
              <w:rPr>
                <w:rFonts w:eastAsiaTheme="minorEastAsia"/>
                <w:szCs w:val="21"/>
                <w:lang w:val="en-US"/>
              </w:rPr>
            </w:pPr>
            <w:r>
              <w:rPr>
                <w:rFonts w:eastAsiaTheme="minorEastAsia"/>
                <w:szCs w:val="21"/>
                <w:lang w:val="en-US"/>
              </w:rPr>
              <w:t>CATT</w:t>
            </w:r>
          </w:p>
        </w:tc>
        <w:tc>
          <w:tcPr>
            <w:tcW w:w="20118" w:type="dxa"/>
          </w:tcPr>
          <w:p w14:paraId="68696EE9" w14:textId="77777777" w:rsidR="00F31E3D" w:rsidRDefault="00130AFB">
            <w:pPr>
              <w:jc w:val="both"/>
              <w:rPr>
                <w:rFonts w:eastAsiaTheme="minorEastAsia"/>
                <w:szCs w:val="21"/>
                <w:lang w:val="en-US"/>
              </w:rPr>
            </w:pPr>
            <w:r>
              <w:rPr>
                <w:rFonts w:eastAsiaTheme="minorEastAsia"/>
                <w:szCs w:val="21"/>
                <w:lang w:val="en-US"/>
              </w:rPr>
              <w:t xml:space="preserve">Although we prefer per UE, we are OK with Proposal 4-1.  </w:t>
            </w:r>
          </w:p>
        </w:tc>
      </w:tr>
      <w:tr w:rsidR="00F31E3D" w14:paraId="584E6F23" w14:textId="77777777">
        <w:tc>
          <w:tcPr>
            <w:tcW w:w="2265" w:type="dxa"/>
          </w:tcPr>
          <w:p w14:paraId="7829DAB6"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8B87ADD"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31E3D" w14:paraId="1D86DC49" w14:textId="77777777">
        <w:tc>
          <w:tcPr>
            <w:tcW w:w="2265" w:type="dxa"/>
          </w:tcPr>
          <w:p w14:paraId="540A7F7C" w14:textId="77777777" w:rsidR="00F31E3D" w:rsidRDefault="00130AFB">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31C995DC" w14:textId="77777777" w:rsidR="00F31E3D" w:rsidRDefault="00130AFB">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31E3D" w14:paraId="34C35494" w14:textId="77777777">
        <w:tc>
          <w:tcPr>
            <w:tcW w:w="2265" w:type="dxa"/>
          </w:tcPr>
          <w:p w14:paraId="59BD9B4F" w14:textId="77777777" w:rsidR="00F31E3D" w:rsidRDefault="00130AFB">
            <w:pPr>
              <w:jc w:val="both"/>
              <w:rPr>
                <w:rFonts w:eastAsiaTheme="minorEastAsia"/>
                <w:szCs w:val="21"/>
                <w:lang w:val="en-US"/>
              </w:rPr>
            </w:pPr>
            <w:r>
              <w:rPr>
                <w:rFonts w:eastAsiaTheme="minorEastAsia"/>
                <w:szCs w:val="21"/>
                <w:lang w:val="en-US"/>
              </w:rPr>
              <w:t>Qualcomm</w:t>
            </w:r>
          </w:p>
        </w:tc>
        <w:tc>
          <w:tcPr>
            <w:tcW w:w="20118" w:type="dxa"/>
          </w:tcPr>
          <w:p w14:paraId="59FC07C7" w14:textId="77777777" w:rsidR="00F31E3D" w:rsidRDefault="00130AFB">
            <w:pPr>
              <w:jc w:val="both"/>
              <w:rPr>
                <w:rFonts w:eastAsiaTheme="minorEastAsia"/>
                <w:szCs w:val="21"/>
                <w:lang w:val="en-US"/>
              </w:rPr>
            </w:pPr>
            <w:r>
              <w:rPr>
                <w:rFonts w:eastAsiaTheme="minorEastAsia"/>
                <w:szCs w:val="21"/>
                <w:lang w:val="en-US"/>
              </w:rPr>
              <w:t>We support per band.</w:t>
            </w:r>
          </w:p>
        </w:tc>
      </w:tr>
      <w:tr w:rsidR="00F31E3D" w14:paraId="7A3CFEF3" w14:textId="77777777">
        <w:tc>
          <w:tcPr>
            <w:tcW w:w="2265" w:type="dxa"/>
          </w:tcPr>
          <w:p w14:paraId="44909233" w14:textId="77777777" w:rsidR="00F31E3D" w:rsidRDefault="00130AFB">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20118" w:type="dxa"/>
          </w:tcPr>
          <w:p w14:paraId="79457F99"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40D51BDD" w14:textId="77777777">
        <w:tc>
          <w:tcPr>
            <w:tcW w:w="2265" w:type="dxa"/>
          </w:tcPr>
          <w:p w14:paraId="2B7EE285" w14:textId="36712785" w:rsidR="00130AFB" w:rsidRDefault="00130AFB">
            <w:pPr>
              <w:jc w:val="both"/>
              <w:rPr>
                <w:rFonts w:eastAsia="SimSun"/>
                <w:sz w:val="22"/>
                <w:lang w:val="en-US" w:eastAsia="zh-CN"/>
              </w:rPr>
            </w:pPr>
            <w:r>
              <w:rPr>
                <w:rFonts w:eastAsia="SimSun"/>
                <w:sz w:val="22"/>
                <w:lang w:val="en-US" w:eastAsia="zh-CN"/>
              </w:rPr>
              <w:t>Nokia, NSB</w:t>
            </w:r>
          </w:p>
        </w:tc>
        <w:tc>
          <w:tcPr>
            <w:tcW w:w="20118" w:type="dxa"/>
          </w:tcPr>
          <w:p w14:paraId="3DC4C562" w14:textId="3B1AB759" w:rsidR="00130AFB" w:rsidRDefault="00130AFB">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8E1232" w14:paraId="71F67AD1" w14:textId="77777777">
        <w:tc>
          <w:tcPr>
            <w:tcW w:w="2265" w:type="dxa"/>
          </w:tcPr>
          <w:p w14:paraId="134DB719" w14:textId="17D29D03" w:rsidR="008E1232" w:rsidRDefault="008E1232">
            <w:pPr>
              <w:jc w:val="both"/>
              <w:rPr>
                <w:rFonts w:eastAsia="SimSun"/>
                <w:sz w:val="22"/>
                <w:lang w:val="en-US" w:eastAsia="zh-CN"/>
              </w:rPr>
            </w:pPr>
            <w:r>
              <w:rPr>
                <w:rFonts w:eastAsia="SimSun"/>
                <w:sz w:val="22"/>
                <w:lang w:val="en-US" w:eastAsia="zh-CN"/>
              </w:rPr>
              <w:t>MTK</w:t>
            </w:r>
          </w:p>
        </w:tc>
        <w:tc>
          <w:tcPr>
            <w:tcW w:w="20118" w:type="dxa"/>
          </w:tcPr>
          <w:p w14:paraId="2775EC49" w14:textId="2331EB84" w:rsidR="008E1232" w:rsidRDefault="008E1232">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bl>
    <w:p w14:paraId="110D9F8D" w14:textId="77777777" w:rsidR="00F31E3D" w:rsidRDefault="00F31E3D">
      <w:pPr>
        <w:spacing w:afterLines="50" w:after="120"/>
        <w:jc w:val="both"/>
        <w:rPr>
          <w:rFonts w:eastAsia="SimSun"/>
          <w:sz w:val="22"/>
          <w:lang w:val="en-US" w:eastAsia="zh-CN"/>
        </w:rPr>
      </w:pPr>
    </w:p>
    <w:p w14:paraId="52AE8DA8" w14:textId="77777777" w:rsidR="00F31E3D" w:rsidRDefault="00F31E3D">
      <w:pPr>
        <w:spacing w:afterLines="50" w:after="120"/>
        <w:jc w:val="both"/>
        <w:rPr>
          <w:sz w:val="22"/>
          <w:lang w:val="en-US"/>
        </w:rPr>
      </w:pPr>
    </w:p>
    <w:p w14:paraId="0D7D5108" w14:textId="77777777" w:rsidR="00F31E3D" w:rsidRDefault="00F31E3D">
      <w:pPr>
        <w:spacing w:afterLines="50" w:after="120"/>
        <w:jc w:val="both"/>
        <w:rPr>
          <w:sz w:val="22"/>
        </w:rPr>
      </w:pPr>
    </w:p>
    <w:p w14:paraId="1B9A6212" w14:textId="77777777" w:rsidR="00F31E3D" w:rsidRDefault="00130AFB">
      <w:pPr>
        <w:spacing w:afterLines="50" w:after="120"/>
        <w:jc w:val="both"/>
        <w:rPr>
          <w:b/>
          <w:szCs w:val="21"/>
          <w:lang w:val="en-US"/>
        </w:rPr>
      </w:pPr>
      <w:r>
        <w:rPr>
          <w:b/>
          <w:szCs w:val="21"/>
          <w:lang w:val="en-US"/>
        </w:rPr>
        <w:t>[FL2] Low priority question 4-2:</w:t>
      </w:r>
    </w:p>
    <w:p w14:paraId="0CB10EEE" w14:textId="77777777" w:rsidR="00F31E3D" w:rsidRDefault="00130AFB">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7F967163" w14:textId="77777777" w:rsidR="00F31E3D" w:rsidRDefault="00130AFB">
      <w:pPr>
        <w:pStyle w:val="aff5"/>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c"/>
        <w:tblW w:w="22383" w:type="dxa"/>
        <w:tblLayout w:type="fixed"/>
        <w:tblLook w:val="04A0" w:firstRow="1" w:lastRow="0" w:firstColumn="1" w:lastColumn="0" w:noHBand="0" w:noVBand="1"/>
      </w:tblPr>
      <w:tblGrid>
        <w:gridCol w:w="2265"/>
        <w:gridCol w:w="20118"/>
      </w:tblGrid>
      <w:tr w:rsidR="00F31E3D" w14:paraId="3D5E5865" w14:textId="77777777">
        <w:tc>
          <w:tcPr>
            <w:tcW w:w="2265" w:type="dxa"/>
            <w:shd w:val="clear" w:color="auto" w:fill="F2F2F2" w:themeFill="background1" w:themeFillShade="F2"/>
          </w:tcPr>
          <w:p w14:paraId="4988D442"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143B408"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A5D570" w14:textId="77777777">
        <w:tc>
          <w:tcPr>
            <w:tcW w:w="2265" w:type="dxa"/>
          </w:tcPr>
          <w:p w14:paraId="6771EB16" w14:textId="77777777" w:rsidR="00F31E3D" w:rsidRDefault="00130AFB">
            <w:pPr>
              <w:jc w:val="both"/>
              <w:rPr>
                <w:szCs w:val="21"/>
                <w:lang w:val="en-US"/>
              </w:rPr>
            </w:pPr>
            <w:r>
              <w:rPr>
                <w:szCs w:val="21"/>
                <w:lang w:val="en-US"/>
              </w:rPr>
              <w:t>Apple</w:t>
            </w:r>
          </w:p>
        </w:tc>
        <w:tc>
          <w:tcPr>
            <w:tcW w:w="20118" w:type="dxa"/>
          </w:tcPr>
          <w:p w14:paraId="1854A760" w14:textId="77777777" w:rsidR="00F31E3D" w:rsidRDefault="00130AFB">
            <w:pPr>
              <w:rPr>
                <w:szCs w:val="21"/>
                <w:lang w:val="en-US"/>
              </w:rPr>
            </w:pPr>
            <w:r>
              <w:rPr>
                <w:szCs w:val="21"/>
                <w:lang w:val="en-US"/>
              </w:rPr>
              <w:t>Support</w:t>
            </w:r>
          </w:p>
        </w:tc>
      </w:tr>
      <w:tr w:rsidR="00F31E3D" w14:paraId="6B8A5FB3" w14:textId="77777777">
        <w:tc>
          <w:tcPr>
            <w:tcW w:w="2265" w:type="dxa"/>
          </w:tcPr>
          <w:p w14:paraId="2EF9C8B6" w14:textId="77777777" w:rsidR="00F31E3D" w:rsidRDefault="00130AFB">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F95A93D" w14:textId="77777777" w:rsidR="00F31E3D" w:rsidRDefault="00130AFB">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31E3D" w14:paraId="1521216C" w14:textId="77777777">
        <w:tc>
          <w:tcPr>
            <w:tcW w:w="2265" w:type="dxa"/>
          </w:tcPr>
          <w:p w14:paraId="36864E5D" w14:textId="77777777" w:rsidR="00F31E3D" w:rsidRDefault="00130AFB">
            <w:pPr>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97914D5" w14:textId="77777777" w:rsidR="00F31E3D" w:rsidRDefault="00130AFB">
            <w:pPr>
              <w:rPr>
                <w:szCs w:val="21"/>
                <w:lang w:val="en-US"/>
              </w:rPr>
            </w:pPr>
            <w:r>
              <w:rPr>
                <w:rFonts w:eastAsia="SimSun"/>
                <w:szCs w:val="21"/>
                <w:lang w:val="en-US" w:eastAsia="zh-CN"/>
              </w:rPr>
              <w:t>We support to confirm it.</w:t>
            </w:r>
          </w:p>
        </w:tc>
      </w:tr>
      <w:tr w:rsidR="00F31E3D" w14:paraId="71775B2F" w14:textId="77777777">
        <w:tc>
          <w:tcPr>
            <w:tcW w:w="2265" w:type="dxa"/>
          </w:tcPr>
          <w:p w14:paraId="330BF13F"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C32BC86" w14:textId="77777777" w:rsidR="00F31E3D" w:rsidRDefault="00130AFB">
            <w:pPr>
              <w:rPr>
                <w:rFonts w:eastAsia="SimSun"/>
                <w:szCs w:val="21"/>
                <w:lang w:val="en-US" w:eastAsia="zh-CN"/>
              </w:rPr>
            </w:pPr>
            <w:r>
              <w:rPr>
                <w:rFonts w:eastAsia="SimSun"/>
                <w:szCs w:val="21"/>
                <w:lang w:val="en-US" w:eastAsia="zh-CN"/>
              </w:rPr>
              <w:t>Support</w:t>
            </w:r>
          </w:p>
        </w:tc>
      </w:tr>
      <w:tr w:rsidR="00F31E3D" w14:paraId="371A2A5E" w14:textId="77777777">
        <w:tc>
          <w:tcPr>
            <w:tcW w:w="2265" w:type="dxa"/>
          </w:tcPr>
          <w:p w14:paraId="0AF219AE"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4CFE894" w14:textId="77777777" w:rsidR="00F31E3D" w:rsidRDefault="00130AF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01D81F42" w14:textId="77777777" w:rsidR="00F31E3D" w:rsidRDefault="00F31E3D">
      <w:pPr>
        <w:spacing w:afterLines="50" w:after="120"/>
        <w:jc w:val="both"/>
        <w:rPr>
          <w:sz w:val="22"/>
        </w:rPr>
      </w:pPr>
    </w:p>
    <w:p w14:paraId="5B33E8EA" w14:textId="77777777" w:rsidR="00F31E3D" w:rsidRDefault="00F31E3D">
      <w:pPr>
        <w:spacing w:afterLines="50" w:after="120"/>
        <w:jc w:val="both"/>
        <w:rPr>
          <w:sz w:val="22"/>
        </w:rPr>
      </w:pPr>
    </w:p>
    <w:p w14:paraId="717B2CDA" w14:textId="77777777" w:rsidR="00F31E3D" w:rsidRDefault="00130AFB">
      <w:pPr>
        <w:spacing w:afterLines="50" w:after="120"/>
        <w:jc w:val="both"/>
        <w:rPr>
          <w:b/>
          <w:bCs/>
          <w:szCs w:val="21"/>
          <w:lang w:val="en-US"/>
        </w:rPr>
      </w:pPr>
      <w:r>
        <w:rPr>
          <w:b/>
          <w:bCs/>
          <w:szCs w:val="21"/>
          <w:lang w:val="en-US"/>
        </w:rPr>
        <w:t>[FL2] Low priority question 4-3:</w:t>
      </w:r>
    </w:p>
    <w:p w14:paraId="1D74A1DB"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E720F60"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18C48DED"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47856B7A"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F31E3D" w14:paraId="489EF8AF" w14:textId="77777777">
        <w:tc>
          <w:tcPr>
            <w:tcW w:w="2265" w:type="dxa"/>
            <w:shd w:val="clear" w:color="auto" w:fill="F2F2F2" w:themeFill="background1" w:themeFillShade="F2"/>
          </w:tcPr>
          <w:p w14:paraId="647911DE"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13AF56BB"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2E6C1A" w14:textId="77777777">
        <w:tc>
          <w:tcPr>
            <w:tcW w:w="2265" w:type="dxa"/>
          </w:tcPr>
          <w:p w14:paraId="15B7269F" w14:textId="77777777" w:rsidR="00F31E3D" w:rsidRDefault="00130AFB">
            <w:pPr>
              <w:spacing w:after="0"/>
              <w:jc w:val="both"/>
              <w:rPr>
                <w:szCs w:val="21"/>
                <w:lang w:val="en-US"/>
              </w:rPr>
            </w:pPr>
            <w:r>
              <w:rPr>
                <w:szCs w:val="21"/>
                <w:lang w:val="en-US"/>
              </w:rPr>
              <w:t>Apple</w:t>
            </w:r>
          </w:p>
        </w:tc>
        <w:tc>
          <w:tcPr>
            <w:tcW w:w="20118" w:type="dxa"/>
          </w:tcPr>
          <w:p w14:paraId="2E515B75" w14:textId="77777777" w:rsidR="00F31E3D" w:rsidRDefault="00130AFB">
            <w:pPr>
              <w:spacing w:after="0"/>
              <w:rPr>
                <w:szCs w:val="21"/>
                <w:lang w:val="en-US"/>
              </w:rPr>
            </w:pPr>
            <w:r>
              <w:rPr>
                <w:szCs w:val="21"/>
                <w:lang w:val="en-US"/>
              </w:rPr>
              <w:t>Even though these modifications do not seem essential, we are open to consider them if majority of the companies want to.</w:t>
            </w:r>
          </w:p>
        </w:tc>
      </w:tr>
      <w:tr w:rsidR="00F31E3D" w14:paraId="4E4C5B21" w14:textId="77777777">
        <w:tc>
          <w:tcPr>
            <w:tcW w:w="2265" w:type="dxa"/>
          </w:tcPr>
          <w:p w14:paraId="49F5D7B1" w14:textId="77777777" w:rsidR="00F31E3D" w:rsidRDefault="00130AFB">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77608E9F" w14:textId="77777777" w:rsidR="00F31E3D" w:rsidRDefault="00130AFB">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31E3D" w14:paraId="5C49A72A" w14:textId="77777777">
        <w:tc>
          <w:tcPr>
            <w:tcW w:w="2265" w:type="dxa"/>
          </w:tcPr>
          <w:p w14:paraId="6250D415" w14:textId="77777777" w:rsidR="00F31E3D" w:rsidRDefault="00130AFB">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51E51453" w14:textId="77777777" w:rsidR="00F31E3D" w:rsidRDefault="00130AFB">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F31E3D" w14:paraId="5F0EB5B0" w14:textId="77777777">
        <w:tc>
          <w:tcPr>
            <w:tcW w:w="2265" w:type="dxa"/>
          </w:tcPr>
          <w:p w14:paraId="109EEF7F" w14:textId="77777777" w:rsidR="00F31E3D" w:rsidRDefault="00130AFB">
            <w:pPr>
              <w:spacing w:after="0"/>
              <w:jc w:val="both"/>
              <w:rPr>
                <w:rFonts w:eastAsia="SimSun"/>
                <w:szCs w:val="21"/>
                <w:lang w:val="en-US" w:eastAsia="zh-CN"/>
              </w:rPr>
            </w:pPr>
            <w:r>
              <w:rPr>
                <w:rFonts w:eastAsia="SimSun"/>
                <w:szCs w:val="21"/>
                <w:lang w:val="en-US" w:eastAsia="zh-CN"/>
              </w:rPr>
              <w:t>MTK</w:t>
            </w:r>
          </w:p>
        </w:tc>
        <w:tc>
          <w:tcPr>
            <w:tcW w:w="20118" w:type="dxa"/>
          </w:tcPr>
          <w:p w14:paraId="3C568A91" w14:textId="1D63170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sidR="008E1232">
              <w:rPr>
                <w:rFonts w:eastAsia="SimSun"/>
                <w:szCs w:val="21"/>
                <w:lang w:val="en-US" w:eastAsia="zh-CN"/>
              </w:rPr>
              <w:t>W</w:t>
            </w:r>
            <w:r>
              <w:rPr>
                <w:rFonts w:eastAsia="SimSun"/>
                <w:szCs w:val="21"/>
                <w:lang w:val="en-US" w:eastAsia="zh-CN"/>
              </w:rPr>
              <w:t>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r w:rsidR="00F31E3D" w14:paraId="2A9279F3" w14:textId="77777777">
        <w:tc>
          <w:tcPr>
            <w:tcW w:w="2265" w:type="dxa"/>
          </w:tcPr>
          <w:p w14:paraId="525D190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5896C1B7" w14:textId="77777777" w:rsidR="00F31E3D" w:rsidRDefault="00130AFB">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bl>
    <w:p w14:paraId="505D2B67" w14:textId="77777777" w:rsidR="00F31E3D" w:rsidRDefault="00F31E3D">
      <w:pPr>
        <w:spacing w:afterLines="50" w:after="120"/>
        <w:jc w:val="both"/>
        <w:rPr>
          <w:sz w:val="22"/>
        </w:rPr>
      </w:pPr>
    </w:p>
    <w:p w14:paraId="2156FD3D" w14:textId="77777777" w:rsidR="00F31E3D" w:rsidRDefault="00F31E3D">
      <w:pPr>
        <w:spacing w:afterLines="50" w:after="120"/>
        <w:jc w:val="both"/>
        <w:rPr>
          <w:sz w:val="22"/>
          <w:lang w:val="en-US"/>
        </w:rPr>
      </w:pPr>
    </w:p>
    <w:p w14:paraId="213DD970" w14:textId="77777777" w:rsidR="00F31E3D" w:rsidRDefault="00F31E3D">
      <w:pPr>
        <w:spacing w:afterLines="50" w:after="120"/>
        <w:jc w:val="both"/>
        <w:rPr>
          <w:sz w:val="22"/>
        </w:rPr>
      </w:pPr>
    </w:p>
    <w:p w14:paraId="5CCB7414" w14:textId="77777777" w:rsidR="00F31E3D" w:rsidRDefault="00130AFB">
      <w:pPr>
        <w:pStyle w:val="1"/>
        <w:numPr>
          <w:ilvl w:val="0"/>
          <w:numId w:val="14"/>
        </w:numPr>
        <w:spacing w:before="180" w:after="120"/>
        <w:rPr>
          <w:rFonts w:eastAsia="MS Mincho"/>
          <w:b/>
          <w:bCs/>
          <w:szCs w:val="24"/>
          <w:lang w:val="en-US"/>
        </w:rPr>
      </w:pPr>
      <w:r>
        <w:rPr>
          <w:rFonts w:eastAsia="MS Mincho"/>
          <w:b/>
          <w:bCs/>
          <w:szCs w:val="24"/>
          <w:lang w:val="en-US"/>
        </w:rPr>
        <w:lastRenderedPageBreak/>
        <w:t>Conclusions</w:t>
      </w:r>
    </w:p>
    <w:p w14:paraId="04310DAB" w14:textId="77777777" w:rsidR="00F31E3D" w:rsidRDefault="00130AFB">
      <w:pPr>
        <w:spacing w:afterLines="50" w:after="120"/>
        <w:jc w:val="both"/>
        <w:rPr>
          <w:sz w:val="22"/>
          <w:lang w:val="en-US"/>
        </w:rPr>
      </w:pPr>
      <w:r>
        <w:rPr>
          <w:sz w:val="22"/>
          <w:lang w:val="en-US"/>
        </w:rPr>
        <w:t>TBD</w:t>
      </w:r>
    </w:p>
    <w:p w14:paraId="68E609E6" w14:textId="77777777" w:rsidR="00F31E3D" w:rsidRDefault="00F31E3D">
      <w:pPr>
        <w:spacing w:afterLines="50" w:after="120"/>
        <w:jc w:val="both"/>
        <w:rPr>
          <w:sz w:val="22"/>
          <w:lang w:val="en-US"/>
        </w:rPr>
      </w:pPr>
    </w:p>
    <w:p w14:paraId="5C169FE9" w14:textId="77777777" w:rsidR="00F31E3D" w:rsidRDefault="00F31E3D">
      <w:pPr>
        <w:spacing w:afterLines="50" w:after="120"/>
        <w:jc w:val="both"/>
        <w:rPr>
          <w:sz w:val="22"/>
          <w:lang w:val="en-US"/>
        </w:rPr>
      </w:pPr>
    </w:p>
    <w:p w14:paraId="6B0181F0" w14:textId="77777777" w:rsidR="00F31E3D" w:rsidRDefault="00130AFB">
      <w:pPr>
        <w:pStyle w:val="1"/>
        <w:spacing w:before="180" w:after="120"/>
        <w:rPr>
          <w:rFonts w:eastAsia="MS Mincho"/>
          <w:b/>
          <w:bCs/>
          <w:szCs w:val="24"/>
          <w:lang w:val="en-US"/>
        </w:rPr>
      </w:pPr>
      <w:r>
        <w:rPr>
          <w:rFonts w:eastAsia="MS Mincho"/>
          <w:b/>
          <w:bCs/>
          <w:szCs w:val="24"/>
          <w:lang w:val="en-US"/>
        </w:rPr>
        <w:t>References</w:t>
      </w:r>
    </w:p>
    <w:p w14:paraId="33E2BB4A" w14:textId="77777777" w:rsidR="00F31E3D" w:rsidRDefault="00130AFB">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1C37DD54"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26329205"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7D188DA0"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31FE1BB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7C7A77EC"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01579246" w14:textId="77777777" w:rsidR="00F31E3D" w:rsidRDefault="00130AFB">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w:t>
      </w:r>
      <w:proofErr w:type="gramEnd"/>
      <w:r>
        <w:rPr>
          <w:rFonts w:eastAsia="MS Mincho"/>
          <w:sz w:val="22"/>
        </w:rPr>
        <w:t xml:space="preserve"> features for UE power saving enhancements</w:t>
      </w:r>
      <w:r>
        <w:rPr>
          <w:rFonts w:eastAsia="MS Mincho"/>
          <w:sz w:val="22"/>
        </w:rPr>
        <w:tab/>
        <w:t>Nokia, Nokia Shanghai Bell</w:t>
      </w:r>
    </w:p>
    <w:p w14:paraId="17932C86"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041FC0CA" w14:textId="77777777" w:rsidR="00F31E3D" w:rsidRDefault="00130AFB">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5133B586"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7C7B759"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53D1B56F"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F2A56F1" w14:textId="77777777" w:rsidR="00F31E3D" w:rsidRDefault="00130AFB">
      <w:pPr>
        <w:spacing w:afterLines="50" w:after="120"/>
        <w:jc w:val="both"/>
        <w:rPr>
          <w:rFonts w:eastAsia="MS Mincho"/>
          <w:sz w:val="22"/>
        </w:rPr>
      </w:pPr>
      <w:proofErr w:type="gramStart"/>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w:t>
      </w:r>
      <w:proofErr w:type="gramEnd"/>
      <w:r>
        <w:rPr>
          <w:rFonts w:eastAsia="MS Mincho"/>
          <w:sz w:val="22"/>
        </w:rPr>
        <w:t xml:space="preserve"> features for UE power saving enhancements</w:t>
      </w:r>
      <w:r>
        <w:rPr>
          <w:rFonts w:eastAsia="MS Mincho"/>
          <w:sz w:val="22"/>
        </w:rPr>
        <w:tab/>
        <w:t>MediaTek Inc.</w:t>
      </w:r>
    </w:p>
    <w:p w14:paraId="06561972"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301ADF3D" w14:textId="77777777" w:rsidR="00F31E3D" w:rsidRDefault="00130AFB">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31E3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0DF3C" w14:textId="77777777" w:rsidR="000C7A2F" w:rsidRDefault="000C7A2F">
      <w:r>
        <w:separator/>
      </w:r>
    </w:p>
  </w:endnote>
  <w:endnote w:type="continuationSeparator" w:id="0">
    <w:p w14:paraId="49F27735" w14:textId="77777777" w:rsidR="000C7A2F" w:rsidRDefault="000C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0CC5" w14:textId="77777777" w:rsidR="00130AFB" w:rsidRDefault="00130A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2D774" w14:textId="77777777" w:rsidR="00F31E3D" w:rsidRDefault="00130AFB">
    <w:pPr>
      <w:pStyle w:val="af4"/>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sidR="008E1232">
      <w:rPr>
        <w:rStyle w:val="afe"/>
        <w:rFonts w:eastAsia="MS Gothic"/>
        <w:noProof/>
      </w:rPr>
      <w:t>1</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sidR="008E1232">
      <w:rPr>
        <w:rStyle w:val="afe"/>
        <w:rFonts w:eastAsia="MS Gothic"/>
        <w:noProof/>
      </w:rPr>
      <w:t>26</w:t>
    </w:r>
    <w:r>
      <w:rPr>
        <w:rStyle w:val="afe"/>
        <w:rFonts w:eastAsia="MS Gothic"/>
      </w:rPr>
      <w:fldChar w:fldCharType="end"/>
    </w:r>
    <w:r>
      <w:rPr>
        <w:rStyle w:val="afe"/>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F83D" w14:textId="77777777" w:rsidR="00130AFB" w:rsidRDefault="00130A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67EDC" w14:textId="77777777" w:rsidR="000C7A2F" w:rsidRDefault="000C7A2F">
      <w:r>
        <w:separator/>
      </w:r>
    </w:p>
  </w:footnote>
  <w:footnote w:type="continuationSeparator" w:id="0">
    <w:p w14:paraId="5A8ED80F" w14:textId="77777777" w:rsidR="000C7A2F" w:rsidRDefault="000C7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60F63" w14:textId="77777777" w:rsidR="00130AFB" w:rsidRDefault="00130AF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A8EB" w14:textId="77777777" w:rsidR="00130AFB" w:rsidRDefault="00130AF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5D305" w14:textId="77777777" w:rsidR="00130AFB" w:rsidRDefault="00130AF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82318"/>
    <w:multiLevelType w:val="hybridMultilevel"/>
    <w:tmpl w:val="F32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9"/>
  </w:num>
  <w:num w:numId="4">
    <w:abstractNumId w:val="38"/>
  </w:num>
  <w:num w:numId="5">
    <w:abstractNumId w:val="5"/>
  </w:num>
  <w:num w:numId="6">
    <w:abstractNumId w:val="13"/>
  </w:num>
  <w:num w:numId="7">
    <w:abstractNumId w:val="22"/>
  </w:num>
  <w:num w:numId="8">
    <w:abstractNumId w:val="15"/>
  </w:num>
  <w:num w:numId="9">
    <w:abstractNumId w:val="10"/>
  </w:num>
  <w:num w:numId="10">
    <w:abstractNumId w:val="0"/>
  </w:num>
  <w:num w:numId="11">
    <w:abstractNumId w:val="34"/>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3"/>
  </w:num>
  <w:num w:numId="20">
    <w:abstractNumId w:val="18"/>
  </w:num>
  <w:num w:numId="21">
    <w:abstractNumId w:val="14"/>
  </w:num>
  <w:num w:numId="22">
    <w:abstractNumId w:val="32"/>
  </w:num>
  <w:num w:numId="23">
    <w:abstractNumId w:val="21"/>
  </w:num>
  <w:num w:numId="24">
    <w:abstractNumId w:val="3"/>
  </w:num>
  <w:num w:numId="25">
    <w:abstractNumId w:val="9"/>
  </w:num>
  <w:num w:numId="26">
    <w:abstractNumId w:val="16"/>
  </w:num>
  <w:num w:numId="27">
    <w:abstractNumId w:val="26"/>
  </w:num>
  <w:num w:numId="28">
    <w:abstractNumId w:val="35"/>
  </w:num>
  <w:num w:numId="29">
    <w:abstractNumId w:val="23"/>
  </w:num>
  <w:num w:numId="30">
    <w:abstractNumId w:val="31"/>
  </w:num>
  <w:num w:numId="31">
    <w:abstractNumId w:val="1"/>
  </w:num>
  <w:num w:numId="32">
    <w:abstractNumId w:val="36"/>
  </w:num>
  <w:num w:numId="33">
    <w:abstractNumId w:val="30"/>
  </w:num>
  <w:num w:numId="34">
    <w:abstractNumId w:val="4"/>
  </w:num>
  <w:num w:numId="35">
    <w:abstractNumId w:val="7"/>
  </w:num>
  <w:num w:numId="36">
    <w:abstractNumId w:val="37"/>
  </w:num>
  <w:num w:numId="37">
    <w:abstractNumId w:val="6"/>
  </w:num>
  <w:num w:numId="38">
    <w:abstractNumId w:val="20"/>
  </w:num>
  <w:num w:numId="3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0B80A"/>
  <w15:docId w15:val="{9C7689E1-9F16-4085-99F6-164FDDF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註解方塊文字 字元"/>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頁首 字元"/>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註解文字 字元"/>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4">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b">
    <w:name w:val="註解主旨 字元"/>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2">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清單段落 字元"/>
    <w:link w:val="aff5"/>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註釋標題 字元"/>
    <w:basedOn w:val="a1"/>
    <w:link w:val="a4"/>
    <w:qFormat/>
    <w:rPr>
      <w:rFonts w:ascii="Times New Roman" w:eastAsia="MS Gothic" w:hAnsi="Times New Roman"/>
      <w:b/>
      <w:color w:val="FF0000"/>
      <w:sz w:val="24"/>
      <w:szCs w:val="21"/>
    </w:rPr>
  </w:style>
  <w:style w:type="character" w:customStyle="1" w:styleId="ac">
    <w:name w:val="結語 字元"/>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標題 1 字元"/>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預設格式 字元"/>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字元"/>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標題 2 字元"/>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標題 8 字元"/>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val="en-US"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2DED69-4078-4BEE-83A5-0E548093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10927</Words>
  <Characters>62289</Characters>
  <Application>Microsoft Office Word</Application>
  <DocSecurity>0</DocSecurity>
  <Lines>519</Lines>
  <Paragraphs>146</Paragraphs>
  <ScaleCrop>false</ScaleCrop>
  <Company>NTTDoCoMo</Company>
  <LinksUpToDate>false</LinksUpToDate>
  <CharactersWithSpaces>73070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5</cp:revision>
  <cp:lastPrinted>2017-08-09T04:40:00Z</cp:lastPrinted>
  <dcterms:created xsi:type="dcterms:W3CDTF">2022-02-25T10:46:00Z</dcterms:created>
  <dcterms:modified xsi:type="dcterms:W3CDTF">2022-02-25T11:04:00Z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